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afe"/>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CB2C0B">
            <w:pPr>
              <w:pStyle w:val="afe"/>
              <w:numPr>
                <w:ilvl w:val="0"/>
                <w:numId w:val="20"/>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CB2C0B">
            <w:pPr>
              <w:pStyle w:val="afe"/>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w:t>
                  </w:r>
                  <w:proofErr w:type="spellStart"/>
                  <w:r w:rsidRPr="001820A8">
                    <w:rPr>
                      <w:i/>
                      <w:iCs/>
                      <w:szCs w:val="21"/>
                    </w:rPr>
                    <w:t>Config</w:t>
                  </w:r>
                  <w:proofErr w:type="spellEnd"/>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w:t>
                  </w:r>
                  <w:proofErr w:type="spellStart"/>
                  <w:r w:rsidRPr="001820A8">
                    <w:rPr>
                      <w:i/>
                      <w:iCs/>
                      <w:color w:val="FF0000"/>
                      <w:szCs w:val="21"/>
                      <w:u w:val="single"/>
                    </w:rPr>
                    <w:t>Config</w:t>
                  </w:r>
                  <w:proofErr w:type="spellEnd"/>
                  <w:r w:rsidRPr="001820A8">
                    <w:rPr>
                      <w:i/>
                      <w:iCs/>
                      <w:color w:val="FF0000"/>
                      <w:szCs w:val="21"/>
                      <w:u w:val="single"/>
                    </w:rPr>
                    <w:t>-Multicast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w:t>
                  </w:r>
                  <w:proofErr w:type="spellStart"/>
                  <w:r w:rsidRPr="001820A8">
                    <w:rPr>
                      <w:i/>
                      <w:iCs/>
                      <w:strike/>
                      <w:color w:val="FF0000"/>
                      <w:szCs w:val="21"/>
                    </w:rPr>
                    <w:t>Config</w:t>
                  </w:r>
                  <w:proofErr w:type="spellEnd"/>
                  <w:r w:rsidRPr="001820A8">
                    <w:rPr>
                      <w:i/>
                      <w:iCs/>
                      <w:strike/>
                      <w:color w:val="FF0000"/>
                      <w:szCs w:val="21"/>
                    </w:rPr>
                    <w:t>-Multicast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afe"/>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CB2C0B">
            <w:pPr>
              <w:pStyle w:val="afe"/>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afe"/>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afe"/>
              <w:numPr>
                <w:ilvl w:val="0"/>
                <w:numId w:val="23"/>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CB2C0B">
            <w:pPr>
              <w:pStyle w:val="afe"/>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w:t>
            </w:r>
            <w:r w:rsidRPr="001820A8">
              <w:rPr>
                <w:i w:val="0"/>
                <w:iCs/>
                <w:sz w:val="20"/>
                <w:szCs w:val="20"/>
              </w:rPr>
              <w:lastRenderedPageBreak/>
              <w:t xml:space="preserve">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afe"/>
              <w:numPr>
                <w:ilvl w:val="0"/>
                <w:numId w:val="25"/>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CB2C0B">
            <w:pPr>
              <w:pStyle w:val="afe"/>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5"/>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lastRenderedPageBreak/>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C07FCE">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C07FCE">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07FCE" w:rsidRPr="00AB239C" w14:paraId="0011F543" w14:textId="77777777" w:rsidTr="00144F8A">
        <w:tc>
          <w:tcPr>
            <w:tcW w:w="2122" w:type="dxa"/>
          </w:tcPr>
          <w:p w14:paraId="0DD06EF0" w14:textId="4401D1FD" w:rsidR="00C07FCE" w:rsidRDefault="00C07FCE" w:rsidP="00602DC0">
            <w:pPr>
              <w:rPr>
                <w:bCs/>
                <w:lang w:eastAsia="zh-CN"/>
              </w:rPr>
            </w:pPr>
            <w:r>
              <w:rPr>
                <w:rFonts w:hint="eastAsia"/>
                <w:bCs/>
                <w:lang w:eastAsia="zh-CN"/>
              </w:rPr>
              <w:t>CATT</w:t>
            </w:r>
          </w:p>
        </w:tc>
        <w:tc>
          <w:tcPr>
            <w:tcW w:w="7840" w:type="dxa"/>
          </w:tcPr>
          <w:p w14:paraId="103C9AF9" w14:textId="14E1B399" w:rsidR="00C07FCE" w:rsidRDefault="00C07FCE" w:rsidP="00602DC0">
            <w:pPr>
              <w:rPr>
                <w:bCs/>
                <w:lang w:val="en-GB" w:eastAsia="zh-CN"/>
              </w:rPr>
            </w:pPr>
            <w:r>
              <w:rPr>
                <w:rFonts w:hint="eastAsia"/>
                <w:bCs/>
                <w:lang w:val="en-GB" w:eastAsia="zh-CN"/>
              </w:rPr>
              <w:t>We are fine with the proposal.</w:t>
            </w:r>
          </w:p>
        </w:tc>
      </w:tr>
    </w:tbl>
    <w:p w14:paraId="3DD96561" w14:textId="77777777" w:rsidR="00F96ED9" w:rsidRPr="001820A8" w:rsidRDefault="00F96ED9">
      <w:pPr>
        <w:rPr>
          <w:lang w:val="en-GB"/>
        </w:rPr>
      </w:pPr>
    </w:p>
    <w:p w14:paraId="58131606" w14:textId="77777777" w:rsidR="00F96ED9" w:rsidRPr="001820A8" w:rsidRDefault="000A713B">
      <w:pPr>
        <w:pStyle w:val="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afe"/>
        <w:numPr>
          <w:ilvl w:val="0"/>
          <w:numId w:val="156"/>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afe"/>
        <w:numPr>
          <w:ilvl w:val="1"/>
          <w:numId w:val="156"/>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lastRenderedPageBreak/>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afe"/>
        <w:numPr>
          <w:ilvl w:val="0"/>
          <w:numId w:val="25"/>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CB2C0B">
      <w:pPr>
        <w:pStyle w:val="afe"/>
        <w:numPr>
          <w:ilvl w:val="1"/>
          <w:numId w:val="25"/>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CB2C0B">
      <w:pPr>
        <w:pStyle w:val="afe"/>
        <w:numPr>
          <w:ilvl w:val="0"/>
          <w:numId w:val="25"/>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CB2C0B">
      <w:pPr>
        <w:pStyle w:val="afe"/>
        <w:numPr>
          <w:ilvl w:val="1"/>
          <w:numId w:val="25"/>
        </w:numPr>
        <w:spacing w:after="120"/>
        <w:jc w:val="both"/>
        <w:rPr>
          <w:szCs w:val="24"/>
          <w:lang w:val="en-GB"/>
        </w:rPr>
      </w:pPr>
      <w:r w:rsidRPr="001820A8">
        <w:rPr>
          <w:szCs w:val="24"/>
          <w:lang w:val="en-GB"/>
        </w:rPr>
        <w:t>E.g.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afe"/>
        <w:numPr>
          <w:ilvl w:val="0"/>
          <w:numId w:val="25"/>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afe"/>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C07FCE">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C07FCE">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w:t>
            </w:r>
            <w:proofErr w:type="spellStart"/>
            <w:r>
              <w:rPr>
                <w:rFonts w:eastAsiaTheme="minorEastAsia"/>
                <w:bCs/>
                <w:lang w:val="en-GB" w:eastAsia="zh-CN"/>
              </w:rPr>
              <w:t>ack</w:t>
            </w:r>
            <w:proofErr w:type="spellEnd"/>
            <w:r>
              <w:rPr>
                <w:rFonts w:eastAsiaTheme="minorEastAsia"/>
                <w:bCs/>
                <w:lang w:val="en-GB" w:eastAsia="zh-CN"/>
              </w:rPr>
              <w:t>/</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07FCE" w:rsidRPr="001820A8" w14:paraId="1E8AD5DA" w14:textId="77777777" w:rsidTr="00144F8A">
        <w:tc>
          <w:tcPr>
            <w:tcW w:w="2122" w:type="dxa"/>
          </w:tcPr>
          <w:p w14:paraId="7F1AF870" w14:textId="1C23FC92" w:rsidR="00C07FCE" w:rsidRDefault="00C07FCE" w:rsidP="00602DC0">
            <w:pPr>
              <w:rPr>
                <w:bCs/>
                <w:lang w:eastAsia="zh-CN"/>
              </w:rPr>
            </w:pPr>
            <w:r>
              <w:rPr>
                <w:rFonts w:hint="eastAsia"/>
                <w:bCs/>
                <w:lang w:eastAsia="zh-CN"/>
              </w:rPr>
              <w:t>CATT</w:t>
            </w:r>
          </w:p>
        </w:tc>
        <w:tc>
          <w:tcPr>
            <w:tcW w:w="7840" w:type="dxa"/>
          </w:tcPr>
          <w:p w14:paraId="48B9E4C9" w14:textId="2B9D1FB1" w:rsidR="00C07FCE" w:rsidRDefault="00C07FCE" w:rsidP="00602DC0">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bl>
    <w:p w14:paraId="3EBD4C7E" w14:textId="77777777" w:rsidR="00F96ED9" w:rsidRPr="00144F8A" w:rsidRDefault="00F96ED9">
      <w:pPr>
        <w:rPr>
          <w:lang w:val="en-GB"/>
        </w:rPr>
      </w:pPr>
    </w:p>
    <w:p w14:paraId="7F2C4CE5" w14:textId="77777777" w:rsidR="00F96ED9" w:rsidRPr="001820A8" w:rsidRDefault="000A713B">
      <w:pPr>
        <w:pStyle w:val="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afe"/>
              <w:numPr>
                <w:ilvl w:val="0"/>
                <w:numId w:val="22"/>
              </w:numPr>
              <w:spacing w:afterLines="50" w:after="120"/>
              <w:rPr>
                <w:b/>
                <w:iCs/>
                <w:lang w:eastAsia="ja-JP"/>
              </w:rPr>
            </w:pPr>
            <w:r w:rsidRPr="001820A8">
              <w:rPr>
                <w:b/>
                <w:iCs/>
                <w:lang w:eastAsia="ja-JP"/>
              </w:rPr>
              <w:lastRenderedPageBreak/>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afe"/>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afe"/>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afe"/>
              <w:numPr>
                <w:ilvl w:val="1"/>
                <w:numId w:val="30"/>
              </w:numPr>
              <w:rPr>
                <w:rFonts w:eastAsia="宋体"/>
                <w:b/>
                <w:bCs/>
                <w:sz w:val="18"/>
                <w:szCs w:val="18"/>
              </w:rPr>
            </w:pPr>
            <w:bookmarkStart w:id="8" w:name="_Hlk95999556"/>
            <w:r w:rsidRPr="001820A8">
              <w:rPr>
                <w:rFonts w:eastAsia="宋体"/>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lastRenderedPageBreak/>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312EEC">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afe"/>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lastRenderedPageBreak/>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312EEC">
            <w:pPr>
              <w:pStyle w:val="a9"/>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a6"/>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 xml:space="preserve">Proposal 6: For RRC_CONNECTED UEs, a multicast PDCCH to schedule a multicast </w:t>
            </w:r>
            <w:r w:rsidRPr="001820A8">
              <w:rPr>
                <w:b/>
                <w:bCs/>
                <w:lang w:eastAsia="zh-CN"/>
              </w:rPr>
              <w:lastRenderedPageBreak/>
              <w:t>PDSCH is counted as a unicast DCI to schedule a unicast PDSCH.</w:t>
            </w:r>
          </w:p>
          <w:p w14:paraId="515999C9" w14:textId="77777777" w:rsidR="00F96ED9" w:rsidRPr="001820A8" w:rsidRDefault="000A713B" w:rsidP="00CB2C0B">
            <w:pPr>
              <w:pStyle w:val="afe"/>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afe"/>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afe"/>
              <w:numPr>
                <w:ilvl w:val="0"/>
                <w:numId w:val="35"/>
              </w:numPr>
              <w:wordWrap w:val="0"/>
              <w:overflowPunct w:val="0"/>
              <w:autoSpaceDE w:val="0"/>
              <w:autoSpaceDN w:val="0"/>
              <w:adjustRightInd w:val="0"/>
              <w:textAlignment w:val="baseline"/>
              <w:rPr>
                <w:b/>
                <w:iCs/>
                <w:szCs w:val="20"/>
              </w:rPr>
            </w:pPr>
            <w:r w:rsidRPr="001820A8">
              <w:rPr>
                <w:b/>
                <w:iCs/>
                <w:szCs w:val="20"/>
              </w:rPr>
              <w:t xml:space="preserve">Option 2: the existing the TCI State Indication for UE-specific PDCCH MAC CE </w:t>
            </w:r>
            <w:r w:rsidRPr="001820A8">
              <w:rPr>
                <w:b/>
                <w:iCs/>
                <w:szCs w:val="20"/>
              </w:rPr>
              <w:lastRenderedPageBreak/>
              <w:t>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w:t>
            </w:r>
            <w:proofErr w:type="spellStart"/>
            <w:r w:rsidRPr="001820A8">
              <w:rPr>
                <w:i/>
              </w:rPr>
              <w:t>Config</w:t>
            </w:r>
            <w:proofErr w:type="spellEnd"/>
            <w:r w:rsidRPr="001820A8">
              <w:rPr>
                <w:i/>
              </w:rPr>
              <w:t>.</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w:t>
            </w:r>
            <w:proofErr w:type="spellStart"/>
            <w:r w:rsidRPr="001820A8">
              <w:rPr>
                <w:i/>
              </w:rPr>
              <w:t>Config</w:t>
            </w:r>
            <w:proofErr w:type="spellEnd"/>
            <w:r w:rsidRPr="001820A8">
              <w:rPr>
                <w:i/>
              </w:rPr>
              <w:t>-Multicast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lastRenderedPageBreak/>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w:t>
            </w:r>
            <w:r w:rsidRPr="001820A8">
              <w:rPr>
                <w:rFonts w:ascii="Times New Roman" w:hAnsi="Times New Roman"/>
                <w:lang w:eastAsia="zh-CN"/>
              </w:rPr>
              <w:lastRenderedPageBreak/>
              <w:t xml:space="preserve">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等线"/>
                  <w:lang w:eastAsia="zh-CN"/>
                </w:rPr>
                <w:delText xml:space="preserve"> </w:delText>
              </w:r>
            </w:del>
            <w:ins w:id="32"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w:t>
            </w:r>
            <w:r w:rsidRPr="001820A8">
              <w:rPr>
                <w:i/>
              </w:rPr>
              <w:lastRenderedPageBreak/>
              <w:t>PUCCH-</w:t>
            </w:r>
            <w:proofErr w:type="spellStart"/>
            <w:r w:rsidRPr="001820A8">
              <w:rPr>
                <w:i/>
              </w:rPr>
              <w:t>Config</w:t>
            </w:r>
            <w:proofErr w:type="spellEnd"/>
            <w:r w:rsidRPr="001820A8">
              <w:rPr>
                <w:i/>
              </w:rPr>
              <w:t>.</w:t>
            </w:r>
          </w:p>
          <w:p w14:paraId="1ED40C9E" w14:textId="77777777" w:rsidR="00F96ED9" w:rsidRPr="001820A8" w:rsidRDefault="000A713B">
            <w:pPr>
              <w:pStyle w:val="B1"/>
              <w:rPr>
                <w:ins w:id="33"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w:t>
            </w:r>
            <w:proofErr w:type="spellStart"/>
            <w:r w:rsidRPr="001820A8">
              <w:rPr>
                <w:i/>
              </w:rPr>
              <w:t>Config</w:t>
            </w:r>
            <w:proofErr w:type="spellEnd"/>
            <w:r w:rsidRPr="001820A8">
              <w:rPr>
                <w:i/>
              </w:rPr>
              <w:t>-Multicast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w:t>
            </w:r>
            <w:proofErr w:type="spellStart"/>
            <w:r w:rsidRPr="001820A8">
              <w:rPr>
                <w:i/>
              </w:rPr>
              <w:t>Config</w:t>
            </w:r>
            <w:proofErr w:type="spellEnd"/>
            <w:r w:rsidRPr="001820A8">
              <w:rPr>
                <w:i/>
              </w:rPr>
              <w:t>-MCCH</w:t>
            </w:r>
            <w:r w:rsidRPr="001820A8">
              <w:t xml:space="preserve"> and </w:t>
            </w:r>
            <w:proofErr w:type="spellStart"/>
            <w:r w:rsidRPr="001820A8">
              <w:rPr>
                <w:i/>
              </w:rPr>
              <w:t>pdcch</w:t>
            </w:r>
            <w:proofErr w:type="spellEnd"/>
            <w:r w:rsidRPr="001820A8">
              <w:rPr>
                <w:i/>
              </w:rPr>
              <w:t>-</w:t>
            </w:r>
            <w:proofErr w:type="spellStart"/>
            <w:r w:rsidRPr="001820A8">
              <w:rPr>
                <w:i/>
              </w:rPr>
              <w:t>Config</w:t>
            </w:r>
            <w:proofErr w:type="spellEnd"/>
            <w:r w:rsidRPr="001820A8">
              <w:rPr>
                <w:i/>
              </w:rPr>
              <w:t>-MTCH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w:t>
            </w:r>
            <w:proofErr w:type="spellStart"/>
            <w:r w:rsidRPr="001820A8">
              <w:rPr>
                <w:i/>
                <w:iCs/>
                <w:lang w:eastAsia="zh-CN"/>
              </w:rPr>
              <w:t>Config</w:t>
            </w:r>
            <w:proofErr w:type="spellEnd"/>
            <w:r w:rsidRPr="001820A8">
              <w:rPr>
                <w:i/>
                <w:iCs/>
                <w:lang w:eastAsia="zh-CN"/>
              </w:rPr>
              <w:t>-MCCH</w:t>
            </w:r>
            <w:r w:rsidRPr="001820A8">
              <w:rPr>
                <w:iCs/>
                <w:lang w:eastAsia="zh-CN"/>
              </w:rPr>
              <w:t xml:space="preserve"> and </w:t>
            </w:r>
            <w:proofErr w:type="spellStart"/>
            <w:r w:rsidRPr="001820A8">
              <w:rPr>
                <w:i/>
                <w:iCs/>
                <w:lang w:eastAsia="zh-CN"/>
              </w:rPr>
              <w:t>pdcch</w:t>
            </w:r>
            <w:proofErr w:type="spellEnd"/>
            <w:r w:rsidRPr="001820A8">
              <w:rPr>
                <w:i/>
                <w:iCs/>
                <w:lang w:eastAsia="zh-CN"/>
              </w:rPr>
              <w:t>-</w:t>
            </w:r>
            <w:proofErr w:type="spellStart"/>
            <w:r w:rsidRPr="001820A8">
              <w:rPr>
                <w:i/>
                <w:iCs/>
                <w:lang w:eastAsia="zh-CN"/>
              </w:rPr>
              <w:t>Config</w:t>
            </w:r>
            <w:proofErr w:type="spellEnd"/>
            <w:r w:rsidRPr="001820A8">
              <w:rPr>
                <w:i/>
                <w:iCs/>
                <w:lang w:eastAsia="zh-CN"/>
              </w:rPr>
              <w:t>-MTCH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proofErr w:type="spellStart"/>
            <w:r w:rsidRPr="001820A8">
              <w:rPr>
                <w:i/>
                <w:iCs/>
                <w:lang w:eastAsia="zh-CN"/>
              </w:rPr>
              <w:t>ra</w:t>
            </w:r>
            <w:proofErr w:type="spellEnd"/>
            <w:r w:rsidRPr="001820A8">
              <w:rPr>
                <w:i/>
                <w:iCs/>
                <w:lang w:eastAsia="zh-CN"/>
              </w:rPr>
              <w:t>-SearchSpace</w:t>
            </w:r>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w:t>
            </w:r>
            <w:proofErr w:type="spellEnd"/>
            <w:r w:rsidRPr="001820A8">
              <w:rPr>
                <w:i/>
                <w:iCs/>
                <w:lang w:eastAsia="zh-CN"/>
              </w:rPr>
              <w:t>-SearchSpace</w:t>
            </w:r>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w:t>
            </w:r>
            <w:proofErr w:type="spellStart"/>
            <w:r w:rsidRPr="001820A8">
              <w:rPr>
                <w:i/>
                <w:iCs/>
                <w:lang w:eastAsia="zh-CN"/>
              </w:rPr>
              <w:t>Config</w:t>
            </w:r>
            <w:proofErr w:type="spellEnd"/>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w:t>
            </w:r>
            <w:proofErr w:type="spellStart"/>
            <w:r w:rsidRPr="001820A8">
              <w:rPr>
                <w:i/>
                <w:iCs/>
                <w:lang w:eastAsia="zh-CN"/>
              </w:rPr>
              <w:t>Config</w:t>
            </w:r>
            <w:proofErr w:type="spellEnd"/>
            <w:r w:rsidRPr="001820A8">
              <w:rPr>
                <w:i/>
                <w:iCs/>
                <w:lang w:eastAsia="zh-CN"/>
              </w:rPr>
              <w:t>-Multicast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w:t>
            </w:r>
            <w:proofErr w:type="spellStart"/>
            <w:r w:rsidRPr="001820A8">
              <w:rPr>
                <w:i/>
                <w:iCs/>
                <w:lang w:eastAsia="zh-CN"/>
              </w:rPr>
              <w:t>Config</w:t>
            </w:r>
            <w:proofErr w:type="spellEnd"/>
            <w:r w:rsidRPr="001820A8">
              <w:rPr>
                <w:i/>
                <w:iCs/>
                <w:lang w:eastAsia="zh-CN"/>
              </w:rPr>
              <w:t>-MCCH</w:t>
            </w:r>
            <w:r w:rsidRPr="001820A8">
              <w:rPr>
                <w:iCs/>
                <w:lang w:eastAsia="zh-CN"/>
              </w:rPr>
              <w:t xml:space="preserve"> and </w:t>
            </w:r>
            <w:proofErr w:type="spellStart"/>
            <w:r w:rsidRPr="001820A8">
              <w:rPr>
                <w:i/>
                <w:iCs/>
                <w:lang w:eastAsia="zh-CN"/>
              </w:rPr>
              <w:t>pdcch</w:t>
            </w:r>
            <w:proofErr w:type="spellEnd"/>
            <w:r w:rsidRPr="001820A8">
              <w:rPr>
                <w:i/>
                <w:iCs/>
                <w:lang w:eastAsia="zh-CN"/>
              </w:rPr>
              <w:t>-</w:t>
            </w:r>
            <w:proofErr w:type="spellStart"/>
            <w:r w:rsidRPr="001820A8">
              <w:rPr>
                <w:i/>
                <w:iCs/>
                <w:lang w:eastAsia="zh-CN"/>
              </w:rPr>
              <w:t>Config</w:t>
            </w:r>
            <w:proofErr w:type="spellEnd"/>
            <w:r w:rsidRPr="001820A8">
              <w:rPr>
                <w:i/>
                <w:iCs/>
                <w:lang w:eastAsia="zh-CN"/>
              </w:rPr>
              <w:t>-MTCH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w:t>
            </w:r>
            <w:proofErr w:type="spellStart"/>
            <w:r w:rsidRPr="001820A8">
              <w:rPr>
                <w:i/>
                <w:iCs/>
                <w:lang w:eastAsia="zh-CN"/>
              </w:rPr>
              <w:t>Config</w:t>
            </w:r>
            <w:proofErr w:type="spellEnd"/>
            <w:r w:rsidRPr="001820A8">
              <w:rPr>
                <w:i/>
                <w:iCs/>
                <w:lang w:eastAsia="zh-CN"/>
              </w:rPr>
              <w:t>-MCCH-MTCH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7" w:author="Le Liu" w:date="2022-02-04T12:50:00Z">
              <w:r w:rsidRPr="001820A8">
                <w:rPr>
                  <w:i/>
                  <w:iCs/>
                </w:rPr>
                <w:t>Broadcast</w:t>
              </w:r>
            </w:ins>
            <w:proofErr w:type="spellEnd"/>
            <w:del w:id="68" w:author="Le Liu" w:date="2022-02-04T12:50:00Z">
              <w:r w:rsidRPr="001820A8">
                <w:delText xml:space="preserve"> for Type0B-PDCCH CSS set</w:delText>
              </w:r>
            </w:del>
            <w:r w:rsidRPr="001820A8">
              <w:t xml:space="preserve">, the UE monitors PDCCH for </w:t>
            </w:r>
            <w:proofErr w:type="spellStart"/>
            <w:ins w:id="69" w:author="Le Liu" w:date="2022-02-04T12:51:00Z">
              <w:r w:rsidRPr="001820A8">
                <w:rPr>
                  <w:i/>
                  <w:iCs/>
                </w:rPr>
                <w:t>searchSpaceBroadcast</w:t>
              </w:r>
              <w:proofErr w:type="spellEnd"/>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w:t>
            </w:r>
            <w:proofErr w:type="spellStart"/>
            <w:r w:rsidRPr="001820A8">
              <w:rPr>
                <w:i/>
              </w:rPr>
              <w:t>Config</w:t>
            </w:r>
            <w:proofErr w:type="spellEnd"/>
            <w:r w:rsidRPr="001820A8">
              <w:rPr>
                <w:i/>
              </w:rPr>
              <w:t>.</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w:t>
            </w:r>
            <w:proofErr w:type="spellStart"/>
            <w:r w:rsidRPr="001820A8">
              <w:rPr>
                <w:i/>
              </w:rPr>
              <w:t>Config</w:t>
            </w:r>
            <w:proofErr w:type="spellEnd"/>
            <w:r w:rsidRPr="001820A8">
              <w:rPr>
                <w:i/>
              </w:rPr>
              <w:t>-Multicast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312EEC">
            <w:pPr>
              <w:pStyle w:val="a9"/>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aff0"/>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aff0"/>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312EEC">
            <w:pPr>
              <w:pStyle w:val="a9"/>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m:t>
                  </m:r>
                  <m:r>
                    <m:rPr>
                      <m:sty m:val="bi"/>
                    </m:rPr>
                    <w:rPr>
                      <w:rFonts w:ascii="Cambria Math" w:hAnsi="Cambria Math"/>
                      <w:sz w:val="20"/>
                      <w:szCs w:val="20"/>
                    </w:rPr>
                    <m:t>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07FCE"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675FCBE6" w:rsidR="00C07FCE" w:rsidRDefault="00C07FCE" w:rsidP="00602DC0">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A2A5559" w14:textId="611E19E8" w:rsidR="00C07FCE" w:rsidRDefault="00C07FCE" w:rsidP="00602DC0">
            <w:pPr>
              <w:rPr>
                <w:bCs/>
                <w:lang w:val="en-GB" w:eastAsia="zh-CN"/>
              </w:rPr>
            </w:pPr>
            <w:r>
              <w:rPr>
                <w:rFonts w:hint="eastAsia"/>
                <w:bCs/>
                <w:lang w:val="en-GB" w:eastAsia="zh-CN"/>
              </w:rPr>
              <w:t>We are OK with the initial proposal 2-1a.</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w:t>
      </w:r>
      <w:r w:rsidR="00E936F2" w:rsidRPr="001820A8">
        <w:rPr>
          <w:lang w:eastAsia="ja-JP"/>
        </w:rPr>
        <w:lastRenderedPageBreak/>
        <w:t xml:space="preserve">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afe"/>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afe"/>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afe"/>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afe"/>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afe"/>
        <w:numPr>
          <w:ilvl w:val="0"/>
          <w:numId w:val="40"/>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afe"/>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afe"/>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afe"/>
        <w:numPr>
          <w:ilvl w:val="0"/>
          <w:numId w:val="40"/>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afe"/>
        <w:numPr>
          <w:ilvl w:val="1"/>
          <w:numId w:val="40"/>
        </w:numPr>
        <w:jc w:val="both"/>
        <w:rPr>
          <w:rFonts w:eastAsia="Batang"/>
          <w:lang w:val="en-GB"/>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lastRenderedPageBreak/>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C07FCE">
            <w:pPr>
              <w:rPr>
                <w:rFonts w:eastAsia="Malgun Gothic"/>
                <w:bCs/>
                <w:lang w:eastAsia="ko-KR"/>
              </w:rPr>
            </w:pPr>
            <w:r>
              <w:rPr>
                <w:rFonts w:eastAsia="Malgun Gothic" w:hint="eastAsia"/>
                <w:bCs/>
                <w:lang w:eastAsia="ko-KR"/>
              </w:rPr>
              <w:lastRenderedPageBreak/>
              <w:t>LG Electronics</w:t>
            </w:r>
          </w:p>
        </w:tc>
        <w:tc>
          <w:tcPr>
            <w:tcW w:w="7840" w:type="dxa"/>
          </w:tcPr>
          <w:p w14:paraId="2BEE67D4" w14:textId="77777777" w:rsidR="00144F8A" w:rsidRDefault="00144F8A" w:rsidP="00C07FCE">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C07FCE">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C07FCE">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C07FCE">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07FCE" w14:paraId="7A06C0E6" w14:textId="77777777" w:rsidTr="00144F8A">
        <w:tc>
          <w:tcPr>
            <w:tcW w:w="2122" w:type="dxa"/>
          </w:tcPr>
          <w:p w14:paraId="7A3D1A5F" w14:textId="1929783E" w:rsidR="00C07FCE" w:rsidRDefault="00C07FCE" w:rsidP="00602DC0">
            <w:pPr>
              <w:rPr>
                <w:rFonts w:eastAsiaTheme="minorEastAsia"/>
                <w:bCs/>
                <w:lang w:eastAsia="zh-CN"/>
              </w:rPr>
            </w:pPr>
            <w:r>
              <w:rPr>
                <w:rFonts w:hint="eastAsia"/>
                <w:bCs/>
                <w:lang w:eastAsia="zh-CN"/>
              </w:rPr>
              <w:t>CATT</w:t>
            </w:r>
          </w:p>
        </w:tc>
        <w:tc>
          <w:tcPr>
            <w:tcW w:w="7840" w:type="dxa"/>
          </w:tcPr>
          <w:p w14:paraId="66F6B4CB" w14:textId="77777777" w:rsidR="00C07FCE" w:rsidRPr="00963740" w:rsidRDefault="00C07FCE" w:rsidP="00C07FCE">
            <w:pPr>
              <w:jc w:val="left"/>
              <w:rPr>
                <w:rFonts w:hint="eastAsia"/>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2182BA85" w14:textId="77777777" w:rsidR="00C07FCE" w:rsidRDefault="00C07FCE" w:rsidP="00C07FCE">
            <w:pPr>
              <w:rPr>
                <w:rFonts w:hint="eastAsia"/>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1529A760" w14:textId="1C182DBB" w:rsidR="00C07FCE" w:rsidRDefault="00C07FCE" w:rsidP="00C07FCE">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bl>
    <w:p w14:paraId="0CF7AEFC" w14:textId="77777777" w:rsidR="00F96ED9" w:rsidRPr="00144F8A" w:rsidRDefault="00F96ED9">
      <w:pPr>
        <w:rPr>
          <w:lang w:val="en-GB"/>
        </w:rPr>
      </w:pPr>
    </w:p>
    <w:p w14:paraId="1500B378" w14:textId="77777777" w:rsidR="00F96ED9" w:rsidRPr="001820A8" w:rsidRDefault="000A713B">
      <w:pPr>
        <w:pStyle w:val="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w:t>
      </w:r>
      <w:r w:rsidRPr="001820A8">
        <w:rPr>
          <w:bCs/>
          <w:lang w:val="en-GB" w:eastAsia="zh-CN"/>
        </w:rPr>
        <w:lastRenderedPageBreak/>
        <w:t>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afe"/>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afe"/>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afe"/>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afe"/>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afe"/>
        <w:widowControl w:val="0"/>
        <w:numPr>
          <w:ilvl w:val="1"/>
          <w:numId w:val="41"/>
        </w:numPr>
        <w:spacing w:after="120"/>
        <w:jc w:val="both"/>
      </w:pPr>
      <w:r w:rsidRPr="001820A8">
        <w:t>Support: CATT, Ericsson</w:t>
      </w:r>
    </w:p>
    <w:p w14:paraId="14B4F65C" w14:textId="77777777" w:rsidR="0076501F" w:rsidRPr="001820A8" w:rsidRDefault="0076501F" w:rsidP="00CB2C0B">
      <w:pPr>
        <w:pStyle w:val="afe"/>
        <w:widowControl w:val="0"/>
        <w:numPr>
          <w:ilvl w:val="0"/>
          <w:numId w:val="41"/>
        </w:numPr>
        <w:spacing w:after="120"/>
        <w:jc w:val="both"/>
      </w:pPr>
      <w:r w:rsidRPr="001820A8">
        <w:t xml:space="preserve">Alt 2: </w:t>
      </w:r>
      <w:bookmarkStart w:id="91" w:name="_Hlk84505688"/>
      <w:r w:rsidRPr="001820A8">
        <w:t>G-RNTI is counted as “other RNTI”</w:t>
      </w:r>
      <w:bookmarkEnd w:id="91"/>
    </w:p>
    <w:p w14:paraId="7D5BF4BF" w14:textId="77777777" w:rsidR="0076501F" w:rsidRPr="001820A8" w:rsidRDefault="0076501F" w:rsidP="00CB2C0B">
      <w:pPr>
        <w:pStyle w:val="afe"/>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afe"/>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afe"/>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afe"/>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 xml:space="preserve">-RNTI scheduling 16 PDSCH receptions for which the UE has not received any corresponding PDSCH symbol and at most 16 PDCCHs for DCI formats with CRC scrambled by </w:t>
      </w:r>
      <w:r w:rsidRPr="001820A8">
        <w:rPr>
          <w:lang w:eastAsia="ja-JP"/>
        </w:rPr>
        <w:lastRenderedPageBreak/>
        <w:t>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C07FCE">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C07FCE">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07FCE" w:rsidRPr="001820A8" w14:paraId="70C207A5" w14:textId="77777777" w:rsidTr="001B5E03">
        <w:tc>
          <w:tcPr>
            <w:tcW w:w="2122" w:type="dxa"/>
          </w:tcPr>
          <w:p w14:paraId="1A8A0AC4" w14:textId="2C45FBC0" w:rsidR="00C07FCE" w:rsidRDefault="00C07FCE" w:rsidP="00602DC0">
            <w:pPr>
              <w:rPr>
                <w:bCs/>
                <w:lang w:eastAsia="zh-CN"/>
              </w:rPr>
            </w:pPr>
            <w:r>
              <w:rPr>
                <w:rFonts w:hint="eastAsia"/>
                <w:bCs/>
                <w:lang w:eastAsia="zh-CN"/>
              </w:rPr>
              <w:t>CATT</w:t>
            </w:r>
          </w:p>
        </w:tc>
        <w:tc>
          <w:tcPr>
            <w:tcW w:w="7840" w:type="dxa"/>
          </w:tcPr>
          <w:p w14:paraId="13D7B51E" w14:textId="77777777" w:rsidR="00C07FCE" w:rsidRDefault="00C07FCE" w:rsidP="00C07FCE">
            <w:pPr>
              <w:jc w:val="left"/>
              <w:rPr>
                <w:rFonts w:hint="eastAsia"/>
                <w:bCs/>
                <w:lang w:val="en-GB" w:eastAsia="zh-CN"/>
              </w:rPr>
            </w:pPr>
            <w:r>
              <w:rPr>
                <w:rFonts w:hint="eastAsia"/>
                <w:bCs/>
                <w:lang w:val="en-GB" w:eastAsia="zh-CN"/>
              </w:rPr>
              <w:t>We are ok with the initial proposal 2-4a. For the TP, one thing for clarification is that the G-RNTI is used for scrambling multicast PDCCH. We</w:t>
            </w:r>
            <w:r>
              <w:rPr>
                <w:bCs/>
                <w:lang w:val="en-GB" w:eastAsia="zh-CN"/>
              </w:rPr>
              <w:t>’</w:t>
            </w:r>
            <w:r>
              <w:rPr>
                <w:rFonts w:hint="eastAsia"/>
                <w:bCs/>
                <w:lang w:val="en-GB" w:eastAsia="zh-CN"/>
              </w:rPr>
              <w:t>d like to update the TP as following:</w:t>
            </w:r>
          </w:p>
          <w:p w14:paraId="3CCBC7F0" w14:textId="554BF47F" w:rsidR="00C07FCE" w:rsidRPr="00C07FCE" w:rsidRDefault="00C07FCE" w:rsidP="00C07FCE">
            <w:pPr>
              <w:pStyle w:val="afe"/>
              <w:numPr>
                <w:ilvl w:val="0"/>
                <w:numId w:val="168"/>
              </w:num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Pr="001820A8">
        <w:rPr>
          <w:lang w:eastAsia="ja-JP"/>
        </w:rPr>
        <w:t>'</w:t>
      </w:r>
      <w:proofErr w:type="spellStart"/>
      <w:r w:rsidRPr="001820A8">
        <w:rPr>
          <w:lang w:eastAsia="ja-JP"/>
        </w:rPr>
        <w:t>typeD</w:t>
      </w:r>
      <w:proofErr w:type="spellEnd"/>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dropped and USS are </w:t>
      </w:r>
      <w:r w:rsidRPr="001820A8">
        <w:rPr>
          <w:lang w:eastAsia="ja-JP"/>
        </w:rPr>
        <w:lastRenderedPageBreak/>
        <w:t>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C07FCE">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C07FCE">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C07FCE">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C07FCE" w:rsidRPr="001820A8" w14:paraId="1A9DA3F0" w14:textId="77777777" w:rsidTr="001B5E03">
        <w:tc>
          <w:tcPr>
            <w:tcW w:w="2122" w:type="dxa"/>
          </w:tcPr>
          <w:p w14:paraId="7B7CC108" w14:textId="01ACC55A" w:rsidR="00C07FCE" w:rsidRDefault="00C07FCE" w:rsidP="00C07FCE">
            <w:pPr>
              <w:rPr>
                <w:rFonts w:hint="eastAsia"/>
                <w:bCs/>
                <w:lang w:eastAsia="zh-CN"/>
              </w:rPr>
            </w:pPr>
            <w:r>
              <w:rPr>
                <w:rFonts w:hint="eastAsia"/>
                <w:bCs/>
                <w:lang w:eastAsia="zh-CN"/>
              </w:rPr>
              <w:t>CATT</w:t>
            </w:r>
          </w:p>
        </w:tc>
        <w:tc>
          <w:tcPr>
            <w:tcW w:w="7840" w:type="dxa"/>
          </w:tcPr>
          <w:p w14:paraId="7C065952" w14:textId="5C1BBC26" w:rsidR="00C07FCE" w:rsidRDefault="00C07FCE" w:rsidP="00C07FCE">
            <w:pPr>
              <w:rPr>
                <w:rFonts w:hint="eastAsia"/>
                <w:bCs/>
                <w:lang w:val="en-GB" w:eastAsia="zh-CN"/>
              </w:rPr>
            </w:pPr>
            <w:r>
              <w:rPr>
                <w:rFonts w:hint="eastAsia"/>
                <w:bCs/>
                <w:lang w:val="en-GB" w:eastAsia="zh-CN"/>
              </w:rPr>
              <w:t>We support the initial proposal 2-5a.</w:t>
            </w:r>
          </w:p>
        </w:tc>
      </w:tr>
    </w:tbl>
    <w:p w14:paraId="6D9CE123" w14:textId="77777777" w:rsidR="00F96ED9" w:rsidRPr="001820A8" w:rsidRDefault="00F96ED9">
      <w:pPr>
        <w:rPr>
          <w:lang w:val="en-GB"/>
        </w:rPr>
      </w:pPr>
    </w:p>
    <w:p w14:paraId="3675E25E" w14:textId="77777777" w:rsidR="00F96ED9" w:rsidRPr="001820A8" w:rsidRDefault="000A713B">
      <w:pPr>
        <w:pStyle w:val="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proofErr w:type="spellStart"/>
      <w:r w:rsidRPr="001820A8">
        <w:rPr>
          <w:lang w:eastAsia="zh-CN"/>
        </w:rPr>
        <w:t>signalling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SCell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PCell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365AB9EC"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w:t>
      </w:r>
      <w:proofErr w:type="spellStart"/>
      <w:r w:rsidRPr="001820A8">
        <w:rPr>
          <w:i/>
        </w:rPr>
        <w:t>Config</w:t>
      </w:r>
      <w:proofErr w:type="spellEnd"/>
      <w:r w:rsidRPr="001820A8">
        <w:rPr>
          <w:i/>
        </w:rPr>
        <w:t>.</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lastRenderedPageBreak/>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w:t>
      </w:r>
      <w:proofErr w:type="spellStart"/>
      <w:r w:rsidRPr="001820A8">
        <w:rPr>
          <w:i/>
        </w:rPr>
        <w:t>Config</w:t>
      </w:r>
      <w:proofErr w:type="spellEnd"/>
      <w:r w:rsidRPr="001820A8">
        <w:rPr>
          <w:i/>
        </w:rPr>
        <w:t>-Multicast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w:t>
      </w:r>
      <w:proofErr w:type="spellStart"/>
      <w:r w:rsidRPr="001820A8">
        <w:rPr>
          <w:i/>
        </w:rPr>
        <w:t>Config</w:t>
      </w:r>
      <w:proofErr w:type="spellEnd"/>
      <w:r w:rsidRPr="001820A8">
        <w:rPr>
          <w:i/>
        </w:rPr>
        <w:t>-MCCH</w:t>
      </w:r>
      <w:r w:rsidRPr="001820A8">
        <w:t xml:space="preserve"> and </w:t>
      </w:r>
      <w:proofErr w:type="spellStart"/>
      <w:r w:rsidRPr="001820A8">
        <w:rPr>
          <w:i/>
        </w:rPr>
        <w:t>pdcch</w:t>
      </w:r>
      <w:proofErr w:type="spellEnd"/>
      <w:r w:rsidRPr="001820A8">
        <w:rPr>
          <w:i/>
        </w:rPr>
        <w:t>-</w:t>
      </w:r>
      <w:proofErr w:type="spellStart"/>
      <w:r w:rsidRPr="001820A8">
        <w:rPr>
          <w:i/>
        </w:rPr>
        <w:t>Config</w:t>
      </w:r>
      <w:proofErr w:type="spellEnd"/>
      <w:r w:rsidRPr="001820A8">
        <w:rPr>
          <w:i/>
        </w:rPr>
        <w:t>-MTCH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w:t>
      </w:r>
      <w:proofErr w:type="spellStart"/>
      <w:r w:rsidRPr="001820A8">
        <w:rPr>
          <w:i/>
          <w:iCs/>
          <w:lang w:eastAsia="zh-CN"/>
        </w:rPr>
        <w:t>Config</w:t>
      </w:r>
      <w:proofErr w:type="spellEnd"/>
      <w:r w:rsidRPr="001820A8">
        <w:rPr>
          <w:i/>
          <w:iCs/>
          <w:lang w:eastAsia="zh-CN"/>
        </w:rPr>
        <w:t>-MCCH</w:t>
      </w:r>
      <w:r w:rsidRPr="001820A8">
        <w:rPr>
          <w:iCs/>
          <w:lang w:eastAsia="zh-CN"/>
        </w:rPr>
        <w:t xml:space="preserve"> and </w:t>
      </w:r>
      <w:proofErr w:type="spellStart"/>
      <w:r w:rsidRPr="001820A8">
        <w:rPr>
          <w:i/>
          <w:iCs/>
          <w:lang w:eastAsia="zh-CN"/>
        </w:rPr>
        <w:t>pdcch</w:t>
      </w:r>
      <w:proofErr w:type="spellEnd"/>
      <w:r w:rsidRPr="001820A8">
        <w:rPr>
          <w:i/>
          <w:iCs/>
          <w:lang w:eastAsia="zh-CN"/>
        </w:rPr>
        <w:t>-</w:t>
      </w:r>
      <w:proofErr w:type="spellStart"/>
      <w:r w:rsidRPr="001820A8">
        <w:rPr>
          <w:i/>
          <w:iCs/>
          <w:lang w:eastAsia="zh-CN"/>
        </w:rPr>
        <w:t>Config</w:t>
      </w:r>
      <w:proofErr w:type="spellEnd"/>
      <w:r w:rsidRPr="001820A8">
        <w:rPr>
          <w:i/>
          <w:iCs/>
          <w:lang w:eastAsia="zh-CN"/>
        </w:rPr>
        <w:t>-MTCH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proofErr w:type="spellStart"/>
      <w:r w:rsidRPr="001820A8">
        <w:rPr>
          <w:i/>
          <w:iCs/>
          <w:lang w:eastAsia="zh-CN"/>
        </w:rPr>
        <w:t>ra</w:t>
      </w:r>
      <w:proofErr w:type="spellEnd"/>
      <w:r w:rsidRPr="001820A8">
        <w:rPr>
          <w:i/>
          <w:iCs/>
          <w:lang w:eastAsia="zh-CN"/>
        </w:rPr>
        <w:t>-SearchSpace</w:t>
      </w:r>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w:t>
      </w:r>
      <w:proofErr w:type="spellEnd"/>
      <w:r w:rsidRPr="001820A8">
        <w:rPr>
          <w:i/>
          <w:iCs/>
          <w:lang w:eastAsia="zh-CN"/>
        </w:rPr>
        <w:t>-SearchSpace</w:t>
      </w:r>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w:t>
      </w:r>
      <w:proofErr w:type="spellStart"/>
      <w:r w:rsidRPr="001820A8">
        <w:rPr>
          <w:i/>
          <w:iCs/>
          <w:lang w:eastAsia="zh-CN"/>
        </w:rPr>
        <w:t>Config</w:t>
      </w:r>
      <w:proofErr w:type="spellEnd"/>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w:t>
      </w:r>
      <w:proofErr w:type="spellStart"/>
      <w:r w:rsidRPr="001820A8">
        <w:rPr>
          <w:i/>
          <w:iCs/>
          <w:lang w:eastAsia="zh-CN"/>
        </w:rPr>
        <w:t>Config</w:t>
      </w:r>
      <w:proofErr w:type="spellEnd"/>
      <w:r w:rsidRPr="001820A8">
        <w:rPr>
          <w:i/>
          <w:iCs/>
          <w:lang w:eastAsia="zh-CN"/>
        </w:rPr>
        <w:t>-Multicast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w:t>
      </w:r>
      <w:proofErr w:type="spellStart"/>
      <w:r w:rsidRPr="001820A8">
        <w:rPr>
          <w:i/>
          <w:iCs/>
          <w:lang w:eastAsia="zh-CN"/>
        </w:rPr>
        <w:t>Config</w:t>
      </w:r>
      <w:proofErr w:type="spellEnd"/>
      <w:r w:rsidRPr="001820A8">
        <w:rPr>
          <w:i/>
          <w:iCs/>
          <w:lang w:eastAsia="zh-CN"/>
        </w:rPr>
        <w:t>-MCCH</w:t>
      </w:r>
      <w:r w:rsidRPr="001820A8">
        <w:rPr>
          <w:iCs/>
          <w:lang w:eastAsia="zh-CN"/>
        </w:rPr>
        <w:t xml:space="preserve"> and </w:t>
      </w:r>
      <w:proofErr w:type="spellStart"/>
      <w:r w:rsidRPr="001820A8">
        <w:rPr>
          <w:i/>
          <w:iCs/>
          <w:lang w:eastAsia="zh-CN"/>
        </w:rPr>
        <w:t>pdcch</w:t>
      </w:r>
      <w:proofErr w:type="spellEnd"/>
      <w:r w:rsidRPr="001820A8">
        <w:rPr>
          <w:i/>
          <w:iCs/>
          <w:lang w:eastAsia="zh-CN"/>
        </w:rPr>
        <w:t>-</w:t>
      </w:r>
      <w:proofErr w:type="spellStart"/>
      <w:r w:rsidRPr="001820A8">
        <w:rPr>
          <w:i/>
          <w:iCs/>
          <w:lang w:eastAsia="zh-CN"/>
        </w:rPr>
        <w:t>Config</w:t>
      </w:r>
      <w:proofErr w:type="spellEnd"/>
      <w:r w:rsidRPr="001820A8">
        <w:rPr>
          <w:i/>
          <w:iCs/>
          <w:lang w:eastAsia="zh-CN"/>
        </w:rPr>
        <w:t>-MTCH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w:t>
      </w:r>
      <w:proofErr w:type="spellStart"/>
      <w:r w:rsidRPr="001820A8">
        <w:rPr>
          <w:i/>
          <w:iCs/>
          <w:lang w:eastAsia="zh-CN"/>
        </w:rPr>
        <w:t>Config</w:t>
      </w:r>
      <w:proofErr w:type="spellEnd"/>
      <w:r w:rsidRPr="001820A8">
        <w:rPr>
          <w:i/>
          <w:iCs/>
          <w:lang w:eastAsia="zh-CN"/>
        </w:rPr>
        <w:t>-MCCH-MTCH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afe"/>
              <w:numPr>
                <w:ilvl w:val="0"/>
                <w:numId w:val="34"/>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3700C4">
            <w:pPr>
              <w:pStyle w:val="afe"/>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C07FCE">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C07FCE">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C07FCE">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07FCE" w:rsidRPr="001820A8" w14:paraId="7E92C641" w14:textId="77777777" w:rsidTr="001B5E03">
        <w:tc>
          <w:tcPr>
            <w:tcW w:w="2122" w:type="dxa"/>
          </w:tcPr>
          <w:p w14:paraId="3F5FDC2C" w14:textId="1900CF0F" w:rsidR="00C07FCE" w:rsidRDefault="00C07FCE" w:rsidP="00C07FCE">
            <w:pPr>
              <w:rPr>
                <w:rFonts w:hint="eastAsia"/>
                <w:bCs/>
                <w:lang w:eastAsia="zh-CN"/>
              </w:rPr>
            </w:pPr>
            <w:r>
              <w:rPr>
                <w:rFonts w:hint="eastAsia"/>
                <w:bCs/>
                <w:lang w:eastAsia="zh-CN"/>
              </w:rPr>
              <w:t>CATT</w:t>
            </w:r>
          </w:p>
        </w:tc>
        <w:tc>
          <w:tcPr>
            <w:tcW w:w="7840" w:type="dxa"/>
          </w:tcPr>
          <w:p w14:paraId="5B8E5654" w14:textId="4F1440D3" w:rsidR="00C07FCE" w:rsidRPr="001820A8" w:rsidRDefault="00C07FCE" w:rsidP="00C07FCE">
            <w:pPr>
              <w:rPr>
                <w:b/>
                <w:bCs/>
                <w:highlight w:val="yellow"/>
                <w:lang w:eastAsia="zh-CN"/>
              </w:rPr>
            </w:pPr>
            <w:r>
              <w:rPr>
                <w:rFonts w:hint="eastAsia"/>
                <w:bCs/>
                <w:lang w:val="en-GB" w:eastAsia="zh-CN"/>
              </w:rPr>
              <w:t>We are ok with the above TPs.</w:t>
            </w:r>
          </w:p>
        </w:tc>
      </w:tr>
    </w:tbl>
    <w:p w14:paraId="42EE433B" w14:textId="77777777" w:rsidR="00F96ED9" w:rsidRPr="001820A8" w:rsidRDefault="00F96ED9">
      <w:pPr>
        <w:rPr>
          <w:lang w:val="en-GB"/>
        </w:rPr>
      </w:pPr>
    </w:p>
    <w:p w14:paraId="4995FB16" w14:textId="77777777" w:rsidR="00F96ED9" w:rsidRPr="001820A8" w:rsidRDefault="000A713B">
      <w:pPr>
        <w:pStyle w:val="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rPr>
            </w:pPr>
            <w:r w:rsidRPr="001820A8">
              <w:rPr>
                <w:b/>
                <w:i/>
                <w:szCs w:val="20"/>
              </w:rPr>
              <w:t>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w:t>
            </w:r>
            <w:r w:rsidRPr="001820A8">
              <w:rPr>
                <w:b/>
                <w:i/>
                <w:szCs w:val="20"/>
              </w:rPr>
              <w:lastRenderedPageBreak/>
              <w:t xml:space="preserve">1-2-r16, vrb-ToPRB-InterleaverDCI-1-2-r16, referenceOfSLIVDCI-1-2-r16, resourceAllocationDCI-1-2-r16, </w:t>
            </w:r>
          </w:p>
          <w:p w14:paraId="70FFA74C"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afe"/>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CB2C0B">
            <w:pPr>
              <w:pStyle w:val="afe"/>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afe"/>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afe"/>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92" w:author="Le Liu" w:date="2022-01-04T11:00:00Z"/>
              </w:rPr>
            </w:pPr>
            <w:ins w:id="93" w:author="Le Liu" w:date="2022-01-04T11:00:00Z">
              <w:r w:rsidRPr="001820A8">
                <w:t>The procedures for PDSCH scheduled by PDCCH with DCI format 1_</w:t>
              </w:r>
            </w:ins>
            <w:ins w:id="94" w:author="Le Liu" w:date="2022-01-06T15:28:00Z">
              <w:r w:rsidRPr="001820A8">
                <w:t>0</w:t>
              </w:r>
            </w:ins>
            <w:ins w:id="95" w:author="Le Liu" w:date="2022-01-04T11:00:00Z">
              <w:r w:rsidRPr="001820A8">
                <w:t xml:space="preserve"> described in this clause equally apply to PDSCH scheduled by PDCCH with DCI format 4_</w:t>
              </w:r>
            </w:ins>
            <w:ins w:id="96" w:author="Le Liu" w:date="2022-01-06T15:28:00Z">
              <w:r w:rsidRPr="001820A8">
                <w:t>1</w:t>
              </w:r>
            </w:ins>
            <w:ins w:id="97" w:author="Le Liu" w:date="2022-01-06T12:50:00Z">
              <w:r w:rsidRPr="001820A8">
                <w:t xml:space="preserve"> and the procedures for PDSCH scheduled by PDCCH with DCI format 1_</w:t>
              </w:r>
            </w:ins>
            <w:ins w:id="98" w:author="Le Liu" w:date="2022-01-06T15:28:00Z">
              <w:r w:rsidRPr="001820A8">
                <w:t>1</w:t>
              </w:r>
            </w:ins>
            <w:ins w:id="99" w:author="Le Liu" w:date="2022-01-06T12:50:00Z">
              <w:r w:rsidRPr="001820A8">
                <w:t xml:space="preserve"> described in this clause equally apply to PDSCH scheduled by PDCCH with DCI format 4_</w:t>
              </w:r>
            </w:ins>
            <w:ins w:id="100" w:author="Le Liu" w:date="2022-01-06T15:28:00Z">
              <w:r w:rsidRPr="001820A8">
                <w:t>2</w:t>
              </w:r>
            </w:ins>
            <w:ins w:id="101" w:author="Le Liu" w:date="2022-01-04T11:00:00Z">
              <w:r w:rsidRPr="001820A8">
                <w:t xml:space="preserve">, by applying the parameters of </w:t>
              </w:r>
            </w:ins>
            <w:ins w:id="102"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03" w:author="Le Liu" w:date="2022-01-04T11:00:00Z">
              <w:r w:rsidRPr="001820A8">
                <w:t xml:space="preserve">configured in </w:t>
              </w:r>
              <w:r w:rsidRPr="001820A8">
                <w:rPr>
                  <w:i/>
                  <w:iCs/>
                </w:rPr>
                <w:t>PDSCH-Config-Multicast</w:t>
              </w:r>
            </w:ins>
            <w:ins w:id="104" w:author="Le Liu" w:date="2022-02-13T11:46:00Z">
              <w:r w:rsidRPr="001820A8">
                <w:rPr>
                  <w:i/>
                  <w:iCs/>
                </w:rPr>
                <w:t xml:space="preserve"> instead of those configured in PDSCH-Config</w:t>
              </w:r>
            </w:ins>
            <w:ins w:id="105" w:author="Le Liu" w:date="2022-01-04T11:00:00Z">
              <w:r w:rsidRPr="001820A8">
                <w:t>.</w:t>
              </w:r>
            </w:ins>
            <w:ins w:id="10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afe"/>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lastRenderedPageBreak/>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0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312EE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08" w:author="Huawei" w:date="2022-02-07T19:24:00Z"/>
                <w:lang w:val="en-GB" w:eastAsia="zh-CN"/>
              </w:rPr>
            </w:pPr>
            <w:del w:id="10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10" w:name="_Ref95141394"/>
            <w:bookmarkStart w:id="11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0"/>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312EEC">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a9"/>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a9"/>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w:t>
            </w:r>
            <w:r w:rsidRPr="001820A8">
              <w:rPr>
                <w:color w:val="000000"/>
              </w:rPr>
              <w:lastRenderedPageBreak/>
              <w:t xml:space="preserve">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afe"/>
              <w:numPr>
                <w:ilvl w:val="0"/>
                <w:numId w:val="34"/>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w:t>
            </w:r>
            <w:proofErr w:type="spellStart"/>
            <w:r w:rsidRPr="001820A8">
              <w:rPr>
                <w:i w:val="0"/>
                <w:iCs/>
                <w:sz w:val="20"/>
                <w:szCs w:val="20"/>
              </w:rPr>
              <w:t>Config</w:t>
            </w:r>
            <w:proofErr w:type="spellEnd"/>
            <w:r w:rsidRPr="001820A8">
              <w:rPr>
                <w:i w:val="0"/>
                <w:iCs/>
                <w:sz w:val="20"/>
                <w:szCs w:val="20"/>
              </w:rPr>
              <w:t xml:space="preserve"> as in </w:t>
            </w:r>
            <w:proofErr w:type="spellStart"/>
            <w:r w:rsidRPr="001820A8">
              <w:rPr>
                <w:i w:val="0"/>
                <w:iCs/>
                <w:sz w:val="20"/>
                <w:szCs w:val="20"/>
              </w:rPr>
              <w:t>Alt</w:t>
            </w:r>
            <w:proofErr w:type="spellEnd"/>
            <w:r w:rsidRPr="001820A8">
              <w:rPr>
                <w:i w:val="0"/>
                <w:iCs/>
                <w:sz w:val="20"/>
                <w:szCs w:val="20"/>
              </w:rPr>
              <w:t xml:space="preserve"> 1 of FL’s </w:t>
            </w:r>
            <w:r w:rsidRPr="001820A8">
              <w:rPr>
                <w:i w:val="0"/>
                <w:iCs/>
                <w:sz w:val="20"/>
                <w:szCs w:val="20"/>
              </w:rPr>
              <w:lastRenderedPageBreak/>
              <w:t>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13" w:name="_Toc45810555"/>
                  <w:bookmarkStart w:id="114" w:name="_Toc29673146"/>
                  <w:bookmarkStart w:id="115" w:name="_Toc36645510"/>
                  <w:bookmarkStart w:id="116" w:name="_Toc11352093"/>
                  <w:bookmarkStart w:id="117" w:name="_Toc29673287"/>
                  <w:bookmarkStart w:id="118" w:name="_Toc91695422"/>
                  <w:bookmarkStart w:id="119" w:name="_Toc29674280"/>
                  <w:bookmarkStart w:id="120" w:name="_Toc20317983"/>
                  <w:bookmarkStart w:id="121" w:name="_Toc27299881"/>
                  <w:bookmarkStart w:id="122" w:name="_Hlk96011146"/>
                  <w:bookmarkEnd w:id="112"/>
                  <w:r w:rsidRPr="001820A8">
                    <w:rPr>
                      <w:color w:val="000000"/>
                    </w:rPr>
                    <w:t>5.1.4</w:t>
                  </w:r>
                  <w:r w:rsidRPr="001820A8">
                    <w:rPr>
                      <w:color w:val="000000"/>
                    </w:rPr>
                    <w:tab/>
                    <w:t>PDSCH resource mapping</w:t>
                  </w:r>
                  <w:bookmarkEnd w:id="113"/>
                  <w:bookmarkEnd w:id="114"/>
                  <w:bookmarkEnd w:id="115"/>
                  <w:bookmarkEnd w:id="116"/>
                  <w:bookmarkEnd w:id="117"/>
                  <w:bookmarkEnd w:id="118"/>
                  <w:bookmarkEnd w:id="119"/>
                  <w:bookmarkEnd w:id="120"/>
                  <w:bookmarkEnd w:id="121"/>
                </w:p>
                <w:bookmarkEnd w:id="12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xml:space="preserve">, the UE shall assume that no SS/PBCH block is transmitted in REs used </w:t>
                  </w:r>
                  <w:r w:rsidRPr="001820A8">
                    <w:lastRenderedPageBreak/>
                    <w:t>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23" w:name="_Hlk92914586"/>
      <w:r w:rsidRPr="001820A8">
        <w:t xml:space="preserve">GC-PDSCH </w:t>
      </w:r>
      <w:bookmarkEnd w:id="123"/>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4"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25" w:name="_Toc29673155"/>
            <w:bookmarkStart w:id="126" w:name="_Toc29673296"/>
            <w:bookmarkStart w:id="127" w:name="_Toc45810564"/>
            <w:bookmarkStart w:id="128" w:name="_Toc83310149"/>
            <w:bookmarkStart w:id="129" w:name="_Toc29674289"/>
            <w:bookmarkStart w:id="130" w:name="_Toc36645519"/>
            <w:bookmarkStart w:id="131" w:name="_Toc20317992"/>
            <w:bookmarkStart w:id="132" w:name="_Toc27299890"/>
            <w:bookmarkStart w:id="13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34" w:name="_Toc27299923"/>
            <w:bookmarkStart w:id="135" w:name="_Toc29673194"/>
            <w:bookmarkStart w:id="136" w:name="_Toc29673335"/>
            <w:bookmarkStart w:id="137" w:name="_Toc11352135"/>
            <w:bookmarkStart w:id="138" w:name="_Toc29674328"/>
            <w:bookmarkStart w:id="139" w:name="_Toc45810603"/>
            <w:bookmarkStart w:id="140" w:name="_Toc83310188"/>
            <w:bookmarkStart w:id="141" w:name="_Toc36645558"/>
            <w:bookmarkStart w:id="142" w:name="_Toc20318025"/>
            <w:r w:rsidRPr="001820A8">
              <w:rPr>
                <w:color w:val="000000"/>
              </w:rPr>
              <w:t>5.3</w:t>
            </w:r>
            <w:r w:rsidRPr="001820A8">
              <w:rPr>
                <w:color w:val="000000"/>
              </w:rPr>
              <w:tab/>
              <w:t>UE PDSCH processing procedure time</w:t>
            </w:r>
            <w:bookmarkEnd w:id="134"/>
            <w:bookmarkEnd w:id="135"/>
            <w:bookmarkEnd w:id="136"/>
            <w:bookmarkEnd w:id="137"/>
            <w:bookmarkEnd w:id="138"/>
            <w:bookmarkEnd w:id="139"/>
            <w:bookmarkEnd w:id="140"/>
            <w:bookmarkEnd w:id="141"/>
            <w:bookmarkEnd w:id="14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lastRenderedPageBreak/>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4" w:author="Le Liu" w:date="2022-01-06T14:25:00Z">
              <w:r w:rsidRPr="001820A8">
                <w:t>-</w:t>
              </w:r>
              <w:r w:rsidRPr="001820A8">
                <w:tab/>
                <w:t xml:space="preserve">The UE processing capability 2 is not applied to PDSCH scheduled by PDCCH with DCI format </w:t>
              </w:r>
            </w:ins>
            <w:ins w:id="145" w:author="Le Liu" w:date="2022-01-06T14:26:00Z">
              <w:r w:rsidRPr="001820A8">
                <w:t>4_0/4</w:t>
              </w:r>
            </w:ins>
            <w:ins w:id="146" w:author="Le Liu" w:date="2022-01-06T14:25:00Z">
              <w:r w:rsidRPr="001820A8">
                <w:t>_1/</w:t>
              </w:r>
            </w:ins>
            <w:ins w:id="147" w:author="Le Liu" w:date="2022-01-06T14:26:00Z">
              <w:r w:rsidRPr="001820A8">
                <w:t>4</w:t>
              </w:r>
            </w:ins>
            <w:ins w:id="148" w:author="Le Liu" w:date="2022-01-06T14:25:00Z">
              <w:r w:rsidRPr="001820A8">
                <w:t>_2</w:t>
              </w:r>
            </w:ins>
            <w:ins w:id="14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5"/>
            <w:bookmarkEnd w:id="126"/>
            <w:bookmarkEnd w:id="127"/>
            <w:bookmarkEnd w:id="128"/>
            <w:bookmarkEnd w:id="129"/>
            <w:bookmarkEnd w:id="130"/>
            <w:bookmarkEnd w:id="131"/>
            <w:bookmarkEnd w:id="132"/>
            <w:bookmarkEnd w:id="133"/>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0" w:author="CMCC" w:date="2021-12-22T16:00:00Z">
              <w:r w:rsidRPr="001820A8">
                <w:rPr>
                  <w:color w:val="000000"/>
                  <w:kern w:val="2"/>
                  <w:lang w:eastAsia="zh-CN"/>
                </w:rPr>
                <w:delText xml:space="preserve"> or</w:delText>
              </w:r>
            </w:del>
            <w:ins w:id="151" w:author="CMCC" w:date="2021-12-22T16:00:00Z">
              <w:r w:rsidRPr="001820A8">
                <w:rPr>
                  <w:color w:val="000000"/>
                  <w:kern w:val="2"/>
                  <w:lang w:eastAsia="zh-CN"/>
                </w:rPr>
                <w:t>,</w:t>
              </w:r>
            </w:ins>
            <w:r w:rsidRPr="001820A8">
              <w:rPr>
                <w:color w:val="000000"/>
                <w:kern w:val="2"/>
                <w:lang w:eastAsia="zh-CN"/>
              </w:rPr>
              <w:t xml:space="preserve"> MCS-C-RNTI</w:t>
            </w:r>
            <w:ins w:id="152" w:author="CMCC" w:date="2021-12-22T16:01:00Z">
              <w:r w:rsidRPr="001820A8">
                <w:rPr>
                  <w:color w:val="000000"/>
                  <w:kern w:val="2"/>
                  <w:lang w:eastAsia="zh-CN"/>
                </w:rPr>
                <w:t>, G-RNTI</w:t>
              </w:r>
            </w:ins>
            <w:ins w:id="153" w:author="CMCC" w:date="2022-02-07T11:17:00Z">
              <w:r w:rsidRPr="001820A8">
                <w:rPr>
                  <w:color w:val="000000"/>
                  <w:kern w:val="2"/>
                  <w:lang w:eastAsia="zh-CN"/>
                </w:rPr>
                <w:t xml:space="preserve">, </w:t>
              </w:r>
            </w:ins>
            <w:ins w:id="154" w:author="CMCC" w:date="2021-12-22T16:01:00Z">
              <w:r w:rsidRPr="001820A8">
                <w:rPr>
                  <w:color w:val="000000"/>
                  <w:kern w:val="2"/>
                  <w:lang w:eastAsia="zh-CN"/>
                </w:rPr>
                <w:t>G-CS-RNT</w:t>
              </w:r>
            </w:ins>
            <w:ins w:id="155" w:author="CMCC" w:date="2022-02-07T11:17:00Z">
              <w:r w:rsidRPr="001820A8">
                <w:rPr>
                  <w:color w:val="000000"/>
                  <w:kern w:val="2"/>
                  <w:lang w:eastAsia="zh-CN"/>
                </w:rPr>
                <w:t>I</w:t>
              </w:r>
            </w:ins>
            <w:r w:rsidRPr="001820A8">
              <w:rPr>
                <w:color w:val="000000"/>
                <w:kern w:val="2"/>
                <w:lang w:eastAsia="zh-CN"/>
              </w:rPr>
              <w:t xml:space="preserve"> </w:t>
            </w:r>
            <w:ins w:id="156"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57" w:author="CMCC" w:date="2021-12-22T16:01:00Z">
              <w:r w:rsidRPr="001820A8">
                <w:rPr>
                  <w:color w:val="000000"/>
                  <w:kern w:val="2"/>
                  <w:lang w:eastAsia="zh-CN"/>
                </w:rPr>
                <w:delText xml:space="preserve">or </w:delText>
              </w:r>
            </w:del>
            <w:r w:rsidRPr="001820A8">
              <w:rPr>
                <w:color w:val="000000"/>
                <w:kern w:val="2"/>
                <w:lang w:eastAsia="zh-CN"/>
              </w:rPr>
              <w:t>CS-</w:t>
            </w:r>
            <w:r w:rsidRPr="001820A8">
              <w:rPr>
                <w:color w:val="000000"/>
                <w:kern w:val="2"/>
                <w:lang w:eastAsia="zh-CN"/>
              </w:rPr>
              <w:lastRenderedPageBreak/>
              <w:t>RNTI</w:t>
            </w:r>
            <w:ins w:id="158" w:author="CMCC" w:date="2021-12-22T16:01:00Z">
              <w:r w:rsidRPr="001820A8">
                <w:rPr>
                  <w:color w:val="000000"/>
                  <w:kern w:val="2"/>
                  <w:lang w:eastAsia="zh-CN"/>
                </w:rPr>
                <w:t>, G-RNTI</w:t>
              </w:r>
            </w:ins>
            <w:ins w:id="159" w:author="CMCC" w:date="2022-02-07T11:34:00Z">
              <w:r w:rsidRPr="001820A8">
                <w:rPr>
                  <w:color w:val="000000"/>
                  <w:kern w:val="2"/>
                  <w:lang w:eastAsia="zh-CN"/>
                </w:rPr>
                <w:t>,</w:t>
              </w:r>
            </w:ins>
            <w:ins w:id="160" w:author="CMCC" w:date="2021-12-22T16:01:00Z">
              <w:r w:rsidRPr="001820A8">
                <w:rPr>
                  <w:color w:val="000000"/>
                  <w:kern w:val="2"/>
                  <w:lang w:eastAsia="zh-CN"/>
                </w:rPr>
                <w:t xml:space="preserve"> G-CS-RNTI</w:t>
              </w:r>
            </w:ins>
            <w:ins w:id="16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2" w:author="CMCC" w:date="2021-12-22T16:01:00Z">
              <w:r w:rsidRPr="001820A8">
                <w:rPr>
                  <w:color w:val="000000"/>
                  <w:kern w:val="2"/>
                  <w:lang w:eastAsia="zh-CN"/>
                </w:rPr>
                <w:delText xml:space="preserve">or </w:delText>
              </w:r>
            </w:del>
            <w:r w:rsidRPr="001820A8">
              <w:rPr>
                <w:color w:val="000000"/>
                <w:kern w:val="2"/>
                <w:lang w:eastAsia="zh-CN"/>
              </w:rPr>
              <w:t>CS-RNTI</w:t>
            </w:r>
            <w:ins w:id="163" w:author="CMCC" w:date="2021-12-22T16:02:00Z">
              <w:r w:rsidRPr="001820A8">
                <w:rPr>
                  <w:color w:val="000000"/>
                  <w:kern w:val="2"/>
                  <w:lang w:eastAsia="zh-CN"/>
                </w:rPr>
                <w:t>, G-RNTI</w:t>
              </w:r>
            </w:ins>
            <w:ins w:id="164" w:author="CMCC" w:date="2022-02-07T11:34:00Z">
              <w:r w:rsidRPr="001820A8">
                <w:rPr>
                  <w:color w:val="000000"/>
                  <w:kern w:val="2"/>
                  <w:lang w:eastAsia="zh-CN"/>
                </w:rPr>
                <w:t xml:space="preserve">, </w:t>
              </w:r>
            </w:ins>
            <w:ins w:id="165" w:author="CMCC" w:date="2021-12-22T16:02:00Z">
              <w:r w:rsidRPr="001820A8">
                <w:rPr>
                  <w:color w:val="000000"/>
                  <w:kern w:val="2"/>
                  <w:lang w:eastAsia="zh-CN"/>
                </w:rPr>
                <w:t>G-CS-RNTI</w:t>
              </w:r>
            </w:ins>
            <w:ins w:id="16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67" w:author="CMCC" w:date="2021-12-22T16:02:00Z">
              <w:r w:rsidRPr="001820A8">
                <w:rPr>
                  <w:color w:val="000000"/>
                  <w:kern w:val="2"/>
                  <w:lang w:eastAsia="zh-CN"/>
                </w:rPr>
                <w:delText xml:space="preserve">or </w:delText>
              </w:r>
            </w:del>
            <w:r w:rsidRPr="001820A8">
              <w:rPr>
                <w:color w:val="000000"/>
                <w:kern w:val="2"/>
                <w:lang w:eastAsia="zh-CN"/>
              </w:rPr>
              <w:t>CS-RNTI</w:t>
            </w:r>
            <w:ins w:id="168" w:author="CMCC" w:date="2021-12-22T16:02:00Z">
              <w:r w:rsidRPr="001820A8">
                <w:rPr>
                  <w:color w:val="000000"/>
                  <w:kern w:val="2"/>
                  <w:lang w:eastAsia="zh-CN"/>
                </w:rPr>
                <w:t>, G-RNTI</w:t>
              </w:r>
            </w:ins>
            <w:ins w:id="169" w:author="CMCC" w:date="2022-02-07T11:35:00Z">
              <w:r w:rsidRPr="001820A8">
                <w:rPr>
                  <w:color w:val="000000"/>
                  <w:kern w:val="2"/>
                  <w:lang w:eastAsia="zh-CN"/>
                </w:rPr>
                <w:t xml:space="preserve">, </w:t>
              </w:r>
            </w:ins>
            <w:ins w:id="170" w:author="CMCC" w:date="2021-12-22T16:02:00Z">
              <w:r w:rsidRPr="001820A8">
                <w:rPr>
                  <w:color w:val="000000"/>
                  <w:kern w:val="2"/>
                  <w:lang w:eastAsia="zh-CN"/>
                </w:rPr>
                <w:t>G-CS-RNTI</w:t>
              </w:r>
            </w:ins>
            <w:ins w:id="17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2" w:author="CMCC" w:date="2021-12-22T16:03:00Z">
              <w:r w:rsidRPr="001820A8">
                <w:rPr>
                  <w:color w:val="000000"/>
                  <w:kern w:val="2"/>
                  <w:lang w:eastAsia="zh-CN"/>
                </w:rPr>
                <w:delText xml:space="preserve">or </w:delText>
              </w:r>
            </w:del>
            <w:r w:rsidRPr="001820A8">
              <w:rPr>
                <w:color w:val="000000"/>
                <w:kern w:val="2"/>
                <w:lang w:eastAsia="zh-CN"/>
              </w:rPr>
              <w:t>CS-RNTI</w:t>
            </w:r>
            <w:ins w:id="173" w:author="CMCC" w:date="2021-12-22T16:03:00Z">
              <w:r w:rsidRPr="001820A8">
                <w:rPr>
                  <w:color w:val="000000"/>
                  <w:kern w:val="2"/>
                  <w:lang w:eastAsia="zh-CN"/>
                </w:rPr>
                <w:t>, G-RNTI</w:t>
              </w:r>
            </w:ins>
            <w:ins w:id="174" w:author="CMCC" w:date="2022-02-07T11:35:00Z">
              <w:r w:rsidRPr="001820A8">
                <w:rPr>
                  <w:color w:val="000000"/>
                  <w:kern w:val="2"/>
                  <w:lang w:eastAsia="zh-CN"/>
                </w:rPr>
                <w:t xml:space="preserve">, </w:t>
              </w:r>
            </w:ins>
            <w:ins w:id="175" w:author="CMCC" w:date="2021-12-22T16:03:00Z">
              <w:r w:rsidRPr="001820A8">
                <w:rPr>
                  <w:color w:val="000000"/>
                  <w:kern w:val="2"/>
                  <w:lang w:eastAsia="zh-CN"/>
                </w:rPr>
                <w:t>G-CS-RNTI</w:t>
              </w:r>
            </w:ins>
            <w:ins w:id="17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77" w:author="CMCC" w:date="2021-12-22T16:04:00Z">
              <w:r w:rsidRPr="001820A8">
                <w:rPr>
                  <w:color w:val="000000"/>
                  <w:kern w:val="2"/>
                  <w:lang w:eastAsia="zh-CN"/>
                </w:rPr>
                <w:delText xml:space="preserve">or </w:delText>
              </w:r>
            </w:del>
            <w:r w:rsidRPr="001820A8">
              <w:rPr>
                <w:color w:val="000000"/>
                <w:kern w:val="2"/>
                <w:lang w:eastAsia="zh-CN"/>
              </w:rPr>
              <w:t>CS-RNTI</w:t>
            </w:r>
            <w:ins w:id="178" w:author="CMCC" w:date="2021-12-22T16:04: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4: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2" w:author="CMCC" w:date="2021-12-22T16:04:00Z">
              <w:r w:rsidRPr="001820A8">
                <w:rPr>
                  <w:color w:val="000000"/>
                  <w:kern w:val="2"/>
                  <w:lang w:eastAsia="zh-CN"/>
                </w:rPr>
                <w:delText xml:space="preserve">or </w:delText>
              </w:r>
            </w:del>
            <w:r w:rsidRPr="001820A8">
              <w:rPr>
                <w:color w:val="000000"/>
                <w:kern w:val="2"/>
                <w:lang w:eastAsia="zh-CN"/>
              </w:rPr>
              <w:t>CS-RNTI</w:t>
            </w:r>
            <w:ins w:id="183" w:author="CMCC" w:date="2021-12-22T16:04:00Z">
              <w:r w:rsidRPr="001820A8">
                <w:rPr>
                  <w:color w:val="000000"/>
                  <w:kern w:val="2"/>
                  <w:lang w:eastAsia="zh-CN"/>
                </w:rPr>
                <w:t>, G-RNTI</w:t>
              </w:r>
            </w:ins>
            <w:ins w:id="184" w:author="CMCC" w:date="2021-12-22T16:07:00Z">
              <w:r w:rsidRPr="001820A8">
                <w:rPr>
                  <w:color w:val="000000"/>
                  <w:kern w:val="2"/>
                  <w:lang w:eastAsia="zh-CN"/>
                </w:rPr>
                <w:t>,</w:t>
              </w:r>
            </w:ins>
            <w:ins w:id="185" w:author="CMCC" w:date="2021-12-22T16:04:00Z">
              <w:r w:rsidRPr="001820A8">
                <w:rPr>
                  <w:color w:val="000000"/>
                  <w:kern w:val="2"/>
                  <w:lang w:eastAsia="zh-CN"/>
                </w:rPr>
                <w:t xml:space="preserve"> G-CS-RNTI</w:t>
              </w:r>
            </w:ins>
            <w:ins w:id="18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87" w:name="_Toc11352089"/>
            <w:bookmarkStart w:id="188" w:name="_Toc20317979"/>
            <w:bookmarkStart w:id="189" w:name="_Toc27299877"/>
            <w:bookmarkStart w:id="190" w:name="_Toc29673142"/>
            <w:bookmarkStart w:id="191" w:name="_Toc29673283"/>
            <w:bookmarkStart w:id="192" w:name="_Toc29674276"/>
            <w:bookmarkStart w:id="193" w:name="_Toc45810551"/>
            <w:bookmarkStart w:id="194" w:name="_Toc91695418"/>
            <w:bookmarkStart w:id="195" w:name="_Toc36645506"/>
            <w:r w:rsidRPr="001820A8">
              <w:rPr>
                <w:rFonts w:eastAsia="宋体"/>
                <w:i w:val="0"/>
                <w:color w:val="000000"/>
                <w:lang w:val="en-US"/>
              </w:rPr>
              <w:t>5.1.2.3 Physical resource block (PRB) bundling</w:t>
            </w:r>
            <w:bookmarkEnd w:id="187"/>
            <w:bookmarkEnd w:id="188"/>
            <w:bookmarkEnd w:id="189"/>
            <w:bookmarkEnd w:id="190"/>
            <w:bookmarkEnd w:id="191"/>
            <w:bookmarkEnd w:id="192"/>
            <w:bookmarkEnd w:id="193"/>
            <w:bookmarkEnd w:id="194"/>
            <w:bookmarkEnd w:id="19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196" w:name="_Hlk22923314"/>
            <w:r w:rsidRPr="001820A8">
              <w:rPr>
                <w:i/>
              </w:rPr>
              <w:t>prb-BundlingTypeDCI-1-2</w:t>
            </w:r>
            <w:bookmarkEnd w:id="196"/>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w:t>
            </w:r>
            <w:r w:rsidRPr="001820A8">
              <w:rPr>
                <w:color w:val="000000"/>
              </w:rPr>
              <w:lastRenderedPageBreak/>
              <w:t xml:space="preserve">(PRGs)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19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w:t>
      </w:r>
      <w:r w:rsidRPr="001820A8">
        <w:rPr>
          <w:bCs/>
          <w:i/>
          <w:szCs w:val="20"/>
        </w:rPr>
        <w:lastRenderedPageBreak/>
        <w:t xml:space="preserve">resourceAllocationType1GranularityDCI-1-2-r16, vrb-ToPRB-InterleaverDCI-1-2-r16, referenceOfSLIVDCI-1-2-r16, resourceAllocationDCI-1-2-r16, </w:t>
      </w:r>
    </w:p>
    <w:p w14:paraId="1C5C4999"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C07FCE">
            <w:pPr>
              <w:jc w:val="left"/>
              <w:rPr>
                <w:bCs/>
                <w:lang w:eastAsia="zh-CN"/>
              </w:rPr>
            </w:pPr>
            <w:r>
              <w:rPr>
                <w:rFonts w:hint="eastAsia"/>
                <w:bCs/>
                <w:lang w:eastAsia="zh-CN"/>
              </w:rPr>
              <w:t>Xiaomi</w:t>
            </w:r>
          </w:p>
        </w:tc>
        <w:tc>
          <w:tcPr>
            <w:tcW w:w="7840" w:type="dxa"/>
          </w:tcPr>
          <w:p w14:paraId="10477511" w14:textId="77777777" w:rsidR="001B5E03" w:rsidRDefault="001B5E03" w:rsidP="00C07FCE">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C07FCE">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07FCE" w:rsidRPr="001820A8" w14:paraId="2DBF8A6D" w14:textId="77777777" w:rsidTr="001B5E03">
        <w:tc>
          <w:tcPr>
            <w:tcW w:w="2122" w:type="dxa"/>
          </w:tcPr>
          <w:p w14:paraId="763F777E" w14:textId="60B88FAB" w:rsidR="00C07FCE" w:rsidRDefault="00C07FCE" w:rsidP="00E66492">
            <w:pPr>
              <w:rPr>
                <w:bCs/>
                <w:lang w:eastAsia="zh-CN"/>
              </w:rPr>
            </w:pPr>
            <w:r>
              <w:rPr>
                <w:rFonts w:hint="eastAsia"/>
                <w:bCs/>
                <w:lang w:eastAsia="zh-CN"/>
              </w:rPr>
              <w:t>CATT</w:t>
            </w:r>
          </w:p>
        </w:tc>
        <w:tc>
          <w:tcPr>
            <w:tcW w:w="7840" w:type="dxa"/>
          </w:tcPr>
          <w:p w14:paraId="16C72F8D" w14:textId="77777777" w:rsidR="00C07FCE" w:rsidRDefault="00C07FCE" w:rsidP="00C07FCE">
            <w:pPr>
              <w:jc w:val="left"/>
              <w:rPr>
                <w:rFonts w:hint="eastAsia"/>
                <w:bCs/>
                <w:lang w:val="en-GB" w:eastAsia="zh-CN"/>
              </w:rPr>
            </w:pPr>
            <w:r w:rsidRPr="00C94A2E">
              <w:rPr>
                <w:b/>
                <w:bCs/>
                <w:lang w:val="en-GB" w:eastAsia="zh-CN"/>
              </w:rPr>
              <w:t>Initial proposal 3-1a:</w:t>
            </w:r>
            <w:r>
              <w:rPr>
                <w:rFonts w:hint="eastAsia"/>
                <w:bCs/>
                <w:lang w:val="en-GB" w:eastAsia="zh-CN"/>
              </w:rPr>
              <w:t xml:space="preserve"> In our view, </w:t>
            </w:r>
            <w:r w:rsidRPr="00FA758F">
              <w:rPr>
                <w:bCs/>
                <w:i/>
                <w:lang w:val="en-GB" w:eastAsia="zh-CN"/>
              </w:rPr>
              <w:t>minimumSchedulingOffsetK0-r16</w:t>
            </w:r>
            <w:r>
              <w:rPr>
                <w:rFonts w:hint="eastAsia"/>
                <w:bCs/>
                <w:lang w:val="en-GB" w:eastAsia="zh-CN"/>
              </w:rPr>
              <w:t xml:space="preserve"> can be included in the PDSCH-</w:t>
            </w:r>
            <w:proofErr w:type="spellStart"/>
            <w:r>
              <w:rPr>
                <w:rFonts w:hint="eastAsia"/>
                <w:bCs/>
                <w:lang w:val="en-GB" w:eastAsia="zh-CN"/>
              </w:rPr>
              <w:t>Config</w:t>
            </w:r>
            <w:proofErr w:type="spellEnd"/>
            <w:r>
              <w:rPr>
                <w:rFonts w:hint="eastAsia"/>
                <w:bCs/>
                <w:lang w:val="en-GB" w:eastAsia="zh-CN"/>
              </w:rPr>
              <w:t>-</w:t>
            </w:r>
            <w:r>
              <w:rPr>
                <w:bCs/>
                <w:lang w:val="en-GB" w:eastAsia="zh-CN"/>
              </w:rPr>
              <w:t>Multicast</w:t>
            </w:r>
            <w:r>
              <w:rPr>
                <w:rFonts w:hint="eastAsia"/>
                <w:bCs/>
                <w:lang w:val="en-GB" w:eastAsia="zh-CN"/>
              </w:rPr>
              <w:t xml:space="preserve">. In current spec, this parameter is </w:t>
            </w:r>
            <w:r>
              <w:rPr>
                <w:bCs/>
                <w:lang w:val="en-GB" w:eastAsia="zh-CN"/>
              </w:rPr>
              <w:t>an</w:t>
            </w:r>
            <w:r>
              <w:rPr>
                <w:rFonts w:hint="eastAsia"/>
                <w:bCs/>
                <w:lang w:val="en-GB" w:eastAsia="zh-CN"/>
              </w:rPr>
              <w:t xml:space="preserve"> optional configuration in PDSCH-</w:t>
            </w:r>
            <w:proofErr w:type="spellStart"/>
            <w:r>
              <w:rPr>
                <w:rFonts w:hint="eastAsia"/>
                <w:bCs/>
                <w:lang w:val="en-GB" w:eastAsia="zh-CN"/>
              </w:rPr>
              <w:t>Config</w:t>
            </w:r>
            <w:proofErr w:type="spellEnd"/>
            <w:r>
              <w:rPr>
                <w:rFonts w:hint="eastAsia"/>
                <w:bCs/>
                <w:lang w:val="en-GB" w:eastAsia="zh-CN"/>
              </w:rPr>
              <w:t xml:space="preserve">. If higher layer parameter </w:t>
            </w:r>
            <w:r w:rsidRPr="00FA758F">
              <w:rPr>
                <w:bCs/>
                <w:i/>
                <w:lang w:val="en-GB" w:eastAsia="zh-CN"/>
              </w:rPr>
              <w:t>minimumSchedulingOffsetK0-r16</w:t>
            </w:r>
            <w:r>
              <w:rPr>
                <w:rFonts w:hint="eastAsia"/>
                <w:bCs/>
                <w:i/>
                <w:lang w:val="en-GB" w:eastAsia="zh-CN"/>
              </w:rPr>
              <w:t xml:space="preserve"> is </w:t>
            </w:r>
            <w:r w:rsidRPr="00FA758F">
              <w:rPr>
                <w:rFonts w:hint="eastAsia"/>
                <w:bCs/>
                <w:lang w:val="en-GB" w:eastAsia="zh-CN"/>
              </w:rPr>
              <w:t>configured</w:t>
            </w:r>
            <w:r>
              <w:rPr>
                <w:rFonts w:hint="eastAsia"/>
                <w:bCs/>
                <w:lang w:val="en-GB" w:eastAsia="zh-CN"/>
              </w:rPr>
              <w:t xml:space="preserve">, the bitwidth of </w:t>
            </w:r>
            <w:r w:rsidRPr="00FA758F">
              <w:rPr>
                <w:bCs/>
                <w:lang w:val="en-GB" w:eastAsia="zh-CN"/>
              </w:rPr>
              <w:t>Minimum applicable scheduling offset indicator</w:t>
            </w:r>
            <w:r>
              <w:rPr>
                <w:rFonts w:hint="eastAsia"/>
                <w:bCs/>
                <w:lang w:val="en-GB" w:eastAsia="zh-CN"/>
              </w:rPr>
              <w:t xml:space="preserve"> in DCI format 1_1 is 0 bit; otherwise, 1 bit. A similar scheme related to </w:t>
            </w:r>
            <w:r w:rsidRPr="00FA758F">
              <w:rPr>
                <w:bCs/>
                <w:i/>
                <w:lang w:val="en-GB" w:eastAsia="zh-CN"/>
              </w:rPr>
              <w:t>minimumSchedulingOffsetK0-r16</w:t>
            </w:r>
            <w:r>
              <w:rPr>
                <w:rFonts w:hint="eastAsia"/>
                <w:bCs/>
                <w:lang w:val="en-GB" w:eastAsia="zh-CN"/>
              </w:rPr>
              <w:t xml:space="preserve">  for Rel-16 can be reused for MBS of Rel 17.</w:t>
            </w:r>
          </w:p>
          <w:p w14:paraId="7BD822E4" w14:textId="7277FDB9" w:rsidR="00C07FCE" w:rsidRPr="001820A8" w:rsidRDefault="00C07FCE" w:rsidP="00E66492">
            <w:pPr>
              <w:rPr>
                <w:b/>
                <w:bCs/>
                <w:highlight w:val="yellow"/>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w:t>
            </w:r>
            <w:proofErr w:type="spellStart"/>
            <w:r w:rsidRPr="00C94A2E">
              <w:rPr>
                <w:bCs/>
                <w:lang w:val="en-GB" w:eastAsia="zh-CN"/>
              </w:rPr>
              <w:t>Config</w:t>
            </w:r>
            <w:proofErr w:type="spellEnd"/>
            <w:r w:rsidRPr="00C94A2E">
              <w:rPr>
                <w:bCs/>
                <w:lang w:val="en-GB" w:eastAsia="zh-CN"/>
              </w:rPr>
              <w:t>-Multicast.</w:t>
            </w:r>
            <w:r>
              <w:rPr>
                <w:rFonts w:hint="eastAsia"/>
                <w:bCs/>
                <w:lang w:val="en-GB" w:eastAsia="zh-CN"/>
              </w:rPr>
              <w:t xml:space="preserve"> The parameters in the last second bullet are not needed for PDSCH-</w:t>
            </w:r>
            <w:proofErr w:type="spellStart"/>
            <w:r>
              <w:rPr>
                <w:rFonts w:hint="eastAsia"/>
                <w:bCs/>
                <w:lang w:val="en-GB" w:eastAsia="zh-CN"/>
              </w:rPr>
              <w:t>Config</w:t>
            </w:r>
            <w:proofErr w:type="spellEnd"/>
            <w:r>
              <w:rPr>
                <w:rFonts w:hint="eastAsia"/>
                <w:bCs/>
                <w:lang w:val="en-GB" w:eastAsia="zh-CN"/>
              </w:rPr>
              <w:t>-Multicast.</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afe"/>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afe"/>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afe"/>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afe"/>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198" w:name="_Hlk95981381"/>
      <w:r w:rsidRPr="001820A8">
        <w:rPr>
          <w:lang w:val="en-GB"/>
        </w:rPr>
        <w:t>DCI format 4_2</w:t>
      </w:r>
      <w:bookmarkEnd w:id="198"/>
      <w:r w:rsidRPr="001820A8">
        <w:rPr>
          <w:lang w:val="en-GB"/>
        </w:rPr>
        <w:t>. The following text in Clause 5.1.5 of TS38.214 is deleted.</w:t>
      </w:r>
    </w:p>
    <w:p w14:paraId="6B15F568" w14:textId="77777777" w:rsidR="00F96ED9" w:rsidRPr="001820A8" w:rsidRDefault="000A713B" w:rsidP="00CB2C0B">
      <w:pPr>
        <w:pStyle w:val="afe"/>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C07FCE">
            <w:pPr>
              <w:rPr>
                <w:bCs/>
                <w:lang w:eastAsia="zh-CN"/>
              </w:rPr>
            </w:pPr>
            <w:r>
              <w:rPr>
                <w:rFonts w:eastAsia="Malgun Gothic" w:hint="eastAsia"/>
                <w:bCs/>
                <w:lang w:eastAsia="ko-KR"/>
              </w:rPr>
              <w:t>LG Electronics</w:t>
            </w:r>
          </w:p>
        </w:tc>
        <w:tc>
          <w:tcPr>
            <w:tcW w:w="7840" w:type="dxa"/>
          </w:tcPr>
          <w:p w14:paraId="791C9319" w14:textId="77777777" w:rsidR="00144F8A" w:rsidRDefault="00144F8A" w:rsidP="00C07FCE">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C07FCE">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C07FCE">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C07FCE">
            <w:pPr>
              <w:rPr>
                <w:bCs/>
                <w:lang w:val="en-GB" w:eastAsia="zh-CN"/>
              </w:rPr>
            </w:pPr>
            <w:r>
              <w:rPr>
                <w:rFonts w:hint="eastAsia"/>
                <w:bCs/>
                <w:lang w:val="en-GB" w:eastAsia="zh-CN"/>
              </w:rPr>
              <w:t>O</w:t>
            </w:r>
            <w:r>
              <w:rPr>
                <w:bCs/>
                <w:lang w:val="en-GB" w:eastAsia="zh-CN"/>
              </w:rPr>
              <w:t>K.</w:t>
            </w:r>
          </w:p>
        </w:tc>
      </w:tr>
      <w:tr w:rsidR="00C07FCE" w:rsidRPr="001820A8" w14:paraId="68E13FB6" w14:textId="77777777" w:rsidTr="001B5E03">
        <w:tc>
          <w:tcPr>
            <w:tcW w:w="2122" w:type="dxa"/>
          </w:tcPr>
          <w:p w14:paraId="250A27C4" w14:textId="43932AC7" w:rsidR="00C07FCE" w:rsidRDefault="00C07FCE" w:rsidP="00C07FCE">
            <w:pPr>
              <w:rPr>
                <w:bCs/>
                <w:lang w:eastAsia="zh-CN"/>
              </w:rPr>
            </w:pPr>
            <w:r>
              <w:rPr>
                <w:rFonts w:hint="eastAsia"/>
                <w:bCs/>
                <w:lang w:eastAsia="zh-CN"/>
              </w:rPr>
              <w:t>CATT</w:t>
            </w:r>
          </w:p>
        </w:tc>
        <w:tc>
          <w:tcPr>
            <w:tcW w:w="7840" w:type="dxa"/>
          </w:tcPr>
          <w:p w14:paraId="11A4586E" w14:textId="7FDCE1EA" w:rsidR="00C07FCE" w:rsidRDefault="00C07FCE" w:rsidP="00C07FCE">
            <w:pPr>
              <w:rPr>
                <w:bCs/>
                <w:lang w:val="en-GB" w:eastAsia="zh-CN"/>
              </w:rPr>
            </w:pPr>
            <w:r>
              <w:rPr>
                <w:rFonts w:hint="eastAsia"/>
                <w:bCs/>
                <w:lang w:val="en-GB" w:eastAsia="zh-CN"/>
              </w:rPr>
              <w:t xml:space="preserve">We are ok with the initial proposal 3-2a. </w:t>
            </w:r>
          </w:p>
        </w:tc>
      </w:tr>
    </w:tbl>
    <w:p w14:paraId="05DA2607" w14:textId="77777777" w:rsidR="00F96ED9" w:rsidRPr="001820A8" w:rsidRDefault="00F96ED9">
      <w:pPr>
        <w:rPr>
          <w:lang w:val="en-GB"/>
        </w:rPr>
      </w:pPr>
    </w:p>
    <w:p w14:paraId="1CF186E7" w14:textId="77777777" w:rsidR="00F96ED9" w:rsidRPr="001820A8" w:rsidRDefault="000A713B">
      <w:pPr>
        <w:pStyle w:val="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afe"/>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C07FCE">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E66492" w:rsidRPr="001820A8" w14:paraId="2AB13FE7" w14:textId="77777777" w:rsidTr="001B5E03">
        <w:tc>
          <w:tcPr>
            <w:tcW w:w="2122" w:type="dxa"/>
          </w:tcPr>
          <w:p w14:paraId="7C68166A" w14:textId="21F667C3" w:rsidR="00E66492" w:rsidRDefault="00C07FCE" w:rsidP="00E66492">
            <w:pPr>
              <w:rPr>
                <w:bCs/>
                <w:lang w:eastAsia="zh-CN"/>
              </w:rPr>
            </w:pPr>
            <w:r>
              <w:rPr>
                <w:rFonts w:hint="eastAsia"/>
                <w:bCs/>
                <w:lang w:eastAsia="zh-CN"/>
              </w:rPr>
              <w:t>CATT</w:t>
            </w:r>
          </w:p>
        </w:tc>
        <w:tc>
          <w:tcPr>
            <w:tcW w:w="7840" w:type="dxa"/>
          </w:tcPr>
          <w:p w14:paraId="4030C98F" w14:textId="277546B6" w:rsidR="00E66492" w:rsidRDefault="00C07FCE" w:rsidP="00E66492">
            <w:pPr>
              <w:rPr>
                <w:bCs/>
                <w:lang w:val="en-GB" w:eastAsia="zh-CN"/>
              </w:rPr>
            </w:pPr>
            <w:r>
              <w:rPr>
                <w:rFonts w:hint="eastAsia"/>
                <w:bCs/>
                <w:lang w:val="en-GB" w:eastAsia="zh-CN"/>
              </w:rPr>
              <w:t>O</w:t>
            </w:r>
            <w:r>
              <w:rPr>
                <w:bCs/>
                <w:lang w:val="en-GB" w:eastAsia="zh-CN"/>
              </w:rPr>
              <w:t>K</w:t>
            </w:r>
          </w:p>
        </w:tc>
      </w:tr>
    </w:tbl>
    <w:p w14:paraId="26895BD5" w14:textId="77777777" w:rsidR="00F96ED9" w:rsidRPr="001820A8" w:rsidRDefault="00F96ED9">
      <w:pPr>
        <w:rPr>
          <w:lang w:val="en-GB"/>
        </w:rPr>
      </w:pPr>
    </w:p>
    <w:p w14:paraId="7E94C30E" w14:textId="77777777" w:rsidR="00F96ED9" w:rsidRPr="001820A8" w:rsidRDefault="000A713B">
      <w:pPr>
        <w:pStyle w:val="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afe"/>
        <w:numPr>
          <w:ilvl w:val="0"/>
          <w:numId w:val="157"/>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afe"/>
        <w:numPr>
          <w:ilvl w:val="0"/>
          <w:numId w:val="157"/>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C07FCE">
            <w:pPr>
              <w:jc w:val="left"/>
              <w:rPr>
                <w:bCs/>
                <w:lang w:val="en-GB" w:eastAsia="zh-CN"/>
              </w:rPr>
            </w:pPr>
            <w:r>
              <w:rPr>
                <w:bCs/>
                <w:lang w:val="en-GB" w:eastAsia="zh-CN"/>
              </w:rPr>
              <w:t>OK</w:t>
            </w:r>
          </w:p>
        </w:tc>
      </w:tr>
      <w:tr w:rsidR="00C07FCE" w:rsidRPr="001820A8" w14:paraId="09054B98" w14:textId="77777777" w:rsidTr="001B5E03">
        <w:tc>
          <w:tcPr>
            <w:tcW w:w="2122" w:type="dxa"/>
          </w:tcPr>
          <w:p w14:paraId="18E1D55A" w14:textId="04A0E8FB" w:rsidR="00C07FCE" w:rsidRDefault="00312EEC" w:rsidP="00C07FCE">
            <w:pPr>
              <w:rPr>
                <w:rFonts w:hint="eastAsia"/>
                <w:bCs/>
                <w:lang w:eastAsia="zh-CN"/>
              </w:rPr>
            </w:pPr>
            <w:r>
              <w:rPr>
                <w:rFonts w:hint="eastAsia"/>
                <w:bCs/>
                <w:lang w:eastAsia="zh-CN"/>
              </w:rPr>
              <w:t>CATT</w:t>
            </w:r>
          </w:p>
        </w:tc>
        <w:tc>
          <w:tcPr>
            <w:tcW w:w="7840" w:type="dxa"/>
          </w:tcPr>
          <w:p w14:paraId="2AC2AA20" w14:textId="241E5179" w:rsidR="00C07FCE" w:rsidRDefault="00312EEC" w:rsidP="00C07FCE">
            <w:pPr>
              <w:rPr>
                <w:bCs/>
                <w:lang w:val="en-GB" w:eastAsia="zh-CN"/>
              </w:rPr>
            </w:pPr>
            <w:r>
              <w:rPr>
                <w:bCs/>
                <w:lang w:val="en-GB" w:eastAsia="zh-CN"/>
              </w:rPr>
              <w:t>OK</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199" w:name="_Hlk78714608"/>
      <w:r w:rsidRPr="001820A8">
        <w:rPr>
          <w:lang w:val="en-US"/>
        </w:rPr>
        <w:t>HARQ process management</w:t>
      </w:r>
      <w:bookmarkEnd w:id="199"/>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lastRenderedPageBreak/>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0" w:author="Le Liu" w:date="2022-01-05T09:25:00Z">
              <w:r w:rsidRPr="001820A8">
                <w:t>The UE is not required to soft combine the initial transmission</w:t>
              </w:r>
            </w:ins>
            <w:ins w:id="201" w:author="Le Liu" w:date="2022-01-05T09:26:00Z">
              <w:r w:rsidRPr="001820A8">
                <w:t xml:space="preserve"> using the G-RNTI</w:t>
              </w:r>
            </w:ins>
            <w:ins w:id="202" w:author="Le Liu" w:date="2022-01-05T09:25:00Z">
              <w:r w:rsidRPr="001820A8">
                <w:t xml:space="preserve"> and the retransmission </w:t>
              </w:r>
            </w:ins>
            <w:ins w:id="203" w:author="Le Liu" w:date="2022-01-05T09:26:00Z">
              <w:r w:rsidRPr="001820A8">
                <w:t xml:space="preserve">using C-RNTI </w:t>
              </w:r>
            </w:ins>
            <w:ins w:id="204" w:author="Le Liu" w:date="2022-01-05T09:25:00Z">
              <w:r w:rsidRPr="001820A8">
                <w:t>in case of different circular buffer</w:t>
              </w:r>
            </w:ins>
            <w:ins w:id="205" w:author="Le Liu" w:date="2022-01-06T16:04:00Z">
              <w:r w:rsidRPr="001820A8">
                <w:t xml:space="preserve"> length </w:t>
              </w:r>
            </w:ins>
            <m:oMath>
              <m:sSub>
                <m:sSubPr>
                  <m:ctrlPr>
                    <w:ins w:id="206" w:author="Le Liu" w:date="2022-01-06T16:07:00Z">
                      <w:rPr>
                        <w:rFonts w:ascii="Cambria Math" w:hAnsi="Cambria Math"/>
                        <w:i/>
                      </w:rPr>
                    </w:ins>
                  </m:ctrlPr>
                </m:sSubPr>
                <m:e>
                  <m:r>
                    <w:ins w:id="207" w:author="Le Liu" w:date="2022-01-06T16:07:00Z">
                      <w:rPr>
                        <w:rFonts w:ascii="Cambria Math" w:hAnsi="Cambria Math"/>
                      </w:rPr>
                      <m:t>N</m:t>
                    </w:ins>
                  </m:r>
                </m:e>
                <m:sub>
                  <m:r>
                    <w:ins w:id="208" w:author="Le Liu" w:date="2022-01-06T16:07:00Z">
                      <w:rPr>
                        <w:rFonts w:ascii="Cambria Math" w:hAnsi="Cambria Math"/>
                      </w:rPr>
                      <m:t>cb</m:t>
                    </w:ins>
                  </m:r>
                </m:sub>
              </m:sSub>
            </m:oMath>
            <w:ins w:id="209" w:author="Le Liu" w:date="2022-01-05T21:44:00Z">
              <w:r w:rsidRPr="001820A8">
                <w:t xml:space="preserve"> as defined in [5, TS 38.21</w:t>
              </w:r>
            </w:ins>
            <w:ins w:id="210" w:author="Le Liu" w:date="2022-01-06T16:06:00Z">
              <w:r w:rsidRPr="001820A8">
                <w:t>2</w:t>
              </w:r>
            </w:ins>
            <w:ins w:id="211" w:author="Le Liu" w:date="2022-01-05T21:44:00Z">
              <w:r w:rsidRPr="001820A8">
                <w:t>]</w:t>
              </w:r>
            </w:ins>
            <w:ins w:id="212"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3" w:author="Le Liu" w:date="2022-01-05T09:26:00Z">
              <w:r w:rsidRPr="001820A8">
                <w:t xml:space="preserve"> The UE is not required to soft combine the initial transmission using the G-CS-RNTI and the retransmission using CS-RNTI in case of different circular buffer</w:t>
              </w:r>
            </w:ins>
            <w:ins w:id="214" w:author="Le Liu" w:date="2022-01-05T21:43:00Z">
              <w:r w:rsidRPr="001820A8">
                <w:t xml:space="preserve"> </w:t>
              </w:r>
            </w:ins>
            <w:ins w:id="215" w:author="Le Liu" w:date="2022-01-06T16:04:00Z">
              <w:r w:rsidRPr="001820A8">
                <w:t xml:space="preserve">length </w:t>
              </w:r>
            </w:ins>
            <m:oMath>
              <m:sSub>
                <m:sSubPr>
                  <m:ctrlPr>
                    <w:ins w:id="216" w:author="Le Liu" w:date="2022-01-06T16:07:00Z">
                      <w:rPr>
                        <w:rFonts w:ascii="Cambria Math" w:hAnsi="Cambria Math"/>
                        <w:i/>
                      </w:rPr>
                    </w:ins>
                  </m:ctrlPr>
                </m:sSubPr>
                <m:e>
                  <m:r>
                    <w:ins w:id="217" w:author="Le Liu" w:date="2022-01-06T16:07:00Z">
                      <w:rPr>
                        <w:rFonts w:ascii="Cambria Math" w:hAnsi="Cambria Math"/>
                      </w:rPr>
                      <m:t>N</m:t>
                    </w:ins>
                  </m:r>
                </m:e>
                <m:sub>
                  <m:r>
                    <w:ins w:id="218" w:author="Le Liu" w:date="2022-01-06T16:07:00Z">
                      <w:rPr>
                        <w:rFonts w:ascii="Cambria Math" w:hAnsi="Cambria Math"/>
                      </w:rPr>
                      <m:t>cb</m:t>
                    </w:ins>
                  </m:r>
                </m:sub>
              </m:sSub>
            </m:oMath>
            <w:ins w:id="219" w:author="Le Liu" w:date="2022-01-06T16:04:00Z">
              <w:r w:rsidRPr="001820A8">
                <w:t xml:space="preserve"> </w:t>
              </w:r>
            </w:ins>
            <w:ins w:id="220" w:author="Le Liu" w:date="2022-01-05T21:43:00Z">
              <w:r w:rsidRPr="001820A8">
                <w:t>as defined in [</w:t>
              </w:r>
            </w:ins>
            <w:ins w:id="221" w:author="Le Liu" w:date="2022-01-05T21:44:00Z">
              <w:r w:rsidRPr="001820A8">
                <w:t xml:space="preserve">5, TS </w:t>
              </w:r>
            </w:ins>
            <w:ins w:id="222" w:author="Le Liu" w:date="2022-01-05T21:43:00Z">
              <w:r w:rsidRPr="001820A8">
                <w:t>38.21</w:t>
              </w:r>
            </w:ins>
            <w:ins w:id="223" w:author="Le Liu" w:date="2022-01-06T16:06:00Z">
              <w:r w:rsidRPr="001820A8">
                <w:t>2</w:t>
              </w:r>
            </w:ins>
            <w:ins w:id="224" w:author="Le Liu" w:date="2022-01-05T21:43:00Z">
              <w:r w:rsidRPr="001820A8">
                <w:t>]</w:t>
              </w:r>
            </w:ins>
            <w:ins w:id="22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2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2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312EEC">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312EEC">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28" w:name="_Hlk87345039"/>
      <w:r w:rsidRPr="001820A8">
        <w:t>Issue#4-3) HARQ process management</w:t>
      </w:r>
      <w:bookmarkStart w:id="229" w:name="_Hlk87345024"/>
      <w:bookmarkEnd w:id="228"/>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2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3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312EEC">
            <w:pPr>
              <w:pStyle w:val="a9"/>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312EEC">
            <w:pPr>
              <w:pStyle w:val="a9"/>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312EEC">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w:t>
            </w:r>
            <w:r w:rsidRPr="001820A8">
              <w:rPr>
                <w:rFonts w:eastAsiaTheme="minorEastAsia"/>
                <w:b/>
                <w:bCs/>
                <w:iCs/>
                <w:lang w:eastAsia="zh-CN"/>
              </w:rPr>
              <w:lastRenderedPageBreak/>
              <w:t xml:space="preserve">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312EEC">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afe"/>
              <w:numPr>
                <w:ilvl w:val="0"/>
                <w:numId w:val="52"/>
              </w:numPr>
              <w:spacing w:after="120"/>
              <w:rPr>
                <w:rFonts w:eastAsia="宋体"/>
                <w:b/>
                <w:szCs w:val="20"/>
              </w:rPr>
            </w:pPr>
            <w:r w:rsidRPr="001820A8">
              <w:rPr>
                <w:rFonts w:eastAsia="宋体"/>
                <w:b/>
                <w:szCs w:val="20"/>
                <w:lang w:eastAsia="zh-CN"/>
              </w:rPr>
              <w:t xml:space="preserve">Introduce a new DCI field to differentia PTP (Re)Tx for unicast or PTP </w:t>
            </w:r>
            <w:proofErr w:type="spellStart"/>
            <w:r w:rsidRPr="001820A8">
              <w:rPr>
                <w:rFonts w:eastAsia="宋体"/>
                <w:b/>
                <w:szCs w:val="20"/>
                <w:lang w:eastAsia="zh-CN"/>
              </w:rPr>
              <w:t>ReTx</w:t>
            </w:r>
            <w:proofErr w:type="spellEnd"/>
            <w:r w:rsidRPr="001820A8">
              <w:rPr>
                <w:rFonts w:eastAsia="宋体"/>
                <w:b/>
                <w:szCs w:val="20"/>
                <w:lang w:eastAsia="zh-CN"/>
              </w:rPr>
              <w:t xml:space="preserve"> for multicast.</w:t>
            </w:r>
          </w:p>
          <w:p w14:paraId="61EE9260" w14:textId="77777777" w:rsidR="00F96ED9" w:rsidRPr="001820A8" w:rsidRDefault="000A713B" w:rsidP="00CB2C0B">
            <w:pPr>
              <w:pStyle w:val="afe"/>
              <w:numPr>
                <w:ilvl w:val="1"/>
                <w:numId w:val="52"/>
              </w:numPr>
              <w:spacing w:after="120"/>
              <w:rPr>
                <w:b/>
                <w:szCs w:val="20"/>
                <w:lang w:eastAsia="zh-CN"/>
              </w:rPr>
            </w:pPr>
            <w:r w:rsidRPr="001820A8">
              <w:rPr>
                <w:rFonts w:eastAsia="宋体"/>
                <w:b/>
                <w:szCs w:val="20"/>
              </w:rPr>
              <w:t xml:space="preserve">If it is different to converge in this meeting, it should be gNB implemented to avoid the same HARQ process being used for unicast PTP (Re)Tx and multicast PTP </w:t>
            </w:r>
            <w:proofErr w:type="spellStart"/>
            <w:r w:rsidRPr="001820A8">
              <w:rPr>
                <w:rFonts w:eastAsia="宋体"/>
                <w:b/>
                <w:szCs w:val="20"/>
              </w:rPr>
              <w:t>ReTx</w:t>
            </w:r>
            <w:proofErr w:type="spellEnd"/>
            <w:r w:rsidRPr="001820A8">
              <w:rPr>
                <w:rFonts w:eastAsia="宋体"/>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2"/>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3"/>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34" w:name="_Toc83205916"/>
            <w:bookmarkStart w:id="235" w:name="_Toc45209275"/>
            <w:bookmarkStart w:id="236" w:name="_Toc51852449"/>
            <w:bookmarkStart w:id="237" w:name="_Toc36046212"/>
            <w:bookmarkStart w:id="238" w:name="_Toc26467250"/>
            <w:bookmarkStart w:id="239" w:name="_Toc36045952"/>
            <w:bookmarkStart w:id="240" w:name="_Toc36046358"/>
            <w:bookmarkStart w:id="241" w:name="_Toc29326612"/>
            <w:bookmarkStart w:id="242" w:name="_Toc19798779"/>
            <w:bookmarkStart w:id="243" w:name="_Toc29327762"/>
            <w:r w:rsidRPr="001820A8">
              <w:rPr>
                <w:lang w:eastAsia="zh-CN"/>
              </w:rPr>
              <w:t>7.3.1.2.2</w:t>
            </w:r>
            <w:r w:rsidRPr="001820A8">
              <w:rPr>
                <w:lang w:eastAsia="zh-CN"/>
              </w:rPr>
              <w:tab/>
              <w:t>Format 1_1</w:t>
            </w:r>
            <w:bookmarkEnd w:id="234"/>
            <w:bookmarkEnd w:id="235"/>
            <w:bookmarkEnd w:id="236"/>
            <w:bookmarkEnd w:id="237"/>
            <w:bookmarkEnd w:id="238"/>
            <w:bookmarkEnd w:id="239"/>
            <w:bookmarkEnd w:id="240"/>
            <w:bookmarkEnd w:id="241"/>
            <w:bookmarkEnd w:id="242"/>
            <w:bookmarkEnd w:id="24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4" w:author="Le Liu" w:date="2022-01-04T14:57:00Z"/>
                <w:lang w:eastAsia="zh-CN"/>
              </w:rPr>
            </w:pPr>
            <w:ins w:id="245" w:author="Le Liu" w:date="2022-01-04T14:57:00Z">
              <w:r w:rsidRPr="001820A8">
                <w:rPr>
                  <w:lang w:eastAsia="zh-CN"/>
                </w:rPr>
                <w:t>-</w:t>
              </w:r>
              <w:r w:rsidRPr="001820A8">
                <w:rPr>
                  <w:lang w:eastAsia="zh-CN"/>
                </w:rPr>
                <w:tab/>
              </w:r>
            </w:ins>
            <w:ins w:id="246" w:author="Le Liu" w:date="2022-01-04T14:58:00Z">
              <w:r w:rsidRPr="001820A8">
                <w:rPr>
                  <w:lang w:eastAsia="zh-CN"/>
                </w:rPr>
                <w:t>PTP retransmission</w:t>
              </w:r>
            </w:ins>
            <w:ins w:id="247" w:author="Le Liu" w:date="2022-01-04T15:12:00Z">
              <w:r w:rsidRPr="001820A8">
                <w:rPr>
                  <w:lang w:eastAsia="zh-CN"/>
                </w:rPr>
                <w:t xml:space="preserve"> for multicast</w:t>
              </w:r>
            </w:ins>
            <w:ins w:id="248" w:author="Le Liu" w:date="2022-01-04T14:57:00Z">
              <w:r w:rsidRPr="001820A8">
                <w:rPr>
                  <w:lang w:eastAsia="zh-CN"/>
                </w:rPr>
                <w:t xml:space="preserve"> – 0 or 1 bit.</w:t>
              </w:r>
            </w:ins>
          </w:p>
          <w:p w14:paraId="2327EDF9" w14:textId="77777777" w:rsidR="00F96ED9" w:rsidRPr="001820A8" w:rsidRDefault="000A713B">
            <w:pPr>
              <w:pStyle w:val="B2"/>
              <w:rPr>
                <w:ins w:id="249" w:author="Le Liu" w:date="2022-01-04T14:57:00Z"/>
                <w:lang w:eastAsia="zh-CN"/>
              </w:rPr>
            </w:pPr>
            <w:ins w:id="250"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51" w:author="Le Liu" w:date="2022-01-04T15:12:00Z">
              <w:r w:rsidRPr="001820A8">
                <w:rPr>
                  <w:i/>
                </w:rPr>
                <w:t>Multicast</w:t>
              </w:r>
            </w:ins>
            <w:ins w:id="252" w:author="Le Liu" w:date="2022-01-05T08:57:00Z">
              <w:r w:rsidRPr="001820A8">
                <w:rPr>
                  <w:i/>
                </w:rPr>
                <w:t>Ptp</w:t>
              </w:r>
            </w:ins>
            <w:ins w:id="253" w:author="Le Liu" w:date="2022-01-04T15:04:00Z">
              <w:r w:rsidRPr="001820A8">
                <w:rPr>
                  <w:i/>
                </w:rPr>
                <w:t>R</w:t>
              </w:r>
            </w:ins>
            <w:ins w:id="254" w:author="Le Liu" w:date="2022-01-04T14:59:00Z">
              <w:r w:rsidRPr="001820A8">
                <w:rPr>
                  <w:i/>
                </w:rPr>
                <w:t>etransmission</w:t>
              </w:r>
            </w:ins>
            <w:proofErr w:type="spellEnd"/>
            <w:ins w:id="25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6" w:author="Le Liu" w:date="2022-01-04T14:57:00Z"/>
                <w:lang w:eastAsia="zh-CN"/>
              </w:rPr>
            </w:pPr>
            <w:ins w:id="25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312EEC">
            <w:pPr>
              <w:spacing w:beforeLines="50" w:after="120"/>
              <w:jc w:val="center"/>
              <w:rPr>
                <w:color w:val="FF0000"/>
                <w:sz w:val="28"/>
                <w:szCs w:val="28"/>
                <w:lang w:eastAsia="zh-CN"/>
              </w:rPr>
            </w:pPr>
            <w:r w:rsidRPr="001820A8">
              <w:rPr>
                <w:color w:val="FF0000"/>
                <w:sz w:val="28"/>
                <w:szCs w:val="28"/>
                <w:lang w:eastAsia="zh-CN"/>
              </w:rPr>
              <w:lastRenderedPageBreak/>
              <w:t>&lt; Unchanged parts are omitted &gt;</w:t>
            </w:r>
          </w:p>
          <w:p w14:paraId="42728B96" w14:textId="77777777" w:rsidR="00F96ED9" w:rsidRPr="001820A8" w:rsidRDefault="000A713B">
            <w:pPr>
              <w:pStyle w:val="5"/>
              <w:ind w:left="200"/>
              <w:outlineLvl w:val="4"/>
              <w:rPr>
                <w:lang w:eastAsia="zh-CN"/>
              </w:rPr>
            </w:pPr>
            <w:bookmarkStart w:id="258" w:name="_Toc29326613"/>
            <w:bookmarkStart w:id="259" w:name="_Toc29327763"/>
            <w:bookmarkStart w:id="260" w:name="_Toc36045953"/>
            <w:bookmarkStart w:id="261" w:name="_Toc36046213"/>
            <w:bookmarkStart w:id="262" w:name="_Toc36046359"/>
            <w:bookmarkStart w:id="263" w:name="_Toc45209276"/>
            <w:r w:rsidRPr="001820A8">
              <w:rPr>
                <w:lang w:eastAsia="zh-CN"/>
              </w:rPr>
              <w:t>7.3.1.2.3</w:t>
            </w:r>
            <w:r w:rsidRPr="001820A8">
              <w:rPr>
                <w:lang w:eastAsia="zh-CN"/>
              </w:rPr>
              <w:tab/>
              <w:t>Format 1_2</w:t>
            </w:r>
            <w:bookmarkEnd w:id="258"/>
            <w:bookmarkEnd w:id="259"/>
            <w:bookmarkEnd w:id="260"/>
            <w:bookmarkEnd w:id="261"/>
            <w:bookmarkEnd w:id="262"/>
            <w:bookmarkEnd w:id="26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4" w:author="Le Liu" w:date="2022-01-04T14:57:00Z"/>
                <w:lang w:eastAsia="zh-CN"/>
              </w:rPr>
            </w:pPr>
            <w:ins w:id="265" w:author="Le Liu" w:date="2022-01-04T14:57:00Z">
              <w:r w:rsidRPr="001820A8">
                <w:rPr>
                  <w:lang w:eastAsia="zh-CN"/>
                </w:rPr>
                <w:t>-</w:t>
              </w:r>
              <w:r w:rsidRPr="001820A8">
                <w:rPr>
                  <w:lang w:eastAsia="zh-CN"/>
                </w:rPr>
                <w:tab/>
              </w:r>
            </w:ins>
            <w:ins w:id="266" w:author="Le Liu" w:date="2022-01-04T14:58:00Z">
              <w:r w:rsidRPr="001820A8">
                <w:rPr>
                  <w:lang w:eastAsia="zh-CN"/>
                </w:rPr>
                <w:t>PTP retransmission</w:t>
              </w:r>
            </w:ins>
            <w:ins w:id="267" w:author="Le Liu" w:date="2022-01-04T14:57:00Z">
              <w:r w:rsidRPr="001820A8">
                <w:rPr>
                  <w:lang w:eastAsia="zh-CN"/>
                </w:rPr>
                <w:t xml:space="preserve"> </w:t>
              </w:r>
            </w:ins>
            <w:ins w:id="268" w:author="Le Liu" w:date="2022-01-04T15:12:00Z">
              <w:r w:rsidRPr="001820A8">
                <w:rPr>
                  <w:lang w:eastAsia="zh-CN"/>
                </w:rPr>
                <w:t xml:space="preserve">for multicast </w:t>
              </w:r>
            </w:ins>
            <w:ins w:id="269" w:author="Le Liu" w:date="2022-01-04T14:57:00Z">
              <w:r w:rsidRPr="001820A8">
                <w:rPr>
                  <w:lang w:eastAsia="zh-CN"/>
                </w:rPr>
                <w:t>– 0 or 1 bit.</w:t>
              </w:r>
            </w:ins>
          </w:p>
          <w:p w14:paraId="2F2C4C5F" w14:textId="77777777" w:rsidR="00F96ED9" w:rsidRPr="001820A8" w:rsidRDefault="000A713B">
            <w:pPr>
              <w:pStyle w:val="B2"/>
              <w:rPr>
                <w:ins w:id="270" w:author="Le Liu" w:date="2022-01-04T14:57:00Z"/>
                <w:lang w:eastAsia="zh-CN"/>
              </w:rPr>
            </w:pPr>
            <w:ins w:id="27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2" w:author="Le Liu" w:date="2022-01-04T15:04:00Z">
              <w:r w:rsidRPr="001820A8">
                <w:rPr>
                  <w:i/>
                </w:rPr>
                <w:t>pdsch-</w:t>
              </w:r>
            </w:ins>
            <w:ins w:id="273" w:author="Le Liu" w:date="2022-01-04T15:12:00Z">
              <w:r w:rsidRPr="001820A8">
                <w:rPr>
                  <w:i/>
                </w:rPr>
                <w:t>Multicast</w:t>
              </w:r>
            </w:ins>
            <w:ins w:id="274" w:author="Le Liu" w:date="2022-01-05T08:57:00Z">
              <w:r w:rsidRPr="001820A8">
                <w:rPr>
                  <w:i/>
                </w:rPr>
                <w:t>Ptp</w:t>
              </w:r>
            </w:ins>
            <w:ins w:id="275" w:author="Le Liu" w:date="2022-01-04T15:04:00Z">
              <w:r w:rsidRPr="001820A8">
                <w:rPr>
                  <w:i/>
                </w:rPr>
                <w:t>RetransmissionForDCI-Format1-2</w:t>
              </w:r>
              <w:r w:rsidRPr="001820A8">
                <w:t xml:space="preserve"> </w:t>
              </w:r>
            </w:ins>
            <w:ins w:id="27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7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7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79" w:author="Le Liu" w:date="2022-01-04T15:21:00Z">
              <w:r w:rsidRPr="001820A8">
                <w:t>If a UE is provided</w:t>
              </w:r>
            </w:ins>
            <w:ins w:id="280" w:author="Le Liu" w:date="2022-01-04T16:39:00Z">
              <w:r w:rsidRPr="001820A8">
                <w:t xml:space="preserve"> with </w:t>
              </w:r>
            </w:ins>
            <w:ins w:id="281" w:author="Le Liu" w:date="2022-01-04T15:21:00Z">
              <w:r w:rsidRPr="001820A8">
                <w:t>multiple G-RNTIs, t</w:t>
              </w:r>
            </w:ins>
            <w:ins w:id="282" w:author="Le Liu" w:date="2022-01-04T15:19:00Z">
              <w:r w:rsidRPr="001820A8">
                <w:t xml:space="preserve">he UE is not expected to </w:t>
              </w:r>
            </w:ins>
            <w:ins w:id="283" w:author="Le Liu" w:date="2022-01-04T15:21:00Z">
              <w:r w:rsidRPr="001820A8">
                <w:t>receive a retransmission by a unicast DCI format using a C-RNTI</w:t>
              </w:r>
            </w:ins>
            <w:ins w:id="284" w:author="Le Liu" w:date="2022-01-04T15:19:00Z">
              <w:r w:rsidRPr="001820A8">
                <w:t xml:space="preserve"> with same HARQ process ID</w:t>
              </w:r>
            </w:ins>
            <w:ins w:id="285" w:author="Le Liu" w:date="2022-01-04T15:23:00Z">
              <w:r w:rsidRPr="001820A8">
                <w:t xml:space="preserve"> for the </w:t>
              </w:r>
            </w:ins>
            <w:ins w:id="286" w:author="Le Liu" w:date="2022-01-04T15:24:00Z">
              <w:r w:rsidRPr="001820A8">
                <w:t>initial transmission of the</w:t>
              </w:r>
            </w:ins>
            <w:ins w:id="287" w:author="Le Liu" w:date="2022-01-04T15:23:00Z">
              <w:r w:rsidRPr="001820A8">
                <w:t xml:space="preserve"> transport block </w:t>
              </w:r>
            </w:ins>
            <w:ins w:id="288" w:author="Le Liu" w:date="2022-01-04T15:24:00Z">
              <w:r w:rsidRPr="001820A8">
                <w:t>scheduled by a multicast DCI format using</w:t>
              </w:r>
            </w:ins>
            <w:ins w:id="289" w:author="Le Liu" w:date="2022-01-04T15:23:00Z">
              <w:r w:rsidRPr="001820A8">
                <w:t xml:space="preserve"> different G-RNTIs</w:t>
              </w:r>
            </w:ins>
            <w:ins w:id="290" w:author="Le Liu" w:date="2022-01-05T18:02:00Z">
              <w:r w:rsidRPr="001820A8">
                <w:t xml:space="preserve"> at same time</w:t>
              </w:r>
            </w:ins>
            <w:ins w:id="291"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3" w:author="Le Liu" w:date="2022-01-05T18:02:00Z">
              <w:r w:rsidRPr="001820A8">
                <w:t xml:space="preserve"> at same time</w:t>
              </w:r>
            </w:ins>
            <w:ins w:id="29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14: For a given HARQ process number, a UE is not expected to receive a new TB with the same HARQ process number before the completion of the transmission of a </w:t>
            </w:r>
            <w:r w:rsidRPr="001820A8">
              <w:rPr>
                <w:rFonts w:ascii="Times New Roman" w:hAnsi="Times New Roman"/>
                <w:b/>
                <w:iCs/>
              </w:rPr>
              <w:lastRenderedPageBreak/>
              <w:t>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5"/>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295" w:name="_Hlk79574604"/>
      <w:r w:rsidRPr="001820A8">
        <w:t>Issue#4-4) Others</w:t>
      </w:r>
      <w:bookmarkStart w:id="296" w:name="_Hlk87345068"/>
      <w:bookmarkEnd w:id="295"/>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312EEC">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312EEC">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 xml:space="preserve">think it is beneficial to not configure PTP transmission for PTM HARQ retransmission in terms </w:t>
      </w:r>
      <w:r w:rsidR="004F750A" w:rsidRPr="001820A8">
        <w:rPr>
          <w:lang w:val="en-GB" w:eastAsia="zh-CN"/>
        </w:rPr>
        <w:lastRenderedPageBreak/>
        <w:t>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 xml:space="preserve">I think it basically means retransmission (i.e. via PTM or PTP) cannot be configured in RRC </w:t>
      </w:r>
      <w:proofErr w:type="spellStart"/>
      <w:r w:rsidR="00AE6523" w:rsidRPr="001820A8">
        <w:rPr>
          <w:lang w:eastAsia="zh-CN"/>
        </w:rPr>
        <w:t>signalling</w:t>
      </w:r>
      <w:proofErr w:type="spellEnd"/>
      <w:r w:rsidRPr="001820A8">
        <w:rPr>
          <w:lang w:eastAsia="zh-CN"/>
        </w:rPr>
        <w:t>.</w:t>
      </w:r>
    </w:p>
    <w:p w14:paraId="49E9F68E" w14:textId="77777777" w:rsidR="00F96ED9" w:rsidRPr="001820A8" w:rsidRDefault="000A713B">
      <w:pPr>
        <w:pStyle w:val="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afe"/>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C07FCE">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312EEC" w:rsidRPr="001820A8" w14:paraId="2091118F" w14:textId="77777777" w:rsidTr="001B5E03">
        <w:tc>
          <w:tcPr>
            <w:tcW w:w="2122" w:type="dxa"/>
          </w:tcPr>
          <w:p w14:paraId="2A4F43B5" w14:textId="74D1F8BB" w:rsidR="00312EEC" w:rsidRDefault="00312EEC" w:rsidP="00E66492">
            <w:pPr>
              <w:rPr>
                <w:bCs/>
                <w:lang w:eastAsia="zh-CN"/>
              </w:rPr>
            </w:pPr>
            <w:r>
              <w:rPr>
                <w:rFonts w:hint="eastAsia"/>
                <w:bCs/>
                <w:lang w:eastAsia="zh-CN"/>
              </w:rPr>
              <w:t>CATT</w:t>
            </w:r>
          </w:p>
        </w:tc>
        <w:tc>
          <w:tcPr>
            <w:tcW w:w="7840" w:type="dxa"/>
          </w:tcPr>
          <w:p w14:paraId="3DE54B93" w14:textId="36401213" w:rsidR="00312EEC" w:rsidRDefault="00312EEC" w:rsidP="00E66492">
            <w:pPr>
              <w:rPr>
                <w:bCs/>
                <w:lang w:val="en-GB" w:eastAsia="zh-CN"/>
              </w:rPr>
            </w:pPr>
            <w:r>
              <w:rPr>
                <w:rFonts w:hint="eastAsia"/>
                <w:bCs/>
                <w:lang w:val="en-GB" w:eastAsia="zh-CN"/>
              </w:rPr>
              <w:t>We are ok with the proposal 4-2a.</w:t>
            </w:r>
          </w:p>
        </w:tc>
      </w:tr>
    </w:tbl>
    <w:p w14:paraId="227F8207" w14:textId="77777777" w:rsidR="00F96ED9" w:rsidRPr="001B5E03" w:rsidRDefault="00F96ED9">
      <w:pPr>
        <w:widowControl w:val="0"/>
        <w:spacing w:after="120"/>
        <w:jc w:val="both"/>
        <w:rPr>
          <w:lang w:eastAsia="zh-CN"/>
        </w:rPr>
      </w:pPr>
    </w:p>
    <w:p w14:paraId="304BC21C" w14:textId="77777777" w:rsidR="008240AB" w:rsidRPr="001820A8" w:rsidRDefault="008240AB" w:rsidP="008240AB">
      <w:pPr>
        <w:pStyle w:val="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2"/>
        <w:ind w:left="578" w:hanging="578"/>
        <w:rPr>
          <w:lang w:val="en-US"/>
        </w:rPr>
      </w:pPr>
      <w:r w:rsidRPr="001820A8">
        <w:rPr>
          <w:lang w:val="en-US"/>
        </w:rPr>
        <w:lastRenderedPageBreak/>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afe"/>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afe"/>
        <w:numPr>
          <w:ilvl w:val="0"/>
          <w:numId w:val="158"/>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multicast, or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afe"/>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CB2C0B">
      <w:pPr>
        <w:pStyle w:val="afe"/>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C07FCE">
            <w:pPr>
              <w:rPr>
                <w:bCs/>
                <w:lang w:eastAsia="zh-CN"/>
              </w:rPr>
            </w:pPr>
            <w:r>
              <w:rPr>
                <w:rFonts w:eastAsia="Malgun Gothic" w:hint="eastAsia"/>
                <w:bCs/>
                <w:lang w:eastAsia="ko-KR"/>
              </w:rPr>
              <w:t>LG Electronics</w:t>
            </w:r>
          </w:p>
        </w:tc>
        <w:tc>
          <w:tcPr>
            <w:tcW w:w="7840" w:type="dxa"/>
          </w:tcPr>
          <w:p w14:paraId="0128BC2D" w14:textId="77777777" w:rsidR="00144F8A" w:rsidRDefault="00144F8A" w:rsidP="00C07FCE">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C07FCE">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C07FCE">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312EEC" w:rsidRPr="00700C4C" w14:paraId="38A786F6" w14:textId="77777777" w:rsidTr="001B5E03">
        <w:tc>
          <w:tcPr>
            <w:tcW w:w="2122" w:type="dxa"/>
          </w:tcPr>
          <w:p w14:paraId="6D011F51" w14:textId="6449B385" w:rsidR="00312EEC" w:rsidRDefault="00312EEC" w:rsidP="00355C50">
            <w:pPr>
              <w:rPr>
                <w:bCs/>
                <w:lang w:eastAsia="zh-CN"/>
              </w:rPr>
            </w:pPr>
            <w:r>
              <w:rPr>
                <w:rFonts w:hint="eastAsia"/>
                <w:bCs/>
                <w:lang w:eastAsia="zh-CN"/>
              </w:rPr>
              <w:t>CATT</w:t>
            </w:r>
          </w:p>
        </w:tc>
        <w:tc>
          <w:tcPr>
            <w:tcW w:w="7840" w:type="dxa"/>
          </w:tcPr>
          <w:p w14:paraId="5F1B62BB" w14:textId="7A78E2A2" w:rsidR="00312EEC" w:rsidRDefault="00312EEC" w:rsidP="00355C50">
            <w:pPr>
              <w:rPr>
                <w:bCs/>
                <w:lang w:val="en-GB" w:eastAsia="zh-CN"/>
              </w:rPr>
            </w:pPr>
            <w:r>
              <w:rPr>
                <w:rFonts w:hint="eastAsia"/>
                <w:bCs/>
                <w:lang w:val="en-GB" w:eastAsia="zh-CN"/>
              </w:rPr>
              <w:t>We support option 1 and option 2.</w:t>
            </w:r>
          </w:p>
        </w:tc>
      </w:tr>
    </w:tbl>
    <w:p w14:paraId="6FBDCCB1" w14:textId="77777777" w:rsidR="00F96ED9" w:rsidRPr="001B5E03" w:rsidRDefault="00F96ED9">
      <w:pPr>
        <w:rPr>
          <w:lang w:val="en-GB"/>
        </w:rPr>
      </w:pPr>
    </w:p>
    <w:p w14:paraId="63F4551A" w14:textId="77777777" w:rsidR="00646C51" w:rsidRPr="001820A8" w:rsidRDefault="00646C51" w:rsidP="00646C51">
      <w:pPr>
        <w:pStyle w:val="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312EEC">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 xml:space="preserve">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w:t>
            </w:r>
            <w:r w:rsidRPr="001820A8">
              <w:rPr>
                <w:b/>
              </w:rPr>
              <w:lastRenderedPageBreak/>
              <w:t>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29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297"/>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lastRenderedPageBreak/>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298"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If a MBS SPS-config has been activated by a G-CS-RNTI and another C-CS-RNTI wants to activate this MBS SPS-</w:t>
            </w:r>
            <w:proofErr w:type="spellStart"/>
            <w:r w:rsidRPr="001820A8">
              <w:rPr>
                <w:rFonts w:eastAsiaTheme="minorEastAsia"/>
                <w:b/>
                <w:iCs/>
                <w:szCs w:val="24"/>
                <w:lang w:eastAsia="zh-CN"/>
              </w:rPr>
              <w:t>Config</w:t>
            </w:r>
            <w:proofErr w:type="spellEnd"/>
            <w:r w:rsidRPr="001820A8">
              <w:rPr>
                <w:rFonts w:eastAsiaTheme="minorEastAsia"/>
                <w:b/>
                <w:iCs/>
                <w:szCs w:val="24"/>
                <w:lang w:eastAsia="zh-CN"/>
              </w:rPr>
              <w:t xml:space="preserve">, gNB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w:t>
            </w:r>
            <w:proofErr w:type="spellStart"/>
            <w:r w:rsidRPr="001820A8">
              <w:rPr>
                <w:rFonts w:eastAsiaTheme="minorEastAsia"/>
                <w:b/>
                <w:iCs/>
                <w:szCs w:val="24"/>
                <w:lang w:eastAsia="zh-CN"/>
              </w:rPr>
              <w:t>config</w:t>
            </w:r>
            <w:proofErr w:type="spellEnd"/>
            <w:r w:rsidRPr="001820A8">
              <w:rPr>
                <w:rFonts w:eastAsiaTheme="minorEastAsia"/>
                <w:b/>
                <w:iCs/>
                <w:szCs w:val="24"/>
                <w:lang w:eastAsia="zh-CN"/>
              </w:rPr>
              <w:t xml:space="preserve"> release before the SPS transmission activated by another G-CS-RNTI. </w:t>
            </w:r>
            <w:bookmarkEnd w:id="29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299" w:name="_Hlk96093318"/>
            <w:r w:rsidRPr="001820A8">
              <w:rPr>
                <w:b/>
                <w:iCs/>
                <w:lang w:eastAsia="zh-CN"/>
              </w:rPr>
              <w:t>of G-CS-RNTI can be considered to be 8</w:t>
            </w:r>
            <w:bookmarkEnd w:id="29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afe"/>
              <w:numPr>
                <w:ilvl w:val="1"/>
                <w:numId w:val="56"/>
              </w:numPr>
              <w:rPr>
                <w:rFonts w:eastAsiaTheme="minorEastAsia"/>
                <w:b/>
                <w:bCs/>
                <w:lang w:eastAsia="zh-CN"/>
              </w:rPr>
            </w:pPr>
            <w:r w:rsidRPr="001820A8">
              <w:rPr>
                <w:rFonts w:eastAsiaTheme="minorEastAsia"/>
                <w:b/>
                <w:bCs/>
                <w:lang w:eastAsia="zh-CN"/>
              </w:rPr>
              <w:t xml:space="preserve">Alt 1. For a given MBS SPS-config which has been activated by one G-CS-RNTI, it can only be activated again by another G-CS-RNTI after the MBS </w:t>
            </w:r>
            <w:r w:rsidRPr="001820A8">
              <w:rPr>
                <w:rFonts w:eastAsiaTheme="minorEastAsia"/>
                <w:b/>
                <w:bCs/>
                <w:lang w:eastAsia="zh-CN"/>
              </w:rPr>
              <w:lastRenderedPageBreak/>
              <w:t>SPS-config has been deactivated using the previous G-CS-RNTI or CS-RNTI.</w:t>
            </w:r>
          </w:p>
          <w:p w14:paraId="6BDC0724" w14:textId="77777777" w:rsidR="00F96ED9" w:rsidRPr="001820A8" w:rsidRDefault="000A713B" w:rsidP="00CB2C0B">
            <w:pPr>
              <w:pStyle w:val="afe"/>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afe"/>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afe"/>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0" w:name="_Hlk96093353"/>
            <w:r w:rsidRPr="001820A8">
              <w:rPr>
                <w:b/>
                <w:bCs/>
                <w:lang w:eastAsia="zh-CN"/>
              </w:rPr>
              <w:t>of G-CS-RNTIs</w:t>
            </w:r>
            <w:bookmarkEnd w:id="300"/>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w:t>
            </w:r>
            <w:proofErr w:type="spellStart"/>
            <w:r w:rsidRPr="001820A8">
              <w:rPr>
                <w:b/>
                <w:bCs/>
              </w:rPr>
              <w:t>configs</w:t>
            </w:r>
            <w:proofErr w:type="spellEnd"/>
            <w:r w:rsidRPr="001820A8">
              <w:rPr>
                <w:b/>
                <w:bCs/>
              </w:rPr>
              <w:t xml:space="preserve"> will not be specified in RRC </w:t>
            </w:r>
            <w:proofErr w:type="spellStart"/>
            <w:r w:rsidRPr="001820A8">
              <w:rPr>
                <w:b/>
                <w:bCs/>
              </w:rPr>
              <w:t>signalling</w:t>
            </w:r>
            <w:proofErr w:type="spellEnd"/>
            <w:r w:rsidRPr="001820A8">
              <w:rPr>
                <w:b/>
                <w:bCs/>
              </w:rPr>
              <w:t>. The DCI scrambled with G-CS-RNTI will indicate which MBS SPS-</w:t>
            </w:r>
            <w:proofErr w:type="spellStart"/>
            <w:r w:rsidRPr="001820A8">
              <w:rPr>
                <w:b/>
                <w:bCs/>
              </w:rPr>
              <w:t>config</w:t>
            </w:r>
            <w:proofErr w:type="spellEnd"/>
            <w:r w:rsidRPr="001820A8">
              <w:rPr>
                <w:b/>
                <w:bCs/>
              </w:rPr>
              <w:t xml:space="preserve"> will be activated for G-CS-RNTI via HARQ process ID field which equals to </w:t>
            </w:r>
            <w:proofErr w:type="spellStart"/>
            <w:r w:rsidRPr="001820A8">
              <w:rPr>
                <w:b/>
                <w:bCs/>
              </w:rPr>
              <w:t>sps-ConfigIndex</w:t>
            </w:r>
            <w:proofErr w:type="spellEnd"/>
            <w:r w:rsidRPr="001820A8">
              <w:rPr>
                <w:b/>
                <w:bCs/>
              </w:rPr>
              <w:t xml:space="preserve"> in an MBS SPS-</w:t>
            </w:r>
            <w:proofErr w:type="spellStart"/>
            <w:r w:rsidRPr="001820A8">
              <w:rPr>
                <w:b/>
                <w:bCs/>
              </w:rPr>
              <w:t>config</w:t>
            </w:r>
            <w:proofErr w:type="spellEnd"/>
            <w:r w:rsidRPr="001820A8">
              <w:rPr>
                <w:b/>
                <w:bCs/>
              </w:rPr>
              <w:t>”.</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afe"/>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1" w:name="_Hlk96093578"/>
            <w:r w:rsidRPr="001820A8">
              <w:rPr>
                <w:bCs/>
                <w:szCs w:val="20"/>
              </w:rPr>
              <w:t>is being discussed in RAN1 UE feature</w:t>
            </w:r>
            <w:bookmarkEnd w:id="30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afe"/>
              <w:numPr>
                <w:ilvl w:val="0"/>
                <w:numId w:val="159"/>
              </w:numPr>
              <w:overflowPunct w:val="0"/>
              <w:autoSpaceDE w:val="0"/>
              <w:autoSpaceDN w:val="0"/>
              <w:adjustRightInd w:val="0"/>
              <w:spacing w:after="180"/>
              <w:textAlignment w:val="baseline"/>
              <w:rPr>
                <w:szCs w:val="20"/>
              </w:rPr>
            </w:pPr>
            <w:r w:rsidRPr="001820A8">
              <w:rPr>
                <w:szCs w:val="20"/>
              </w:rPr>
              <w:lastRenderedPageBreak/>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02"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3" w:name="_Hlk95938633"/>
            <w:r w:rsidRPr="001820A8">
              <w:rPr>
                <w:rFonts w:eastAsia="Batang"/>
                <w:szCs w:val="24"/>
                <w:lang w:eastAsia="zh-CN"/>
              </w:rPr>
              <w:t xml:space="preserve"> UE’s procedure to determine the PDSCHs for reception should </w:t>
            </w:r>
            <w:bookmarkEnd w:id="303"/>
            <w:r w:rsidRPr="001820A8">
              <w:rPr>
                <w:rFonts w:eastAsia="Batang"/>
                <w:szCs w:val="24"/>
                <w:lang w:eastAsia="zh-CN"/>
              </w:rPr>
              <w:t xml:space="preserve">be revised for the case that UE is capable of receiving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02"/>
          </w:p>
          <w:p w14:paraId="705AF1D4" w14:textId="77777777" w:rsidR="00F96ED9" w:rsidRPr="001820A8" w:rsidRDefault="000A713B">
            <w:pPr>
              <w:pStyle w:val="a6"/>
              <w:rPr>
                <w:b w:val="0"/>
                <w:szCs w:val="24"/>
                <w:lang w:eastAsia="zh-CN"/>
              </w:rPr>
            </w:pPr>
            <w:bookmarkStart w:id="304"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0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CB2C0B">
            <w:pPr>
              <w:pStyle w:val="afe"/>
              <w:numPr>
                <w:ilvl w:val="0"/>
                <w:numId w:val="58"/>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afe"/>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5" w:name="_Hlk96146062"/>
            <w:proofErr w:type="spellStart"/>
            <w:r w:rsidRPr="001820A8">
              <w:rPr>
                <w:b/>
                <w:lang w:eastAsia="zh-CN"/>
              </w:rPr>
              <w:t>ASUSTeK</w:t>
            </w:r>
            <w:bookmarkEnd w:id="305"/>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 xml:space="preserve">Proposal 5: If UE has capability for FDM reception of multicast and unicast PDSCH, and if more than one PDSCH on a serving cell each without a corresponding PDCCH </w:t>
            </w:r>
            <w:r w:rsidRPr="001820A8">
              <w:rPr>
                <w:b/>
                <w:lang w:eastAsia="zh-TW"/>
              </w:rPr>
              <w:lastRenderedPageBreak/>
              <w:t>transmission are in a slot, down-selecting following one alternative:</w:t>
            </w:r>
          </w:p>
          <w:p w14:paraId="5C525D2F" w14:textId="77777777" w:rsidR="00F96ED9" w:rsidRPr="001820A8" w:rsidRDefault="000A713B" w:rsidP="00CB2C0B">
            <w:pPr>
              <w:pStyle w:val="afe"/>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afe"/>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6"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0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afe"/>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afe"/>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afe"/>
              <w:numPr>
                <w:ilvl w:val="0"/>
                <w:numId w:val="60"/>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07" w:name="_Hlk96098366"/>
            <w:r w:rsidRPr="001820A8">
              <w:rPr>
                <w:b/>
                <w:lang w:val="en-GB" w:eastAsia="zh-CN"/>
              </w:rPr>
              <w:t>FDM and TDM multicast/unicast PDSCH receptions are beyond the WI scope and would require additional rules (on top of Rel-16) for resolving collisions.</w:t>
            </w:r>
            <w:bookmarkEnd w:id="307"/>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lastRenderedPageBreak/>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08"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08"/>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312EEC">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312EEC">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i.e.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09" w:name="_Hlk95921058"/>
            <w:r w:rsidRPr="001820A8">
              <w:rPr>
                <w:b/>
                <w:bCs/>
              </w:rPr>
              <w:t>multiple G-CS-RNTIs be mapped to same MBS SPS-config and if so how that would work</w:t>
            </w:r>
            <w:bookmarkEnd w:id="309"/>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w:t>
            </w:r>
            <w:proofErr w:type="spellStart"/>
            <w:r w:rsidRPr="001820A8">
              <w:t>signalling</w:t>
            </w:r>
            <w:proofErr w:type="spellEnd"/>
            <w:r w:rsidRPr="001820A8">
              <w:t xml:space="preserve"> and </w:t>
            </w:r>
            <w:bookmarkStart w:id="310" w:name="_Hlk95921965"/>
            <w:r w:rsidRPr="001820A8">
              <w:t xml:space="preserve">whether a single CS-RNTI is used for </w:t>
            </w:r>
            <w:r w:rsidRPr="001820A8">
              <w:lastRenderedPageBreak/>
              <w:t>PTP retransmissions of all G-CS-RNTIs</w:t>
            </w:r>
            <w:bookmarkEnd w:id="31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afe"/>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afe"/>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afe"/>
        <w:numPr>
          <w:ilvl w:val="1"/>
          <w:numId w:val="62"/>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proposes the maximum number of G-CS-RNTI can be considered to be 8.</w:t>
      </w:r>
    </w:p>
    <w:p w14:paraId="1D34E22D" w14:textId="77777777" w:rsidR="005B4A7B" w:rsidRPr="001820A8" w:rsidRDefault="005B4A7B" w:rsidP="00CB2C0B">
      <w:pPr>
        <w:pStyle w:val="afe"/>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afe"/>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afe"/>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afe"/>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afe"/>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afe"/>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afe"/>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afe"/>
        <w:numPr>
          <w:ilvl w:val="1"/>
          <w:numId w:val="62"/>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afe"/>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afe"/>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afe"/>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afe"/>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afe"/>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afe"/>
        <w:numPr>
          <w:ilvl w:val="0"/>
          <w:numId w:val="62"/>
        </w:numPr>
        <w:jc w:val="both"/>
        <w:rPr>
          <w:lang w:eastAsia="zh-CN"/>
        </w:rPr>
      </w:pPr>
      <w:r w:rsidRPr="001820A8">
        <w:rPr>
          <w:lang w:eastAsia="zh-CN"/>
        </w:rPr>
        <w:t xml:space="preserve">Regarding whether </w:t>
      </w:r>
      <w:r w:rsidR="00AE7102" w:rsidRPr="001820A8">
        <w:rPr>
          <w:lang w:eastAsia="zh-CN"/>
        </w:rPr>
        <w:t xml:space="preserve">retransmission (i.e.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CB2C0B">
      <w:pPr>
        <w:pStyle w:val="afe"/>
        <w:numPr>
          <w:ilvl w:val="1"/>
          <w:numId w:val="62"/>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CB2C0B">
      <w:pPr>
        <w:pStyle w:val="afe"/>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afe"/>
        <w:numPr>
          <w:ilvl w:val="1"/>
          <w:numId w:val="62"/>
        </w:numPr>
        <w:jc w:val="both"/>
        <w:rPr>
          <w:lang w:eastAsia="zh-CN"/>
        </w:rPr>
      </w:pPr>
      <w:bookmarkStart w:id="311" w:name="_Hlk96096858"/>
      <w:r w:rsidRPr="001820A8">
        <w:rPr>
          <w:b/>
          <w:bCs/>
          <w:lang w:eastAsia="zh-CN"/>
        </w:rPr>
        <w:t xml:space="preserve">Configured in RRC </w:t>
      </w:r>
      <w:proofErr w:type="spellStart"/>
      <w:r w:rsidRPr="001820A8">
        <w:rPr>
          <w:b/>
          <w:bCs/>
          <w:lang w:eastAsia="zh-CN"/>
        </w:rPr>
        <w:t>signalling</w:t>
      </w:r>
      <w:bookmarkEnd w:id="311"/>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afe"/>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 xml:space="preserve">Whether retransmission (i.e.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CB2C0B">
      <w:pPr>
        <w:pStyle w:val="afe"/>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afe"/>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3"/>
      </w:pPr>
      <w:r w:rsidRPr="001820A8">
        <w:lastRenderedPageBreak/>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afe"/>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afe"/>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2"/>
    <w:p w14:paraId="7707BC03" w14:textId="29DF2C8C" w:rsidR="00696169" w:rsidRPr="001820A8" w:rsidRDefault="00696169" w:rsidP="00CB2C0B">
      <w:pPr>
        <w:pStyle w:val="afe"/>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afe"/>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afe"/>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afe"/>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afe"/>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afe"/>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w:t>
            </w:r>
            <w:r>
              <w:rPr>
                <w:bCs/>
                <w:lang w:val="en-GB" w:eastAsia="zh-CN"/>
              </w:rPr>
              <w:lastRenderedPageBreak/>
              <w:t>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C07FCE">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C07FCE">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C07FCE">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C07FCE">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C07FCE">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C07FCE">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C07FCE">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afe"/>
              <w:numPr>
                <w:ilvl w:val="0"/>
                <w:numId w:val="167"/>
              </w:numPr>
              <w:rPr>
                <w:bCs/>
                <w:lang w:val="en-GB" w:eastAsia="zh-CN"/>
              </w:rPr>
            </w:pPr>
            <w:r>
              <w:rPr>
                <w:rFonts w:eastAsiaTheme="minorEastAsia"/>
                <w:bCs/>
                <w:lang w:val="en-GB" w:eastAsia="zh-CN"/>
              </w:rPr>
              <w:t xml:space="preserve">First bullet (Per TB or per TB per Tx): Not support. For example, a TB is transmitted and retransmitted by initial </w:t>
            </w:r>
            <w:proofErr w:type="spellStart"/>
            <w:r>
              <w:rPr>
                <w:rFonts w:eastAsiaTheme="minorEastAsia"/>
                <w:bCs/>
                <w:lang w:val="en-GB" w:eastAsia="zh-CN"/>
              </w:rPr>
              <w:t>Tx</w:t>
            </w:r>
            <w:proofErr w:type="spellEnd"/>
            <w:r>
              <w:rPr>
                <w:rFonts w:eastAsiaTheme="minorEastAsia"/>
                <w:bCs/>
                <w:lang w:val="en-GB" w:eastAsia="zh-CN"/>
              </w:rPr>
              <w:t xml:space="preserve">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w:t>
            </w:r>
            <w:proofErr w:type="spellStart"/>
            <w:r>
              <w:rPr>
                <w:rFonts w:eastAsiaTheme="minorEastAsia"/>
                <w:bCs/>
                <w:lang w:val="en-GB" w:eastAsia="zh-CN"/>
              </w:rPr>
              <w:t>Tx</w:t>
            </w:r>
            <w:proofErr w:type="spellEnd"/>
            <w:r>
              <w:rPr>
                <w:rFonts w:eastAsiaTheme="minorEastAsia"/>
                <w:bCs/>
                <w:lang w:val="en-GB" w:eastAsia="zh-CN"/>
              </w:rPr>
              <w:t xml:space="preserve">,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i.e. PTM + PTP + PTP. </w:t>
            </w:r>
            <w:proofErr w:type="spellStart"/>
            <w:r>
              <w:rPr>
                <w:rFonts w:eastAsiaTheme="minorEastAsia"/>
                <w:bCs/>
                <w:lang w:val="en-GB" w:eastAsia="zh-CN"/>
              </w:rPr>
              <w:t>reTx</w:t>
            </w:r>
            <w:proofErr w:type="spellEnd"/>
            <w:r>
              <w:rPr>
                <w:rFonts w:eastAsiaTheme="minorEastAsia"/>
                <w:bCs/>
                <w:lang w:val="en-GB" w:eastAsia="zh-CN"/>
              </w:rPr>
              <w:t xml:space="preserve"> scheme </w:t>
            </w:r>
            <w:r>
              <w:rPr>
                <w:rFonts w:eastAsiaTheme="minorEastAsia"/>
                <w:bCs/>
                <w:lang w:val="en-GB" w:eastAsia="zh-CN"/>
              </w:rPr>
              <w:lastRenderedPageBreak/>
              <w:t>changing per TB rather than per transmission is simpler to network and a group of UEs.</w:t>
            </w:r>
          </w:p>
          <w:p w14:paraId="1FB63F2E" w14:textId="77777777" w:rsidR="00656BC8" w:rsidRPr="00BE4C24" w:rsidRDefault="00656BC8" w:rsidP="00656BC8">
            <w:pPr>
              <w:pStyle w:val="afe"/>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312EEC" w:rsidRPr="001820A8" w14:paraId="6F291A26" w14:textId="77777777" w:rsidTr="001B5E03">
        <w:tc>
          <w:tcPr>
            <w:tcW w:w="2122" w:type="dxa"/>
          </w:tcPr>
          <w:p w14:paraId="0F229D9E" w14:textId="2A8AAA65" w:rsidR="00312EEC" w:rsidRDefault="00312EEC" w:rsidP="00656BC8">
            <w:pPr>
              <w:rPr>
                <w:bCs/>
                <w:lang w:eastAsia="zh-CN"/>
              </w:rPr>
            </w:pPr>
            <w:r>
              <w:rPr>
                <w:rFonts w:hint="eastAsia"/>
                <w:bCs/>
                <w:lang w:eastAsia="zh-CN"/>
              </w:rPr>
              <w:lastRenderedPageBreak/>
              <w:t>CATT</w:t>
            </w:r>
          </w:p>
        </w:tc>
        <w:tc>
          <w:tcPr>
            <w:tcW w:w="7840" w:type="dxa"/>
          </w:tcPr>
          <w:p w14:paraId="24B7A6B5" w14:textId="77777777" w:rsidR="00312EEC" w:rsidRDefault="00312EEC" w:rsidP="000D32FD">
            <w:pPr>
              <w:jc w:val="left"/>
              <w:rPr>
                <w:rFonts w:hint="eastAsia"/>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34832234" w14:textId="77777777" w:rsidR="00312EEC" w:rsidRDefault="00312EEC" w:rsidP="00312EEC">
            <w:pPr>
              <w:jc w:val="left"/>
              <w:rPr>
                <w:rFonts w:hint="eastAsia"/>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25C4046D" w14:textId="77777777" w:rsidR="00312EEC" w:rsidRDefault="00312EEC" w:rsidP="00312EEC">
            <w:pPr>
              <w:jc w:val="left"/>
              <w:rPr>
                <w:rFonts w:hint="eastAsia"/>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w:t>
            </w:r>
            <w:proofErr w:type="spellStart"/>
            <w:r>
              <w:rPr>
                <w:rFonts w:hint="eastAsia"/>
                <w:bCs/>
                <w:lang w:val="en-GB" w:eastAsia="zh-CN"/>
              </w:rPr>
              <w:t>config</w:t>
            </w:r>
            <w:proofErr w:type="spellEnd"/>
            <w:r>
              <w:rPr>
                <w:rFonts w:hint="eastAsia"/>
                <w:bCs/>
                <w:lang w:val="en-GB" w:eastAsia="zh-CN"/>
              </w:rPr>
              <w:t xml:space="preserve"> for MBS group1 including UE1 and UE2 is activated by a PDCCH with G-CS-RNTI1, and then the same SPS-</w:t>
            </w:r>
            <w:proofErr w:type="spellStart"/>
            <w:r>
              <w:rPr>
                <w:rFonts w:hint="eastAsia"/>
                <w:bCs/>
                <w:lang w:val="en-GB" w:eastAsia="zh-CN"/>
              </w:rPr>
              <w:t>config</w:t>
            </w:r>
            <w:proofErr w:type="spellEnd"/>
            <w:r>
              <w:rPr>
                <w:rFonts w:hint="eastAsia"/>
                <w:bCs/>
                <w:lang w:val="en-GB" w:eastAsia="zh-CN"/>
              </w:rPr>
              <w:t xml:space="preserve">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w:t>
            </w:r>
            <w:proofErr w:type="spellStart"/>
            <w:r>
              <w:rPr>
                <w:rFonts w:hint="eastAsia"/>
                <w:bCs/>
                <w:lang w:val="en-GB" w:eastAsia="zh-CN"/>
              </w:rPr>
              <w:t>config</w:t>
            </w:r>
            <w:proofErr w:type="spellEnd"/>
            <w:r>
              <w:rPr>
                <w:rFonts w:hint="eastAsia"/>
                <w:bCs/>
                <w:lang w:val="en-GB" w:eastAsia="zh-CN"/>
              </w:rPr>
              <w:t xml:space="preserve"> activated by PDCCH with G-CS-RNTI1 has been deactivated and continues to receive the SPS transmission even though the gNB no longer transmits the MBS SPS-</w:t>
            </w:r>
            <w:proofErr w:type="spellStart"/>
            <w:r>
              <w:rPr>
                <w:rFonts w:hint="eastAsia"/>
                <w:bCs/>
                <w:lang w:val="en-GB" w:eastAsia="zh-CN"/>
              </w:rPr>
              <w:t>Config</w:t>
            </w:r>
            <w:proofErr w:type="spellEnd"/>
            <w:r>
              <w:rPr>
                <w:rFonts w:hint="eastAsia"/>
                <w:bCs/>
                <w:lang w:val="en-GB" w:eastAsia="zh-CN"/>
              </w:rPr>
              <w:t xml:space="preserve"> associated with G-CS-RNTI1.</w:t>
            </w:r>
          </w:p>
          <w:p w14:paraId="3E055F62" w14:textId="6BEA93C6" w:rsidR="00312EEC" w:rsidRPr="001820A8" w:rsidRDefault="00312EEC" w:rsidP="00656BC8">
            <w:pPr>
              <w:rPr>
                <w:b/>
                <w:bCs/>
                <w:highlight w:val="yellow"/>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bl>
    <w:p w14:paraId="03396A3F" w14:textId="77777777" w:rsidR="00F96ED9" w:rsidRPr="00144F8A" w:rsidRDefault="00F96ED9">
      <w:pPr>
        <w:rPr>
          <w:lang w:val="en-GB"/>
        </w:rPr>
      </w:pPr>
    </w:p>
    <w:p w14:paraId="4CAD9235" w14:textId="77777777" w:rsidR="00F96ED9" w:rsidRPr="001820A8" w:rsidRDefault="000A713B">
      <w:pPr>
        <w:pStyle w:val="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afe"/>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afe"/>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afe"/>
        <w:numPr>
          <w:ilvl w:val="1"/>
          <w:numId w:val="154"/>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CB2C0B">
      <w:pPr>
        <w:pStyle w:val="afe"/>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afe"/>
        <w:numPr>
          <w:ilvl w:val="1"/>
          <w:numId w:val="154"/>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a6"/>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w:t>
      </w:r>
      <w:r w:rsidRPr="001820A8">
        <w:rPr>
          <w:rFonts w:eastAsia="Batang"/>
          <w:b w:val="0"/>
          <w:bCs w:val="0"/>
          <w:szCs w:val="24"/>
          <w:lang w:eastAsia="x-none"/>
        </w:rPr>
        <w:lastRenderedPageBreak/>
        <w:t xml:space="preserve">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afe"/>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CB2C0B">
      <w:pPr>
        <w:pStyle w:val="afe"/>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afe"/>
        <w:numPr>
          <w:ilvl w:val="1"/>
          <w:numId w:val="161"/>
        </w:numPr>
        <w:jc w:val="both"/>
        <w:rPr>
          <w:lang w:eastAsia="zh-CN"/>
        </w:rPr>
      </w:pPr>
      <w:r w:rsidRPr="001820A8">
        <w:rPr>
          <w:lang w:eastAsia="zh-CN"/>
        </w:rPr>
        <w:t xml:space="preserve">1) If UE is capable of receiving </w:t>
      </w:r>
      <w:proofErr w:type="spellStart"/>
      <w:r w:rsidRPr="001820A8">
        <w:rPr>
          <w:lang w:eastAsia="zh-CN"/>
        </w:rPr>
        <w:t>FDMed</w:t>
      </w:r>
      <w:proofErr w:type="spellEnd"/>
      <w:r w:rsidRPr="001820A8">
        <w:rPr>
          <w:lang w:eastAsia="zh-CN"/>
        </w:rPr>
        <w:t xml:space="preserve"> unicast and multicast PDSCH, whether it is needed for gNB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CB2C0B">
      <w:pPr>
        <w:pStyle w:val="afe"/>
        <w:numPr>
          <w:ilvl w:val="1"/>
          <w:numId w:val="161"/>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CB2C0B">
      <w:pPr>
        <w:pStyle w:val="afe"/>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afe"/>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3" w:name="_Hlk96099832"/>
      <w:r w:rsidRPr="001820A8">
        <w:rPr>
          <w:rFonts w:eastAsiaTheme="minorEastAsia"/>
          <w:lang w:eastAsia="zh-CN"/>
        </w:rPr>
        <w:t>the UE receives both PDSCHs.</w:t>
      </w:r>
      <w:bookmarkEnd w:id="313"/>
    </w:p>
    <w:p w14:paraId="03337E18" w14:textId="76134654" w:rsidR="00AC5CC2" w:rsidRPr="001820A8" w:rsidRDefault="00AC5CC2" w:rsidP="00CB2C0B">
      <w:pPr>
        <w:pStyle w:val="afe"/>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afe"/>
        <w:numPr>
          <w:ilvl w:val="0"/>
          <w:numId w:val="161"/>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CB2C0B">
      <w:pPr>
        <w:pStyle w:val="afe"/>
        <w:numPr>
          <w:ilvl w:val="0"/>
          <w:numId w:val="161"/>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afe"/>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afe"/>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afe"/>
        <w:numPr>
          <w:ilvl w:val="0"/>
          <w:numId w:val="62"/>
        </w:numPr>
        <w:rPr>
          <w:lang w:eastAsia="zh-CN"/>
        </w:rPr>
      </w:pPr>
      <w:r>
        <w:rPr>
          <w:rFonts w:eastAsiaTheme="minorEastAsia" w:hint="eastAsia"/>
          <w:lang w:eastAsia="zh-CN"/>
        </w:rPr>
        <w:lastRenderedPageBreak/>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a6"/>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6E1AC1">
      <w:pPr>
        <w:pStyle w:val="afe"/>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afe"/>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afe"/>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afe"/>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afe"/>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afe"/>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afe"/>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1420"/>
        <w:gridCol w:w="8768"/>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afe"/>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afe"/>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afe"/>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w:t>
            </w:r>
            <w:r>
              <w:rPr>
                <w:rFonts w:eastAsiaTheme="minorEastAsia"/>
                <w:bCs/>
                <w:lang w:val="en-GB" w:eastAsia="zh-CN"/>
              </w:rPr>
              <w:lastRenderedPageBreak/>
              <w:t xml:space="preserve">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afe"/>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afe"/>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573150" w:rsidP="00573150">
            <w:pPr>
              <w:rPr>
                <w:bCs/>
                <w:lang w:val="en-GB" w:eastAsia="zh-CN"/>
              </w:rPr>
            </w:pPr>
            <w: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15.5pt" o:ole="">
                  <v:imagedata r:id="rId20" o:title=""/>
                </v:shape>
                <o:OLEObject Type="Embed" ProgID="Visio.Drawing.15" ShapeID="_x0000_i1025" DrawAspect="Content" ObjectID="_1706984630"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C07FCE">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C07FCE">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C07FCE">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312EEC" w:rsidRPr="001820A8" w14:paraId="761F3747" w14:textId="77777777" w:rsidTr="001B5E03">
        <w:tc>
          <w:tcPr>
            <w:tcW w:w="2122" w:type="dxa"/>
          </w:tcPr>
          <w:p w14:paraId="77F19DDB" w14:textId="57BD6410" w:rsidR="00312EEC" w:rsidRDefault="00312EEC" w:rsidP="00C07FCE">
            <w:pPr>
              <w:rPr>
                <w:bCs/>
                <w:lang w:eastAsia="zh-CN"/>
              </w:rPr>
            </w:pPr>
            <w:r>
              <w:rPr>
                <w:rFonts w:hint="eastAsia"/>
                <w:bCs/>
                <w:lang w:eastAsia="zh-CN"/>
              </w:rPr>
              <w:t>CATT</w:t>
            </w:r>
          </w:p>
        </w:tc>
        <w:tc>
          <w:tcPr>
            <w:tcW w:w="7840" w:type="dxa"/>
          </w:tcPr>
          <w:p w14:paraId="1E9D4CFF" w14:textId="77777777" w:rsidR="00312EEC" w:rsidRDefault="00312EEC" w:rsidP="000D32FD">
            <w:pPr>
              <w:jc w:val="left"/>
              <w:rPr>
                <w:rFonts w:hint="eastAsia"/>
                <w:bCs/>
                <w:lang w:val="en-GB" w:eastAsia="zh-CN"/>
              </w:rPr>
            </w:pPr>
            <w:r w:rsidRPr="005E5D5A">
              <w:rPr>
                <w:b/>
                <w:bCs/>
                <w:lang w:val="en-GB" w:eastAsia="zh-CN"/>
              </w:rPr>
              <w:t>Initial proposal 5-2a:</w:t>
            </w:r>
            <w:r w:rsidRPr="005E5D5A">
              <w:rPr>
                <w:rFonts w:hint="eastAsia"/>
                <w:b/>
                <w:bCs/>
                <w:lang w:val="en-GB" w:eastAsia="zh-CN"/>
              </w:rPr>
              <w:t xml:space="preserve"> </w:t>
            </w:r>
            <w:r w:rsidRPr="00A72623">
              <w:rPr>
                <w:rFonts w:hint="eastAsia"/>
                <w:bCs/>
                <w:lang w:val="en-GB" w:eastAsia="zh-CN"/>
              </w:rPr>
              <w:t xml:space="preserve">For case 1, </w:t>
            </w:r>
            <w:r>
              <w:rPr>
                <w:rFonts w:hint="eastAsia"/>
                <w:bCs/>
                <w:lang w:val="en-GB" w:eastAsia="zh-CN"/>
              </w:rPr>
              <w:t xml:space="preserve">one thing for clarification that how to understand the UE </w:t>
            </w:r>
            <w:r w:rsidRPr="002E2BA7">
              <w:rPr>
                <w:bCs/>
                <w:lang w:val="en-GB" w:eastAsia="zh-CN"/>
              </w:rPr>
              <w:t>does not support TDM between multicast PDSCH and un</w:t>
            </w:r>
            <w:r>
              <w:rPr>
                <w:bCs/>
                <w:lang w:val="en-GB" w:eastAsia="zh-CN"/>
              </w:rPr>
              <w:t>icast/multicast PDSCH in a slot</w:t>
            </w:r>
            <w:r>
              <w:rPr>
                <w:rFonts w:hint="eastAsia"/>
                <w:bCs/>
                <w:lang w:val="en-GB" w:eastAsia="zh-CN"/>
              </w:rPr>
              <w:t xml:space="preserve">? Per our understanding, the scheme proposed in proposal 5-2a may lead to the case that the UE receives TDM reception between </w:t>
            </w:r>
            <w:r>
              <w:rPr>
                <w:rFonts w:hint="eastAsia"/>
                <w:bCs/>
                <w:lang w:val="en-GB" w:eastAsia="zh-CN"/>
              </w:rPr>
              <w:lastRenderedPageBreak/>
              <w:t>one multicast and one unicast in one slot as shown in the following figure.</w:t>
            </w:r>
          </w:p>
          <w:bookmarkStart w:id="314" w:name="_GoBack"/>
          <w:bookmarkEnd w:id="314"/>
          <w:p w14:paraId="139F88E3" w14:textId="77777777" w:rsidR="00312EEC" w:rsidRDefault="00312EEC" w:rsidP="000D32FD">
            <w:pPr>
              <w:jc w:val="center"/>
              <w:rPr>
                <w:rFonts w:hint="eastAsia"/>
                <w:bCs/>
                <w:lang w:val="en-GB" w:eastAsia="zh-CN"/>
              </w:rPr>
            </w:pPr>
            <w:r>
              <w:object w:dxaOrig="3174" w:dyaOrig="1912" w14:anchorId="17B48EDC">
                <v:shape id="_x0000_i1043" type="#_x0000_t75" style="width:110.5pt;height:66.5pt" o:ole="">
                  <v:imagedata r:id="rId22" o:title=""/>
                </v:shape>
                <o:OLEObject Type="Embed" ProgID="Visio.Drawing.11" ShapeID="_x0000_i1043" DrawAspect="Content" ObjectID="_1706984631" r:id="rId23"/>
              </w:object>
            </w:r>
          </w:p>
          <w:p w14:paraId="6A53336B" w14:textId="77777777" w:rsidR="00312EEC" w:rsidRDefault="00312EEC" w:rsidP="000D32FD">
            <w:pPr>
              <w:jc w:val="left"/>
              <w:rPr>
                <w:rFonts w:hint="eastAsia"/>
                <w:bCs/>
                <w:lang w:val="en-GB" w:eastAsia="zh-CN"/>
              </w:rPr>
            </w:pPr>
          </w:p>
          <w:p w14:paraId="14E8909A" w14:textId="77777777" w:rsidR="00312EEC" w:rsidRDefault="00312EEC" w:rsidP="000D32FD">
            <w:pPr>
              <w:jc w:val="left"/>
              <w:rPr>
                <w:rFonts w:hint="eastAsia"/>
                <w:bCs/>
                <w:lang w:val="en-GB" w:eastAsia="zh-CN"/>
              </w:rPr>
            </w:pPr>
            <w:r w:rsidRPr="005E5D5A">
              <w:rPr>
                <w:b/>
                <w:bCs/>
                <w:lang w:val="en-GB" w:eastAsia="zh-CN"/>
              </w:rPr>
              <w:t>Initial question 5-2b:</w:t>
            </w:r>
            <w:r>
              <w:rPr>
                <w:rFonts w:hint="eastAsia"/>
                <w:bCs/>
                <w:lang w:val="en-GB" w:eastAsia="zh-CN"/>
              </w:rPr>
              <w:t xml:space="preserve"> We support Alt2. </w:t>
            </w:r>
          </w:p>
          <w:p w14:paraId="390019AB" w14:textId="77777777" w:rsidR="00312EEC" w:rsidRDefault="00312EEC" w:rsidP="000D32FD">
            <w:pPr>
              <w:jc w:val="left"/>
              <w:rPr>
                <w:rFonts w:hint="eastAsia"/>
                <w:bCs/>
                <w:lang w:val="en-GB" w:eastAsia="zh-CN"/>
              </w:rPr>
            </w:pPr>
            <w:r>
              <w:rPr>
                <w:rFonts w:hint="eastAsia"/>
                <w:bCs/>
                <w:lang w:val="en-GB" w:eastAsia="zh-CN"/>
              </w:rPr>
              <w:t>For Alt1, we think the following two issues should be considered.</w:t>
            </w:r>
          </w:p>
          <w:p w14:paraId="53E59807" w14:textId="77777777" w:rsidR="00312EEC" w:rsidRDefault="00312EEC" w:rsidP="000D32FD">
            <w:pPr>
              <w:jc w:val="left"/>
              <w:rPr>
                <w:rFonts w:hint="eastAsia"/>
                <w:bCs/>
                <w:lang w:val="en-GB" w:eastAsia="zh-CN"/>
              </w:rPr>
            </w:pPr>
            <w:r>
              <w:rPr>
                <w:rFonts w:hint="eastAsia"/>
                <w:bCs/>
                <w:lang w:val="en-GB" w:eastAsia="zh-CN"/>
              </w:rPr>
              <w:t xml:space="preserve">Issue1: In the Rel-16, the UE determines the SPS PDSCH reception </w:t>
            </w:r>
            <w:r>
              <w:rPr>
                <w:bCs/>
                <w:lang w:val="en-GB" w:eastAsia="zh-CN"/>
              </w:rPr>
              <w:t>depending</w:t>
            </w:r>
            <w:r>
              <w:rPr>
                <w:rFonts w:hint="eastAsia"/>
                <w:bCs/>
                <w:lang w:val="en-GB" w:eastAsia="zh-CN"/>
              </w:rPr>
              <w:t xml:space="preserve"> on the </w:t>
            </w:r>
            <w:proofErr w:type="spellStart"/>
            <w:r>
              <w:rPr>
                <w:rFonts w:hint="eastAsia"/>
                <w:bCs/>
                <w:lang w:val="en-GB" w:eastAsia="zh-CN"/>
              </w:rPr>
              <w:t>sps-ConfigIndex</w:t>
            </w:r>
            <w:proofErr w:type="spellEnd"/>
            <w:r>
              <w:rPr>
                <w:rFonts w:hint="eastAsia"/>
                <w:bCs/>
                <w:lang w:val="en-GB" w:eastAsia="zh-CN"/>
              </w:rPr>
              <w:t xml:space="preserve">. The SPS PDSCH with lower </w:t>
            </w:r>
            <w:proofErr w:type="spellStart"/>
            <w:r>
              <w:rPr>
                <w:rFonts w:hint="eastAsia"/>
                <w:bCs/>
                <w:lang w:val="en-GB" w:eastAsia="zh-CN"/>
              </w:rPr>
              <w:t>sps-ConfigIndex</w:t>
            </w:r>
            <w:proofErr w:type="spellEnd"/>
            <w:r>
              <w:rPr>
                <w:rFonts w:hint="eastAsia"/>
                <w:bCs/>
                <w:lang w:val="en-GB" w:eastAsia="zh-CN"/>
              </w:rPr>
              <w:t xml:space="preserve"> has </w:t>
            </w:r>
            <w:r>
              <w:rPr>
                <w:bCs/>
                <w:lang w:val="en-GB" w:eastAsia="zh-CN"/>
              </w:rPr>
              <w:t>higher</w:t>
            </w:r>
            <w:r>
              <w:rPr>
                <w:rFonts w:hint="eastAsia"/>
                <w:bCs/>
                <w:lang w:val="en-GB" w:eastAsia="zh-CN"/>
              </w:rPr>
              <w:t xml:space="preserve"> priority for SPS PDSCH reception. However, the Alt 1 is not complied with the above </w:t>
            </w:r>
            <w:r>
              <w:rPr>
                <w:rFonts w:hint="eastAsia"/>
                <w:bCs/>
                <w:lang w:val="en-GB" w:eastAsia="zh-CN"/>
              </w:rPr>
              <w:t>priority</w:t>
            </w:r>
            <w:r>
              <w:rPr>
                <w:rFonts w:hint="eastAsia"/>
                <w:bCs/>
                <w:lang w:val="en-GB" w:eastAsia="zh-CN"/>
              </w:rPr>
              <w:t xml:space="preserve"> rule for SPS PDSCH reception. Even if the </w:t>
            </w:r>
            <w:proofErr w:type="spellStart"/>
            <w:r w:rsidRPr="00C30E4E">
              <w:rPr>
                <w:bCs/>
                <w:lang w:val="en-GB" w:eastAsia="zh-CN"/>
              </w:rPr>
              <w:t>sps-ConfigIndex</w:t>
            </w:r>
            <w:proofErr w:type="spellEnd"/>
            <w:r>
              <w:rPr>
                <w:rFonts w:hint="eastAsia"/>
                <w:bCs/>
                <w:lang w:val="en-GB" w:eastAsia="zh-CN"/>
              </w:rPr>
              <w:t xml:space="preserve"> for uni</w:t>
            </w:r>
            <w:r w:rsidRPr="00C30E4E">
              <w:rPr>
                <w:bCs/>
                <w:lang w:val="en-GB" w:eastAsia="zh-CN"/>
              </w:rPr>
              <w:t>cast SPS PDSCH</w:t>
            </w:r>
            <w:r>
              <w:rPr>
                <w:rFonts w:hint="eastAsia"/>
                <w:bCs/>
                <w:lang w:val="en-GB" w:eastAsia="zh-CN"/>
              </w:rPr>
              <w:t xml:space="preserve">s is lower than the </w:t>
            </w:r>
            <w:proofErr w:type="spellStart"/>
            <w:r w:rsidRPr="00C30E4E">
              <w:rPr>
                <w:bCs/>
                <w:lang w:val="en-GB" w:eastAsia="zh-CN"/>
              </w:rPr>
              <w:t>sps-ConfigIndex</w:t>
            </w:r>
            <w:proofErr w:type="spellEnd"/>
            <w:r>
              <w:rPr>
                <w:rFonts w:hint="eastAsia"/>
                <w:bCs/>
                <w:lang w:val="en-GB" w:eastAsia="zh-CN"/>
              </w:rPr>
              <w:t xml:space="preserve"> for </w:t>
            </w:r>
            <w:r>
              <w:rPr>
                <w:rFonts w:hint="eastAsia"/>
                <w:bCs/>
                <w:lang w:val="en-GB" w:eastAsia="zh-CN"/>
              </w:rPr>
              <w:t>multicast</w:t>
            </w:r>
            <w:r w:rsidRPr="00C30E4E">
              <w:rPr>
                <w:bCs/>
                <w:lang w:val="en-GB" w:eastAsia="zh-CN"/>
              </w:rPr>
              <w:t xml:space="preserve"> SPS PDSCH</w:t>
            </w:r>
            <w:r>
              <w:rPr>
                <w:rFonts w:hint="eastAsia"/>
                <w:bCs/>
                <w:lang w:val="en-GB" w:eastAsia="zh-CN"/>
              </w:rPr>
              <w:t>s</w:t>
            </w:r>
            <w:r>
              <w:rPr>
                <w:rFonts w:hint="eastAsia"/>
                <w:bCs/>
                <w:lang w:val="en-GB" w:eastAsia="zh-CN"/>
              </w:rPr>
              <w:t>, the unicast SPS PDSCH may be dropped and the multicast SPS multicast may be received by the UE.</w:t>
            </w:r>
          </w:p>
          <w:p w14:paraId="2A061564" w14:textId="77777777" w:rsidR="00312EEC" w:rsidRDefault="00312EEC" w:rsidP="000D32FD">
            <w:pPr>
              <w:jc w:val="left"/>
              <w:rPr>
                <w:rFonts w:hint="eastAsia"/>
                <w:bCs/>
                <w:lang w:val="en-GB" w:eastAsia="zh-CN"/>
              </w:rPr>
            </w:pPr>
            <w:r>
              <w:rPr>
                <w:rFonts w:hint="eastAsia"/>
                <w:bCs/>
                <w:lang w:val="en-GB" w:eastAsia="zh-CN"/>
              </w:rPr>
              <w:t>Issue 2: If</w:t>
            </w:r>
            <w:r w:rsidRPr="005E5D5A">
              <w:rPr>
                <w:bCs/>
                <w:lang w:val="en-GB" w:eastAsia="zh-CN"/>
              </w:rPr>
              <w:t xml:space="preserve"> </w:t>
            </w:r>
            <w:r>
              <w:rPr>
                <w:rFonts w:hint="eastAsia"/>
                <w:bCs/>
                <w:lang w:val="en-GB" w:eastAsia="zh-CN"/>
              </w:rPr>
              <w:t xml:space="preserve">the unicast PDSCH that is </w:t>
            </w:r>
            <w:proofErr w:type="spellStart"/>
            <w:r>
              <w:rPr>
                <w:rFonts w:hint="eastAsia"/>
                <w:bCs/>
                <w:lang w:val="en-GB" w:eastAsia="zh-CN"/>
              </w:rPr>
              <w:t>TDMed</w:t>
            </w:r>
            <w:proofErr w:type="spellEnd"/>
            <w:r>
              <w:rPr>
                <w:rFonts w:hint="eastAsia"/>
                <w:bCs/>
                <w:lang w:val="en-GB" w:eastAsia="zh-CN"/>
              </w:rPr>
              <w:t xml:space="preserve"> with the resulting multicast PDSCH has been excluded after the </w:t>
            </w:r>
            <w:r w:rsidRPr="00E15FEA">
              <w:rPr>
                <w:bCs/>
                <w:lang w:val="en-GB" w:eastAsia="zh-CN"/>
              </w:rPr>
              <w:t>UE resolves collisions among unicast SPS PDSCHs</w:t>
            </w:r>
            <w:r>
              <w:rPr>
                <w:rFonts w:hint="eastAsia"/>
                <w:bCs/>
                <w:lang w:val="en-GB" w:eastAsia="zh-CN"/>
              </w:rPr>
              <w:t xml:space="preserve">, and the </w:t>
            </w:r>
            <w:r w:rsidRPr="001F0137">
              <w:rPr>
                <w:bCs/>
                <w:lang w:val="en-GB" w:eastAsia="zh-CN"/>
              </w:rPr>
              <w:t>resulting unicast SPS PDSCH and resulting multicast SPS PDSCH overlap in frequency</w:t>
            </w:r>
            <w:r>
              <w:rPr>
                <w:rFonts w:hint="eastAsia"/>
                <w:bCs/>
                <w:lang w:val="en-GB" w:eastAsia="zh-CN"/>
              </w:rPr>
              <w:t xml:space="preserve">, the UE can only receive one resulting unicast/multicast PDSCH. Although, the UE is capable of receiving one unicast PDSCH and one multicast PDSCH in one slot based on the UE </w:t>
            </w:r>
            <w:r>
              <w:rPr>
                <w:bCs/>
                <w:lang w:val="en-GB" w:eastAsia="zh-CN"/>
              </w:rPr>
              <w:t>capability</w:t>
            </w:r>
            <w:r>
              <w:rPr>
                <w:rFonts w:hint="eastAsia"/>
                <w:bCs/>
                <w:lang w:val="en-GB" w:eastAsia="zh-CN"/>
              </w:rPr>
              <w:t xml:space="preserve"> in such cases.</w:t>
            </w:r>
          </w:p>
          <w:p w14:paraId="466F76CB" w14:textId="77777777" w:rsidR="00312EEC" w:rsidRDefault="00312EEC" w:rsidP="000D32FD">
            <w:pPr>
              <w:jc w:val="left"/>
              <w:rPr>
                <w:rFonts w:hint="eastAsia"/>
                <w:bCs/>
                <w:lang w:val="en-GB" w:eastAsia="zh-CN"/>
              </w:rPr>
            </w:pPr>
            <w:r>
              <w:rPr>
                <w:rFonts w:hint="eastAsia"/>
                <w:bCs/>
                <w:lang w:val="en-GB" w:eastAsia="zh-CN"/>
              </w:rPr>
              <w:t xml:space="preserve">For </w:t>
            </w:r>
            <w:r>
              <w:rPr>
                <w:bCs/>
                <w:lang w:val="en-GB" w:eastAsia="zh-CN"/>
              </w:rPr>
              <w:t>example</w:t>
            </w:r>
            <w:r>
              <w:rPr>
                <w:rFonts w:hint="eastAsia"/>
                <w:bCs/>
                <w:lang w:val="en-GB" w:eastAsia="zh-CN"/>
              </w:rPr>
              <w:t xml:space="preserve">, in the following figure , the UE can only receive one multicast PDSCH with </w:t>
            </w:r>
            <w:proofErr w:type="spellStart"/>
            <w:r>
              <w:rPr>
                <w:rFonts w:hint="eastAsia"/>
                <w:bCs/>
                <w:lang w:val="en-GB" w:eastAsia="zh-CN"/>
              </w:rPr>
              <w:t>sps-configIndex</w:t>
            </w:r>
            <w:proofErr w:type="spellEnd"/>
            <w:r>
              <w:rPr>
                <w:rFonts w:hint="eastAsia"/>
                <w:bCs/>
                <w:lang w:val="en-GB" w:eastAsia="zh-CN"/>
              </w:rPr>
              <w:t xml:space="preserve">=1 according to the Alt1. In fact, </w:t>
            </w:r>
            <w:r w:rsidRPr="001F0137">
              <w:rPr>
                <w:bCs/>
                <w:lang w:val="en-GB" w:eastAsia="zh-CN"/>
              </w:rPr>
              <w:t>th</w:t>
            </w:r>
            <w:r>
              <w:rPr>
                <w:bCs/>
                <w:lang w:val="en-GB" w:eastAsia="zh-CN"/>
              </w:rPr>
              <w:t xml:space="preserve">e UE is capable of </w:t>
            </w:r>
            <w:r>
              <w:rPr>
                <w:rFonts w:hint="eastAsia"/>
                <w:bCs/>
                <w:lang w:val="en-GB" w:eastAsia="zh-CN"/>
              </w:rPr>
              <w:t xml:space="preserve">one multicast PDSCH with </w:t>
            </w:r>
            <w:proofErr w:type="spellStart"/>
            <w:r>
              <w:rPr>
                <w:rFonts w:hint="eastAsia"/>
                <w:bCs/>
                <w:lang w:val="en-GB" w:eastAsia="zh-CN"/>
              </w:rPr>
              <w:t>sps-configIndex</w:t>
            </w:r>
            <w:proofErr w:type="spellEnd"/>
            <w:r>
              <w:rPr>
                <w:rFonts w:hint="eastAsia"/>
                <w:bCs/>
                <w:lang w:val="en-GB" w:eastAsia="zh-CN"/>
              </w:rPr>
              <w:t xml:space="preserve">=1 and one unicast PDSCH with </w:t>
            </w:r>
            <w:proofErr w:type="spellStart"/>
            <w:r>
              <w:rPr>
                <w:rFonts w:hint="eastAsia"/>
                <w:bCs/>
                <w:lang w:val="en-GB" w:eastAsia="zh-CN"/>
              </w:rPr>
              <w:t>sps-configIndex</w:t>
            </w:r>
            <w:proofErr w:type="spellEnd"/>
            <w:r>
              <w:rPr>
                <w:rFonts w:hint="eastAsia"/>
                <w:bCs/>
                <w:lang w:val="en-GB" w:eastAsia="zh-CN"/>
              </w:rPr>
              <w:t>=3.</w:t>
            </w:r>
            <w:r>
              <w:object w:dxaOrig="15777" w:dyaOrig="2760" w14:anchorId="04D9479F">
                <v:shape id="_x0000_i1044" type="#_x0000_t75" style="width:427.5pt;height:74.5pt" o:ole="">
                  <v:imagedata r:id="rId24" o:title=""/>
                </v:shape>
                <o:OLEObject Type="Embed" ProgID="Visio.Drawing.11" ShapeID="_x0000_i1044" DrawAspect="Content" ObjectID="_1706984632" r:id="rId25"/>
              </w:object>
            </w:r>
          </w:p>
          <w:p w14:paraId="3D2D1EF1" w14:textId="77777777" w:rsidR="00312EEC" w:rsidRDefault="00312EEC" w:rsidP="000D32FD">
            <w:pPr>
              <w:jc w:val="left"/>
              <w:rPr>
                <w:rFonts w:hint="eastAsia"/>
                <w:bCs/>
                <w:lang w:val="en-GB" w:eastAsia="zh-CN"/>
              </w:rPr>
            </w:pPr>
            <w:r>
              <w:rPr>
                <w:rFonts w:hint="eastAsia"/>
                <w:bCs/>
                <w:lang w:val="en-GB" w:eastAsia="zh-CN"/>
              </w:rPr>
              <w:t xml:space="preserve">The Alt 2 is </w:t>
            </w:r>
            <w:r>
              <w:rPr>
                <w:bCs/>
                <w:lang w:val="en-GB" w:eastAsia="zh-CN"/>
              </w:rPr>
              <w:t>similar</w:t>
            </w:r>
            <w:r>
              <w:rPr>
                <w:rFonts w:hint="eastAsia"/>
                <w:bCs/>
                <w:lang w:val="en-GB" w:eastAsia="zh-CN"/>
              </w:rPr>
              <w:t xml:space="preserve"> to the </w:t>
            </w:r>
            <w:r>
              <w:rPr>
                <w:bCs/>
                <w:lang w:val="en-GB" w:eastAsia="zh-CN"/>
              </w:rPr>
              <w:t>legacy</w:t>
            </w:r>
            <w:r>
              <w:rPr>
                <w:rFonts w:hint="eastAsia"/>
                <w:bCs/>
                <w:lang w:val="en-GB" w:eastAsia="zh-CN"/>
              </w:rPr>
              <w:t xml:space="preserve"> scheme in Rel-16 and can avoid both of the above issues. Therefore, we recommend supporting Alt2.</w:t>
            </w:r>
          </w:p>
          <w:p w14:paraId="0B41CB41" w14:textId="77777777" w:rsidR="00312EEC" w:rsidRPr="001820A8" w:rsidRDefault="00312EEC" w:rsidP="00C07FCE">
            <w:pPr>
              <w:rPr>
                <w:b/>
                <w:bCs/>
                <w:highlight w:val="yellow"/>
                <w:lang w:eastAsia="zh-CN"/>
              </w:rPr>
            </w:pPr>
          </w:p>
        </w:tc>
      </w:tr>
    </w:tbl>
    <w:p w14:paraId="7FA91D4F" w14:textId="77777777" w:rsidR="00F96ED9" w:rsidRPr="001820A8" w:rsidRDefault="00F96ED9">
      <w:pPr>
        <w:rPr>
          <w:lang w:val="en-GB"/>
        </w:rPr>
      </w:pPr>
    </w:p>
    <w:p w14:paraId="15D66034" w14:textId="77777777" w:rsidR="00F96ED9" w:rsidRPr="001820A8" w:rsidRDefault="000A713B">
      <w:pPr>
        <w:pStyle w:val="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15" w:name="_Ref457730460"/>
      <w:bookmarkStart w:id="316" w:name="_Ref450735844"/>
      <w:bookmarkStart w:id="317" w:name="_Ref450342757"/>
      <w:r w:rsidRPr="001820A8">
        <w:rPr>
          <w:lang w:val="en-US"/>
        </w:rPr>
        <w:tab/>
      </w:r>
    </w:p>
    <w:bookmarkEnd w:id="315"/>
    <w:bookmarkEnd w:id="316"/>
    <w:bookmarkEnd w:id="317"/>
    <w:p w14:paraId="4F68EDFF"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lastRenderedPageBreak/>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CB2C0B">
      <w:pPr>
        <w:pStyle w:val="afe"/>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afe"/>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afe"/>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afe"/>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afe"/>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afe"/>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afe"/>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afe"/>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afe"/>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afe"/>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afe"/>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afe"/>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afe"/>
        <w:numPr>
          <w:ilvl w:val="1"/>
          <w:numId w:val="65"/>
        </w:numPr>
      </w:pPr>
      <w:r w:rsidRPr="001820A8">
        <w:t>FFS: The detailed HARQ-ACK feedback solutions, e.g., ACK/NACK based, NACK-only based.</w:t>
      </w:r>
    </w:p>
    <w:p w14:paraId="386AB810" w14:textId="77777777" w:rsidR="00F96ED9" w:rsidRPr="001820A8" w:rsidRDefault="000A713B" w:rsidP="00CB2C0B">
      <w:pPr>
        <w:pStyle w:val="afe"/>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afe"/>
        <w:numPr>
          <w:ilvl w:val="0"/>
          <w:numId w:val="66"/>
        </w:numPr>
        <w:rPr>
          <w:color w:val="000000"/>
        </w:rPr>
      </w:pPr>
      <w:r w:rsidRPr="001820A8">
        <w:rPr>
          <w:color w:val="000000"/>
        </w:rPr>
        <w:lastRenderedPageBreak/>
        <w:t>For RRC_CONNECTED UEs, define/configure common frequency resource for group-common PDSCH.</w:t>
      </w:r>
    </w:p>
    <w:p w14:paraId="463C5925" w14:textId="77777777" w:rsidR="00F96ED9" w:rsidRPr="001820A8" w:rsidRDefault="000A713B" w:rsidP="00CB2C0B">
      <w:pPr>
        <w:pStyle w:val="afe"/>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afe"/>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afe"/>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afe"/>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afe"/>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afe"/>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afe"/>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afe"/>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afe"/>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afe"/>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18" w:name="_Hlk79573368"/>
      <w:r w:rsidRPr="001820A8">
        <w:rPr>
          <w:szCs w:val="20"/>
          <w:lang w:eastAsia="zh-CN"/>
        </w:rPr>
        <w:t>for different UEs in the same group</w:t>
      </w:r>
      <w:bookmarkEnd w:id="31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 xml:space="preserve">For multicast of RRC-CONNECTED UEs, a common frequency resource for group-common PDCCH / PDSCH is confined </w:t>
      </w:r>
      <w:r w:rsidRPr="001820A8">
        <w:rPr>
          <w:lang w:eastAsia="zh-CN"/>
        </w:rPr>
        <w:lastRenderedPageBreak/>
        <w:t>within the frequency resource of a dedicated unicast BWP to support simultaneous reception of unicast and multicast in the same slot</w:t>
      </w:r>
    </w:p>
    <w:p w14:paraId="2D90B59D"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afe"/>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afe"/>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afe"/>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afe"/>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afe"/>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afe"/>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lastRenderedPageBreak/>
        <w:t>Case 5: support FDM among multiple group-common PDSCHs in a slot</w:t>
      </w:r>
    </w:p>
    <w:p w14:paraId="1532EA45"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afe"/>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afe"/>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afe"/>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afe"/>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afe"/>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afe"/>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afe"/>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afe"/>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afe"/>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afe"/>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lastRenderedPageBreak/>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19"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19"/>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afe"/>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afe"/>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lastRenderedPageBreak/>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20"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0"/>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afe"/>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afe"/>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afe"/>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1" w:name="_Hlk63422390"/>
      <w:r w:rsidRPr="001820A8">
        <w:rPr>
          <w:highlight w:val="green"/>
          <w:lang w:eastAsia="zh-CN"/>
        </w:rPr>
        <w:t>Agreement:</w:t>
      </w:r>
    </w:p>
    <w:p w14:paraId="7520A5E7" w14:textId="77777777" w:rsidR="00F96ED9" w:rsidRPr="001820A8" w:rsidRDefault="000A713B">
      <w:pPr>
        <w:jc w:val="both"/>
        <w:rPr>
          <w:lang w:eastAsia="zh-CN"/>
        </w:rPr>
      </w:pPr>
      <w:bookmarkStart w:id="322"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1"/>
    <w:bookmarkEnd w:id="322"/>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afe"/>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lastRenderedPageBreak/>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3"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lastRenderedPageBreak/>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3"/>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4" w:name="_Hlk79562709"/>
      <w:r w:rsidRPr="001820A8">
        <w:rPr>
          <w:lang w:eastAsia="zh-CN"/>
        </w:rPr>
        <w:t>How to allocate HARQ processes between unicast and multicast is up to gNB.</w:t>
      </w:r>
      <w:bookmarkEnd w:id="324"/>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afe"/>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afe"/>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5" w:name="OLE_LINK22"/>
      <w:bookmarkStart w:id="326" w:name="OLE_LINK23"/>
      <w:r w:rsidRPr="001820A8">
        <w:rPr>
          <w:rFonts w:eastAsia="Times New Roman"/>
          <w:i/>
          <w:lang w:eastAsia="zh-CN"/>
        </w:rPr>
        <w:t>PUCCH-ConfigurationList</w:t>
      </w:r>
      <w:bookmarkEnd w:id="325"/>
      <w:bookmarkEnd w:id="326"/>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7" w:name="OLE_LINK29"/>
      <w:bookmarkStart w:id="328"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7"/>
    <w:bookmarkEnd w:id="328"/>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afe"/>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afe"/>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afe"/>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afe"/>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afe"/>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afe"/>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29"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lastRenderedPageBreak/>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29"/>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lastRenderedPageBreak/>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afe"/>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afe"/>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afe"/>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afe"/>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lastRenderedPageBreak/>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afe"/>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lastRenderedPageBreak/>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afe"/>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w:t>
      </w:r>
      <w:r w:rsidRPr="001820A8">
        <w:rPr>
          <w:i/>
          <w:iCs/>
        </w:rPr>
        <w:lastRenderedPageBreak/>
        <w:t>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afe"/>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afe"/>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afe"/>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afe"/>
        <w:widowControl w:val="0"/>
        <w:numPr>
          <w:ilvl w:val="1"/>
          <w:numId w:val="82"/>
        </w:numPr>
        <w:jc w:val="both"/>
        <w:rPr>
          <w:szCs w:val="20"/>
        </w:rPr>
      </w:pPr>
      <w:r w:rsidRPr="001820A8">
        <w:rPr>
          <w:szCs w:val="20"/>
        </w:rPr>
        <w:t>Option 1:</w:t>
      </w:r>
    </w:p>
    <w:p w14:paraId="7DE4CB9C" w14:textId="77777777" w:rsidR="00F96ED9" w:rsidRPr="001820A8" w:rsidRDefault="000A713B" w:rsidP="00CB2C0B">
      <w:pPr>
        <w:pStyle w:val="afe"/>
        <w:widowControl w:val="0"/>
        <w:numPr>
          <w:ilvl w:val="2"/>
          <w:numId w:val="82"/>
        </w:numPr>
        <w:jc w:val="both"/>
        <w:rPr>
          <w:szCs w:val="20"/>
        </w:rPr>
      </w:pPr>
      <w:r w:rsidRPr="001820A8">
        <w:rPr>
          <w:position w:val="-10"/>
          <w:szCs w:val="20"/>
        </w:rPr>
        <w:object w:dxaOrig="651" w:dyaOrig="300" w14:anchorId="514BFB8F">
          <v:shape id="_x0000_i1026" type="#_x0000_t75" style="width:32.5pt;height:15pt" o:ole="">
            <v:imagedata r:id="rId26" o:title=""/>
          </v:shape>
          <o:OLEObject Type="Embed" ProgID="Equation.3" ShapeID="_x0000_i1026" DrawAspect="Content" ObjectID="_1706984633" r:id="rId27"/>
        </w:object>
      </w:r>
      <w:r w:rsidRPr="001820A8">
        <w:rPr>
          <w:szCs w:val="20"/>
        </w:rPr>
        <w:t xml:space="preserve"> is given by</w:t>
      </w:r>
    </w:p>
    <w:p w14:paraId="4D64226C"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afe"/>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afe"/>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4507ED47" w14:textId="77777777" w:rsidR="00F96ED9" w:rsidRPr="001820A8" w:rsidRDefault="000A713B" w:rsidP="00CB2C0B">
      <w:pPr>
        <w:pStyle w:val="afe"/>
        <w:widowControl w:val="0"/>
        <w:numPr>
          <w:ilvl w:val="2"/>
          <w:numId w:val="82"/>
        </w:numPr>
        <w:jc w:val="both"/>
        <w:rPr>
          <w:szCs w:val="20"/>
        </w:rPr>
      </w:pPr>
      <w:r w:rsidRPr="001820A8">
        <w:rPr>
          <w:position w:val="-10"/>
          <w:szCs w:val="20"/>
        </w:rPr>
        <w:object w:dxaOrig="651" w:dyaOrig="300" w14:anchorId="6AFE7B35">
          <v:shape id="_x0000_i1027" type="#_x0000_t75" style="width:32.5pt;height:15pt" o:ole="">
            <v:imagedata r:id="rId26" o:title=""/>
          </v:shape>
          <o:OLEObject Type="Embed" ProgID="Equation.3" ShapeID="_x0000_i1027" DrawAspect="Content" ObjectID="_1706984634" r:id="rId28"/>
        </w:object>
      </w:r>
      <w:r w:rsidRPr="001820A8">
        <w:rPr>
          <w:szCs w:val="20"/>
        </w:rPr>
        <w:t xml:space="preserve"> is given by</w:t>
      </w:r>
    </w:p>
    <w:p w14:paraId="5C26A252"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afe"/>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afe"/>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3FC98D6D">
          <v:shape id="_x0000_i1028" type="#_x0000_t75" style="width:32.5pt;height:15pt" o:ole="">
            <v:imagedata r:id="rId26" o:title=""/>
          </v:shape>
          <o:OLEObject Type="Embed" ProgID="Equation.3" ShapeID="_x0000_i1028" DrawAspect="Content" ObjectID="_1706984635" r:id="rId29"/>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afe"/>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C07FCE"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afe"/>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afe"/>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afe"/>
        <w:widowControl w:val="0"/>
        <w:numPr>
          <w:ilvl w:val="1"/>
          <w:numId w:val="82"/>
        </w:numPr>
        <w:jc w:val="both"/>
        <w:rPr>
          <w:szCs w:val="20"/>
        </w:rPr>
      </w:pPr>
      <w:r w:rsidRPr="001820A8">
        <w:rPr>
          <w:szCs w:val="20"/>
        </w:rPr>
        <w:lastRenderedPageBreak/>
        <w:t>Option 2:</w:t>
      </w:r>
    </w:p>
    <w:p w14:paraId="65D80E11" w14:textId="77777777" w:rsidR="00F96ED9" w:rsidRPr="001820A8" w:rsidRDefault="000A713B" w:rsidP="00CB2C0B">
      <w:pPr>
        <w:pStyle w:val="afe"/>
        <w:widowControl w:val="0"/>
        <w:numPr>
          <w:ilvl w:val="2"/>
          <w:numId w:val="82"/>
        </w:numPr>
        <w:jc w:val="both"/>
        <w:rPr>
          <w:szCs w:val="20"/>
        </w:rPr>
      </w:pPr>
      <w:r w:rsidRPr="001820A8">
        <w:rPr>
          <w:position w:val="-10"/>
          <w:szCs w:val="20"/>
        </w:rPr>
        <w:object w:dxaOrig="651" w:dyaOrig="300" w14:anchorId="32435B1A">
          <v:shape id="_x0000_i1029" type="#_x0000_t75" style="width:32.5pt;height:15pt" o:ole="">
            <v:imagedata r:id="rId26" o:title=""/>
          </v:shape>
          <o:OLEObject Type="Embed" ProgID="Equation.3" ShapeID="_x0000_i1029" DrawAspect="Content" ObjectID="_1706984636" r:id="rId30"/>
        </w:object>
      </w:r>
      <w:r w:rsidRPr="001820A8">
        <w:rPr>
          <w:szCs w:val="20"/>
        </w:rPr>
        <w:t xml:space="preserve"> is given by</w:t>
      </w:r>
    </w:p>
    <w:p w14:paraId="2CA08C0D"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afe"/>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afe"/>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5D0AB961">
          <v:shape id="_x0000_i1030" type="#_x0000_t75" style="width:32.5pt;height:15pt" o:ole="">
            <v:imagedata r:id="rId26" o:title=""/>
          </v:shape>
          <o:OLEObject Type="Embed" ProgID="Equation.3" ShapeID="_x0000_i1030" DrawAspect="Content" ObjectID="_1706984637" r:id="rId31"/>
        </w:object>
      </w:r>
      <w:r w:rsidRPr="001820A8">
        <w:rPr>
          <w:szCs w:val="20"/>
        </w:rPr>
        <w:t xml:space="preserve"> is given by the size of CFR in the active DL BWP</w:t>
      </w:r>
    </w:p>
    <w:p w14:paraId="5D35A2AF" w14:textId="77777777" w:rsidR="00F96ED9" w:rsidRPr="001820A8" w:rsidRDefault="000A713B" w:rsidP="00CB2C0B">
      <w:pPr>
        <w:pStyle w:val="afe"/>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afe"/>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afe"/>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C07FCE"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C07FCE"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C07FCE"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afe"/>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0"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0"/>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afe"/>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afe"/>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afe"/>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afe"/>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lastRenderedPageBreak/>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afe"/>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afe"/>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1"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1"/>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lastRenderedPageBreak/>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2"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2"/>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afe"/>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afe"/>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lastRenderedPageBreak/>
        <w:t>For a configured/defined CFR for GC-PDCCH/PDSCH carrying MCCH and MTCH for broadcast reception with UEs in RRC IDLE/INACTIVE state.</w:t>
      </w:r>
    </w:p>
    <w:p w14:paraId="3AED0140"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afe"/>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afe"/>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afe"/>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afe"/>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afe"/>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afe"/>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lastRenderedPageBreak/>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6D20A6C2" w14:textId="77777777" w:rsidR="00F96ED9" w:rsidRPr="001820A8" w:rsidRDefault="000A713B" w:rsidP="00CB2C0B">
      <w:pPr>
        <w:pStyle w:val="afe"/>
        <w:widowControl w:val="0"/>
        <w:numPr>
          <w:ilvl w:val="2"/>
          <w:numId w:val="82"/>
        </w:numPr>
        <w:jc w:val="both"/>
        <w:rPr>
          <w:szCs w:val="20"/>
        </w:rPr>
      </w:pPr>
      <w:r w:rsidRPr="001820A8">
        <w:rPr>
          <w:position w:val="-10"/>
          <w:szCs w:val="20"/>
        </w:rPr>
        <w:object w:dxaOrig="651" w:dyaOrig="317" w14:anchorId="7F769C45">
          <v:shape id="_x0000_i1031" type="#_x0000_t75" style="width:32.5pt;height:15.5pt" o:ole="">
            <v:imagedata r:id="rId26" o:title=""/>
          </v:shape>
          <o:OLEObject Type="Embed" ProgID="Equation.3" ShapeID="_x0000_i1031" DrawAspect="Content" ObjectID="_1706984638" r:id="rId32"/>
        </w:object>
      </w:r>
      <w:r w:rsidRPr="001820A8">
        <w:rPr>
          <w:szCs w:val="20"/>
        </w:rPr>
        <w:t xml:space="preserve"> is given by</w:t>
      </w:r>
    </w:p>
    <w:p w14:paraId="18AA5C43"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afe"/>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C07FCE" w:rsidP="00CB2C0B">
      <w:pPr>
        <w:pStyle w:val="afe"/>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C07FCE" w:rsidP="00CB2C0B">
      <w:pPr>
        <w:pStyle w:val="afe"/>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C07FC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C07FC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C07FC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lastRenderedPageBreak/>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afe"/>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afe"/>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afe"/>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afe"/>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3"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lastRenderedPageBreak/>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3"/>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afe"/>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afe"/>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afe"/>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afe"/>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lastRenderedPageBreak/>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afe"/>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afe"/>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C07FCE" w:rsidP="00CB2C0B">
      <w:pPr>
        <w:pStyle w:val="afe"/>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C07FCE" w:rsidP="00CB2C0B">
      <w:pPr>
        <w:pStyle w:val="afe"/>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4"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C07FCE" w:rsidP="00CB2C0B">
      <w:pPr>
        <w:pStyle w:val="afe"/>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C07FCE" w:rsidP="00CB2C0B">
      <w:pPr>
        <w:pStyle w:val="afe"/>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C07FCE" w:rsidP="00CB2C0B">
      <w:pPr>
        <w:pStyle w:val="afe"/>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C07FCE" w:rsidP="00CB2C0B">
      <w:pPr>
        <w:pStyle w:val="afe"/>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4"/>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afe"/>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lastRenderedPageBreak/>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C07FCE"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C07FCE">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C07FCE">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C07FCE">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C07FCE">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lastRenderedPageBreak/>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5"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35"/>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lastRenderedPageBreak/>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C07FCE"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C07FCE"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C07FCE"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szCs w:val="24"/>
          <w:lang w:eastAsia="zh-CN"/>
        </w:rPr>
        <w:object w:dxaOrig="690" w:dyaOrig="291" w14:anchorId="2EB286F6">
          <v:shape id="_x0000_i1032" type="#_x0000_t75" style="width:34pt;height:15pt" o:ole="">
            <v:imagedata r:id="rId43" o:title=""/>
          </v:shape>
          <o:OLEObject Type="Embed" ProgID="Equation.3" ShapeID="_x0000_i1032" DrawAspect="Content" ObjectID="_1706984639" r:id="rId44"/>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w:t>
      </w:r>
      <w:r w:rsidRPr="001820A8">
        <w:rPr>
          <w:rFonts w:eastAsia="Batang"/>
          <w:i/>
          <w:iCs/>
          <w:szCs w:val="24"/>
          <w:lang w:eastAsia="zh-CN"/>
        </w:rPr>
        <w:lastRenderedPageBreak/>
        <w:t>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szCs w:val="24"/>
          <w:lang w:eastAsia="zh-CN"/>
        </w:rPr>
        <w:object w:dxaOrig="669" w:dyaOrig="300" w14:anchorId="11F05A32">
          <v:shape id="_x0000_i1033" type="#_x0000_t75" style="width:33.5pt;height:15pt" o:ole="">
            <v:imagedata r:id="rId43" o:title=""/>
          </v:shape>
          <o:OLEObject Type="Embed" ProgID="Equation.3" ShapeID="_x0000_i1033" DrawAspect="Content" ObjectID="_1706984640" r:id="rId45"/>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Pr="001820A8">
        <w:rPr>
          <w:color w:val="000000"/>
          <w:position w:val="-12"/>
        </w:rPr>
        <w:object w:dxaOrig="566" w:dyaOrig="291" w14:anchorId="4CC0E6F0">
          <v:shape id="_x0000_i1034" type="#_x0000_t75" style="width:27.5pt;height:15pt" o:ole="">
            <v:imagedata r:id="rId46" o:title=""/>
          </v:shape>
          <o:OLEObject Type="Embed" ProgID="Equation.DSMT4" ShapeID="_x0000_i1034" DrawAspect="Content" ObjectID="_1706984641" r:id="rId47"/>
        </w:object>
      </w:r>
      <w:r w:rsidRPr="001820A8">
        <w:rPr>
          <w:color w:val="000000"/>
        </w:rPr>
        <w:t xml:space="preserve"> consecutive resource blocks in the frequency domain. </w:t>
      </w:r>
      <w:r w:rsidRPr="001820A8">
        <w:rPr>
          <w:color w:val="000000"/>
          <w:position w:val="-12"/>
        </w:rPr>
        <w:object w:dxaOrig="566" w:dyaOrig="291" w14:anchorId="1F685690">
          <v:shape id="_x0000_i1035" type="#_x0000_t75" style="width:27.5pt;height:15pt" o:ole="">
            <v:imagedata r:id="rId46" o:title=""/>
          </v:shape>
          <o:OLEObject Type="Embed" ProgID="Equation.DSMT4" ShapeID="_x0000_i1035" DrawAspect="Content" ObjectID="_1706984642" r:id="rId48"/>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lastRenderedPageBreak/>
        <w:t xml:space="preserve">If </w:t>
      </w:r>
      <w:r w:rsidRPr="001820A8">
        <w:rPr>
          <w:color w:val="000000"/>
          <w:position w:val="-12"/>
        </w:rPr>
        <w:object w:dxaOrig="566" w:dyaOrig="291" w14:anchorId="00CD8FD5">
          <v:shape id="_x0000_i1036" type="#_x0000_t75" style="width:27.5pt;height:15pt" o:ole="">
            <v:imagedata r:id="rId46" o:title=""/>
          </v:shape>
          <o:OLEObject Type="Embed" ProgID="Equation.DSMT4" ShapeID="_x0000_i1036" DrawAspect="Content" ObjectID="_1706984643" r:id="rId49"/>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lastRenderedPageBreak/>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1820A8">
        <w:rPr>
          <w:color w:val="FF0000"/>
          <w:position w:val="-12"/>
          <w:sz w:val="24"/>
          <w:lang w:eastAsia="ko-KR"/>
        </w:rPr>
        <w:object w:dxaOrig="399" w:dyaOrig="399" w14:anchorId="691396B9">
          <v:shape id="_x0000_i1037" type="#_x0000_t75" style="width:20pt;height:20pt" o:ole="">
            <v:imagedata r:id="rId50" o:title=""/>
          </v:shape>
          <o:OLEObject Type="Embed" ProgID="Equation.DSMT4" ShapeID="_x0000_i1037" DrawAspect="Content" ObjectID="_1706984644" r:id="rId51"/>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Pr="001820A8">
        <w:rPr>
          <w:position w:val="-10"/>
        </w:rPr>
        <w:object w:dxaOrig="1170" w:dyaOrig="274" w14:anchorId="2F8A27D4">
          <v:shape id="_x0000_i1038" type="#_x0000_t75" style="width:58.5pt;height:13.5pt" o:ole="">
            <v:imagedata r:id="rId52" o:title=""/>
          </v:shape>
          <o:OLEObject Type="Embed" ProgID="Equation.3" ShapeID="_x0000_i1038" DrawAspect="Content" ObjectID="_1706984645" r:id="rId53"/>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Pr="001820A8">
        <w:rPr>
          <w:position w:val="-10"/>
        </w:rPr>
        <w:object w:dxaOrig="1170" w:dyaOrig="274" w14:anchorId="6226AF2E">
          <v:shape id="_x0000_i1039" type="#_x0000_t75" style="width:58.5pt;height:13.5pt" o:ole="">
            <v:imagedata r:id="rId54" o:title=""/>
          </v:shape>
          <o:OLEObject Type="Embed" ProgID="Equation.3" ShapeID="_x0000_i1039" DrawAspect="Content" ObjectID="_1706984646" r:id="rId55"/>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6"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lastRenderedPageBreak/>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6"/>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lastRenderedPageBreak/>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7"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3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39"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0" w:author="CMCC" w:date="2022-01-06T15:13:00Z">
              <w:r w:rsidRPr="001820A8">
                <w:rPr>
                  <w:sz w:val="18"/>
                  <w:lang w:eastAsia="ja-JP"/>
                </w:rPr>
                <w:t xml:space="preserve">by </w:t>
              </w:r>
              <w:r w:rsidRPr="001820A8">
                <w:rPr>
                  <w:i/>
                  <w:iCs/>
                  <w:sz w:val="18"/>
                  <w:lang w:eastAsia="zh-CN"/>
                </w:rPr>
                <w:t>sps-HARQ-Feedback-Option-Multicast</w:t>
              </w:r>
            </w:ins>
            <w:ins w:id="341"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2"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3"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4"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5"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lastRenderedPageBreak/>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6"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7" w:author="CMCC" w:date="2021-12-22T18:46:00Z">
              <w:r w:rsidRPr="001820A8">
                <w:rPr>
                  <w:lang w:eastAsia="ja-JP"/>
                </w:rPr>
                <w:delText>[</w:delText>
              </w:r>
            </w:del>
            <w:r w:rsidRPr="001820A8">
              <w:rPr>
                <w:i/>
                <w:iCs/>
                <w:lang w:eastAsia="ja-JP"/>
              </w:rPr>
              <w:t>SPS-Config-Multicast</w:t>
            </w:r>
            <w:del w:id="348"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afe"/>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afe"/>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lastRenderedPageBreak/>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49" w:author="Le Liu" w:date="2022-01-13T15:48:00Z">
              <w:r w:rsidRPr="001820A8">
                <w:rPr>
                  <w:i/>
                  <w:iCs/>
                  <w:color w:val="000000"/>
                </w:rPr>
                <w:delText>pdsch-Config-Broadcast</w:delText>
              </w:r>
            </w:del>
            <w:ins w:id="350"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Pr="001820A8">
              <w:rPr>
                <w:color w:val="000000"/>
                <w:position w:val="-12"/>
              </w:rPr>
              <w:object w:dxaOrig="600" w:dyaOrig="291" w14:anchorId="011B5646">
                <v:shape id="_x0000_i1040" type="#_x0000_t75" style="width:30.5pt;height:15pt" o:ole="">
                  <v:imagedata r:id="rId46" o:title=""/>
                </v:shape>
                <o:OLEObject Type="Embed" ProgID="Equation.DSMT4" ShapeID="_x0000_i1040" DrawAspect="Content" ObjectID="_1706984647" r:id="rId56"/>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1" w:author="Le Liu" w:date="2022-01-13T15:46:00Z"/>
                <w:color w:val="000000"/>
                <w:sz w:val="22"/>
                <w:lang w:eastAsia="zh-CN"/>
              </w:rPr>
            </w:pPr>
            <w:ins w:id="352"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3" w:author="Le Liu" w:date="2022-01-13T15:46:00Z">
              <w:r w:rsidRPr="001820A8">
                <w:rPr>
                  <w:color w:val="000000"/>
                  <w:sz w:val="22"/>
                  <w:lang w:eastAsia="zh-CN"/>
                </w:rPr>
                <w:t>qam256</w:t>
              </w:r>
            </w:ins>
            <w:r w:rsidRPr="001820A8">
              <w:rPr>
                <w:color w:val="000000"/>
                <w:sz w:val="22"/>
                <w:lang w:eastAsia="zh-CN"/>
              </w:rPr>
              <w:t>’</w:t>
            </w:r>
            <w:ins w:id="354" w:author="Le Liu" w:date="2022-01-13T15:46:00Z">
              <w:r w:rsidRPr="001820A8">
                <w:rPr>
                  <w:color w:val="000000"/>
                  <w:sz w:val="22"/>
                  <w:lang w:eastAsia="zh-CN"/>
                </w:rPr>
                <w:t>, and the PDSCH is scheduled by a PDCCH with DCI format 4_0 with CRC scrambled by MCCH-RNTI or G-RNTI</w:t>
              </w:r>
            </w:ins>
            <w:ins w:id="355"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6"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57"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Pr="001820A8">
              <w:rPr>
                <w:b/>
                <w:position w:val="-14"/>
              </w:rPr>
              <w:object w:dxaOrig="840" w:dyaOrig="446" w14:anchorId="10C977C0">
                <v:shape id="_x0000_i1041" type="#_x0000_t75" style="width:41.5pt;height:22pt" o:ole="">
                  <v:imagedata r:id="rId57" o:title=""/>
                </v:shape>
                <o:OLEObject Type="Embed" ProgID="Equation.3" ShapeID="_x0000_i1041" DrawAspect="Content" ObjectID="_1706984648" r:id="rId5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A713B">
                  <w:pPr>
                    <w:keepNext/>
                    <w:keepLines/>
                    <w:jc w:val="center"/>
                    <w:rPr>
                      <w:lang w:eastAsia="zh-CN"/>
                    </w:rPr>
                  </w:pPr>
                  <w:r w:rsidRPr="001820A8">
                    <w:rPr>
                      <w:position w:val="-14"/>
                      <w:sz w:val="18"/>
                    </w:rPr>
                    <w:object w:dxaOrig="840" w:dyaOrig="446" w14:anchorId="1C03BCB2">
                      <v:shape id="_x0000_i1042" type="#_x0000_t75" style="width:41.5pt;height:22pt" o:ole="">
                        <v:imagedata r:id="rId57" o:title=""/>
                      </v:shape>
                      <o:OLEObject Type="Embed" ProgID="Equation.3" ShapeID="_x0000_i1042" DrawAspect="Content" ObjectID="_1706984649" r:id="rId59"/>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lastRenderedPageBreak/>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58"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59"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0" w:author="mi" w:date="2022-01-07T10:23:00Z">
                      <w:rPr>
                        <w:rFonts w:ascii="Cambria Math" w:hAnsi="Cambria Math"/>
                      </w:rPr>
                    </w:del>
                  </m:ctrlPr>
                </m:sSubSupPr>
                <m:e>
                  <m:r>
                    <w:del w:id="361" w:author="mi" w:date="2022-01-07T10:23:00Z">
                      <w:rPr>
                        <w:rFonts w:ascii="Cambria Math" w:hAnsi="Cambria Math"/>
                      </w:rPr>
                      <m:t>N</m:t>
                    </w:del>
                  </m:r>
                </m:e>
                <m:sub>
                  <m:r>
                    <w:del w:id="362" w:author="mi" w:date="2022-01-07T10:23:00Z">
                      <w:rPr>
                        <w:rFonts w:ascii="Cambria Math" w:hAnsi="Cambria Math"/>
                      </w:rPr>
                      <m:t>RB</m:t>
                    </w:del>
                  </m:r>
                </m:sub>
                <m:sup>
                  <m:r>
                    <w:del w:id="363" w:author="mi" w:date="2022-01-07T10:23:00Z">
                      <w:rPr>
                        <w:rFonts w:ascii="Cambria Math" w:hAnsi="Cambria Math"/>
                      </w:rPr>
                      <m:t>DL,BWP</m:t>
                    </w:del>
                  </m:r>
                </m:sup>
              </m:sSubSup>
            </m:oMath>
            <w:del w:id="364"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5" w:author="mi" w:date="2022-01-07T10:23:00Z"/>
                <w:lang w:eastAsia="zh-CN"/>
              </w:rPr>
            </w:pPr>
            <w:ins w:id="366" w:author="mi" w:date="2022-01-07T10:24:00Z">
              <w:r w:rsidRPr="001820A8">
                <w:rPr>
                  <w:lang w:eastAsia="zh-CN"/>
                </w:rPr>
                <w:t>-</w:t>
              </w:r>
            </w:ins>
            <w:ins w:id="367" w:author="mi" w:date="2022-01-07T10:25:00Z">
              <w:r w:rsidRPr="001820A8">
                <w:rPr>
                  <w:lang w:eastAsia="zh-CN"/>
                </w:rPr>
                <w:t xml:space="preserve">  </w:t>
              </w:r>
            </w:ins>
            <w:ins w:id="368"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69"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0" w:author="Le Liu" w:date="2022-01-20T11:52:00Z">
              <w:r w:rsidRPr="001820A8">
                <w:t xml:space="preserve"> neither</w:t>
              </w:r>
            </w:ins>
            <w:r w:rsidRPr="001820A8">
              <w:t xml:space="preserve"> </w:t>
            </w:r>
            <w:r w:rsidRPr="001820A8">
              <w:rPr>
                <w:i/>
                <w:iCs/>
              </w:rPr>
              <w:t>pdcch-Config-MCCH</w:t>
            </w:r>
            <w:r w:rsidRPr="001820A8">
              <w:rPr>
                <w:i/>
              </w:rPr>
              <w:t xml:space="preserve"> </w:t>
            </w:r>
            <w:ins w:id="371" w:author="Le Liu" w:date="2022-01-20T11:52:00Z">
              <w:r w:rsidRPr="001820A8">
                <w:rPr>
                  <w:i/>
                </w:rPr>
                <w:t>n</w:t>
              </w:r>
            </w:ins>
            <w:r w:rsidRPr="001820A8">
              <w:rPr>
                <w:i/>
              </w:rPr>
              <w:t>or pdcch-Config-</w:t>
            </w:r>
            <w:del w:id="372" w:author="CMCC" w:date="2021-12-26T18:36:00Z">
              <w:r w:rsidRPr="001820A8">
                <w:rPr>
                  <w:i/>
                </w:rPr>
                <w:delText>MCCH</w:delText>
              </w:r>
              <w:r w:rsidRPr="001820A8">
                <w:rPr>
                  <w:iCs/>
                </w:rPr>
                <w:delText xml:space="preserve"> </w:delText>
              </w:r>
            </w:del>
            <w:ins w:id="373" w:author="CMCC" w:date="2021-12-26T18:36:00Z">
              <w:r w:rsidRPr="001820A8">
                <w:rPr>
                  <w:i/>
                </w:rPr>
                <w:t>MTCH</w:t>
              </w:r>
            </w:ins>
            <w:r w:rsidRPr="001820A8">
              <w:t xml:space="preserve"> is not provided, for a DCI format with CRC scrambled by a MCCH-RNTI or a G-RNTI</w:t>
            </w:r>
            <w:ins w:id="374"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lastRenderedPageBreak/>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5" w:author="Huawei" w:date="2022-01-11T18:12:00Z">
              <w:r w:rsidRPr="001820A8">
                <w:t xml:space="preserve">or the active </w:t>
              </w:r>
            </w:ins>
            <w:ins w:id="376" w:author="Huawei" w:date="2022-01-11T18:26:00Z">
              <w:r w:rsidRPr="001820A8">
                <w:t xml:space="preserve">DL </w:t>
              </w:r>
            </w:ins>
            <w:ins w:id="377" w:author="Huawei" w:date="2022-01-11T18:12:00Z">
              <w:r w:rsidRPr="001820A8">
                <w:t xml:space="preserve">BWP includes all RBs of the </w:t>
              </w:r>
            </w:ins>
            <w:ins w:id="378" w:author="Huawei" w:date="2022-01-11T20:05:00Z">
              <w:r w:rsidRPr="001820A8">
                <w:t>common MBS frequency resource</w:t>
              </w:r>
            </w:ins>
            <w:ins w:id="379"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3"/>
      <w:footerReference w:type="even" r:id="rId64"/>
      <w:footerReference w:type="default" r:id="rId6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4F240" w14:textId="77777777" w:rsidR="0077080C" w:rsidRDefault="0077080C">
      <w:r>
        <w:separator/>
      </w:r>
    </w:p>
  </w:endnote>
  <w:endnote w:type="continuationSeparator" w:id="0">
    <w:p w14:paraId="67EBEC6E" w14:textId="77777777" w:rsidR="0077080C" w:rsidRDefault="0077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DA1C" w14:textId="77777777" w:rsidR="00C07FCE" w:rsidRDefault="00C07FCE">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C07FCE" w:rsidRDefault="00C07FC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B8EC" w14:textId="3618D88D" w:rsidR="00C07FCE" w:rsidRDefault="00C07FCE">
    <w:pPr>
      <w:pStyle w:val="ad"/>
      <w:ind w:right="360"/>
    </w:pPr>
    <w:r>
      <w:rPr>
        <w:rStyle w:val="af8"/>
      </w:rPr>
      <w:fldChar w:fldCharType="begin"/>
    </w:r>
    <w:r>
      <w:rPr>
        <w:rStyle w:val="af8"/>
      </w:rPr>
      <w:instrText xml:space="preserve"> PAGE </w:instrText>
    </w:r>
    <w:r>
      <w:rPr>
        <w:rStyle w:val="af8"/>
      </w:rPr>
      <w:fldChar w:fldCharType="separate"/>
    </w:r>
    <w:r w:rsidR="00312EEC">
      <w:rPr>
        <w:rStyle w:val="af8"/>
        <w:noProof/>
      </w:rPr>
      <w:t>65</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312EEC">
      <w:rPr>
        <w:rStyle w:val="af8"/>
        <w:noProof/>
      </w:rPr>
      <w:t>114</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3817A" w14:textId="77777777" w:rsidR="0077080C" w:rsidRDefault="0077080C">
      <w:r>
        <w:separator/>
      </w:r>
    </w:p>
  </w:footnote>
  <w:footnote w:type="continuationSeparator" w:id="0">
    <w:p w14:paraId="49003F84" w14:textId="77777777" w:rsidR="0077080C" w:rsidRDefault="00770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F9F8" w14:textId="77777777" w:rsidR="00C07FCE" w:rsidRDefault="00C07F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nsid w:val="304168F8"/>
    <w:multiLevelType w:val="hybridMultilevel"/>
    <w:tmpl w:val="7C02E99A"/>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9">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3">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2">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6">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8">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2">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5">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4">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5">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8">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3">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9">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7">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3">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5">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1">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2">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2"/>
  </w:num>
  <w:num w:numId="2">
    <w:abstractNumId w:val="67"/>
  </w:num>
  <w:num w:numId="3">
    <w:abstractNumId w:val="63"/>
  </w:num>
  <w:num w:numId="4">
    <w:abstractNumId w:val="77"/>
  </w:num>
  <w:num w:numId="5">
    <w:abstractNumId w:val="94"/>
  </w:num>
  <w:num w:numId="6">
    <w:abstractNumId w:val="100"/>
  </w:num>
  <w:num w:numId="7">
    <w:abstractNumId w:val="165"/>
  </w:num>
  <w:num w:numId="8">
    <w:abstractNumId w:val="105"/>
  </w:num>
  <w:num w:numId="9">
    <w:abstractNumId w:val="159"/>
  </w:num>
  <w:num w:numId="10">
    <w:abstractNumId w:val="86"/>
  </w:num>
  <w:num w:numId="11">
    <w:abstractNumId w:val="132"/>
  </w:num>
  <w:num w:numId="12">
    <w:abstractNumId w:val="97"/>
  </w:num>
  <w:num w:numId="13">
    <w:abstractNumId w:val="65"/>
  </w:num>
  <w:num w:numId="14">
    <w:abstractNumId w:val="150"/>
  </w:num>
  <w:num w:numId="15">
    <w:abstractNumId w:val="87"/>
  </w:num>
  <w:num w:numId="16">
    <w:abstractNumId w:val="161"/>
  </w:num>
  <w:num w:numId="17">
    <w:abstractNumId w:val="152"/>
  </w:num>
  <w:num w:numId="18">
    <w:abstractNumId w:val="95"/>
  </w:num>
  <w:num w:numId="19">
    <w:abstractNumId w:val="13"/>
  </w:num>
  <w:num w:numId="20">
    <w:abstractNumId w:val="158"/>
  </w:num>
  <w:num w:numId="21">
    <w:abstractNumId w:val="0"/>
  </w:num>
  <w:num w:numId="22">
    <w:abstractNumId w:val="112"/>
  </w:num>
  <w:num w:numId="23">
    <w:abstractNumId w:val="37"/>
  </w:num>
  <w:num w:numId="24">
    <w:abstractNumId w:val="31"/>
  </w:num>
  <w:num w:numId="25">
    <w:abstractNumId w:val="111"/>
  </w:num>
  <w:num w:numId="26">
    <w:abstractNumId w:val="7"/>
  </w:num>
  <w:num w:numId="27">
    <w:abstractNumId w:val="62"/>
  </w:num>
  <w:num w:numId="28">
    <w:abstractNumId w:val="146"/>
  </w:num>
  <w:num w:numId="29">
    <w:abstractNumId w:val="134"/>
  </w:num>
  <w:num w:numId="30">
    <w:abstractNumId w:val="32"/>
  </w:num>
  <w:num w:numId="31">
    <w:abstractNumId w:val="80"/>
  </w:num>
  <w:num w:numId="32">
    <w:abstractNumId w:val="157"/>
  </w:num>
  <w:num w:numId="33">
    <w:abstractNumId w:val="139"/>
  </w:num>
  <w:num w:numId="34">
    <w:abstractNumId w:val="18"/>
  </w:num>
  <w:num w:numId="35">
    <w:abstractNumId w:val="53"/>
  </w:num>
  <w:num w:numId="36">
    <w:abstractNumId w:val="143"/>
  </w:num>
  <w:num w:numId="37">
    <w:abstractNumId w:val="26"/>
  </w:num>
  <w:num w:numId="38">
    <w:abstractNumId w:val="83"/>
  </w:num>
  <w:num w:numId="39">
    <w:abstractNumId w:val="145"/>
  </w:num>
  <w:num w:numId="40">
    <w:abstractNumId w:val="140"/>
  </w:num>
  <w:num w:numId="41">
    <w:abstractNumId w:val="93"/>
  </w:num>
  <w:num w:numId="42">
    <w:abstractNumId w:val="19"/>
  </w:num>
  <w:num w:numId="43">
    <w:abstractNumId w:val="74"/>
  </w:num>
  <w:num w:numId="44">
    <w:abstractNumId w:val="84"/>
  </w:num>
  <w:num w:numId="45">
    <w:abstractNumId w:val="114"/>
  </w:num>
  <w:num w:numId="46">
    <w:abstractNumId w:val="128"/>
  </w:num>
  <w:num w:numId="47">
    <w:abstractNumId w:val="106"/>
  </w:num>
  <w:num w:numId="48">
    <w:abstractNumId w:val="85"/>
  </w:num>
  <w:num w:numId="49">
    <w:abstractNumId w:val="51"/>
  </w:num>
  <w:num w:numId="50">
    <w:abstractNumId w:val="48"/>
  </w:num>
  <w:num w:numId="51">
    <w:abstractNumId w:val="142"/>
  </w:num>
  <w:num w:numId="52">
    <w:abstractNumId w:val="155"/>
  </w:num>
  <w:num w:numId="53">
    <w:abstractNumId w:val="9"/>
  </w:num>
  <w:num w:numId="54">
    <w:abstractNumId w:val="156"/>
  </w:num>
  <w:num w:numId="55">
    <w:abstractNumId w:val="21"/>
  </w:num>
  <w:num w:numId="56">
    <w:abstractNumId w:val="57"/>
  </w:num>
  <w:num w:numId="57">
    <w:abstractNumId w:val="92"/>
  </w:num>
  <w:num w:numId="58">
    <w:abstractNumId w:val="125"/>
  </w:num>
  <w:num w:numId="59">
    <w:abstractNumId w:val="120"/>
  </w:num>
  <w:num w:numId="60">
    <w:abstractNumId w:val="3"/>
  </w:num>
  <w:num w:numId="61">
    <w:abstractNumId w:val="133"/>
  </w:num>
  <w:num w:numId="62">
    <w:abstractNumId w:val="8"/>
  </w:num>
  <w:num w:numId="63">
    <w:abstractNumId w:val="27"/>
  </w:num>
  <w:num w:numId="64">
    <w:abstractNumId w:val="1"/>
  </w:num>
  <w:num w:numId="65">
    <w:abstractNumId w:val="98"/>
  </w:num>
  <w:num w:numId="66">
    <w:abstractNumId w:val="116"/>
  </w:num>
  <w:num w:numId="67">
    <w:abstractNumId w:val="99"/>
  </w:num>
  <w:num w:numId="68">
    <w:abstractNumId w:val="78"/>
  </w:num>
  <w:num w:numId="69">
    <w:abstractNumId w:val="126"/>
  </w:num>
  <w:num w:numId="70">
    <w:abstractNumId w:val="153"/>
  </w:num>
  <w:num w:numId="71">
    <w:abstractNumId w:val="44"/>
  </w:num>
  <w:num w:numId="72">
    <w:abstractNumId w:val="4"/>
  </w:num>
  <w:num w:numId="73">
    <w:abstractNumId w:val="138"/>
  </w:num>
  <w:num w:numId="74">
    <w:abstractNumId w:val="73"/>
  </w:num>
  <w:num w:numId="75">
    <w:abstractNumId w:val="115"/>
  </w:num>
  <w:num w:numId="76">
    <w:abstractNumId w:val="25"/>
  </w:num>
  <w:num w:numId="77">
    <w:abstractNumId w:val="91"/>
  </w:num>
  <w:num w:numId="78">
    <w:abstractNumId w:val="75"/>
  </w:num>
  <w:num w:numId="79">
    <w:abstractNumId w:val="11"/>
  </w:num>
  <w:num w:numId="80">
    <w:abstractNumId w:val="54"/>
  </w:num>
  <w:num w:numId="81">
    <w:abstractNumId w:val="38"/>
  </w:num>
  <w:num w:numId="82">
    <w:abstractNumId w:val="16"/>
  </w:num>
  <w:num w:numId="83">
    <w:abstractNumId w:val="129"/>
  </w:num>
  <w:num w:numId="84">
    <w:abstractNumId w:val="104"/>
  </w:num>
  <w:num w:numId="85">
    <w:abstractNumId w:val="29"/>
  </w:num>
  <w:num w:numId="86">
    <w:abstractNumId w:val="55"/>
  </w:num>
  <w:num w:numId="87">
    <w:abstractNumId w:val="148"/>
  </w:num>
  <w:num w:numId="88">
    <w:abstractNumId w:val="127"/>
  </w:num>
  <w:num w:numId="89">
    <w:abstractNumId w:val="101"/>
  </w:num>
  <w:num w:numId="90">
    <w:abstractNumId w:val="66"/>
  </w:num>
  <w:num w:numId="91">
    <w:abstractNumId w:val="23"/>
  </w:num>
  <w:num w:numId="92">
    <w:abstractNumId w:val="70"/>
  </w:num>
  <w:num w:numId="93">
    <w:abstractNumId w:val="60"/>
  </w:num>
  <w:num w:numId="94">
    <w:abstractNumId w:val="35"/>
  </w:num>
  <w:num w:numId="95">
    <w:abstractNumId w:val="124"/>
  </w:num>
  <w:num w:numId="96">
    <w:abstractNumId w:val="49"/>
  </w:num>
  <w:num w:numId="97">
    <w:abstractNumId w:val="15"/>
  </w:num>
  <w:num w:numId="98">
    <w:abstractNumId w:val="42"/>
  </w:num>
  <w:num w:numId="99">
    <w:abstractNumId w:val="71"/>
  </w:num>
  <w:num w:numId="100">
    <w:abstractNumId w:val="14"/>
  </w:num>
  <w:num w:numId="101">
    <w:abstractNumId w:val="61"/>
  </w:num>
  <w:num w:numId="102">
    <w:abstractNumId w:val="17"/>
  </w:num>
  <w:num w:numId="103">
    <w:abstractNumId w:val="149"/>
  </w:num>
  <w:num w:numId="104">
    <w:abstractNumId w:val="119"/>
  </w:num>
  <w:num w:numId="105">
    <w:abstractNumId w:val="6"/>
  </w:num>
  <w:num w:numId="106">
    <w:abstractNumId w:val="96"/>
  </w:num>
  <w:num w:numId="107">
    <w:abstractNumId w:val="20"/>
  </w:num>
  <w:num w:numId="108">
    <w:abstractNumId w:val="52"/>
  </w:num>
  <w:num w:numId="109">
    <w:abstractNumId w:val="30"/>
  </w:num>
  <w:num w:numId="110">
    <w:abstractNumId w:val="24"/>
  </w:num>
  <w:num w:numId="111">
    <w:abstractNumId w:val="154"/>
  </w:num>
  <w:num w:numId="112">
    <w:abstractNumId w:val="135"/>
  </w:num>
  <w:num w:numId="113">
    <w:abstractNumId w:val="164"/>
  </w:num>
  <w:num w:numId="114">
    <w:abstractNumId w:val="10"/>
  </w:num>
  <w:num w:numId="115">
    <w:abstractNumId w:val="5"/>
  </w:num>
  <w:num w:numId="116">
    <w:abstractNumId w:val="131"/>
  </w:num>
  <w:num w:numId="117">
    <w:abstractNumId w:val="45"/>
  </w:num>
  <w:num w:numId="118">
    <w:abstractNumId w:val="46"/>
  </w:num>
  <w:num w:numId="119">
    <w:abstractNumId w:val="58"/>
  </w:num>
  <w:num w:numId="120">
    <w:abstractNumId w:val="47"/>
  </w:num>
  <w:num w:numId="121">
    <w:abstractNumId w:val="130"/>
  </w:num>
  <w:num w:numId="122">
    <w:abstractNumId w:val="81"/>
  </w:num>
  <w:num w:numId="123">
    <w:abstractNumId w:val="69"/>
  </w:num>
  <w:num w:numId="124">
    <w:abstractNumId w:val="76"/>
  </w:num>
  <w:num w:numId="125">
    <w:abstractNumId w:val="141"/>
  </w:num>
  <w:num w:numId="126">
    <w:abstractNumId w:val="137"/>
  </w:num>
  <w:num w:numId="127">
    <w:abstractNumId w:val="43"/>
  </w:num>
  <w:num w:numId="128">
    <w:abstractNumId w:val="90"/>
  </w:num>
  <w:num w:numId="129">
    <w:abstractNumId w:val="41"/>
  </w:num>
  <w:num w:numId="130">
    <w:abstractNumId w:val="144"/>
  </w:num>
  <w:num w:numId="131">
    <w:abstractNumId w:val="113"/>
  </w:num>
  <w:num w:numId="132">
    <w:abstractNumId w:val="89"/>
  </w:num>
  <w:num w:numId="133">
    <w:abstractNumId w:val="12"/>
  </w:num>
  <w:num w:numId="134">
    <w:abstractNumId w:val="40"/>
  </w:num>
  <w:num w:numId="135">
    <w:abstractNumId w:val="88"/>
  </w:num>
  <w:num w:numId="136">
    <w:abstractNumId w:val="151"/>
  </w:num>
  <w:num w:numId="137">
    <w:abstractNumId w:val="50"/>
  </w:num>
  <w:num w:numId="138">
    <w:abstractNumId w:val="59"/>
  </w:num>
  <w:num w:numId="139">
    <w:abstractNumId w:val="36"/>
  </w:num>
  <w:num w:numId="140">
    <w:abstractNumId w:val="22"/>
  </w:num>
  <w:num w:numId="141">
    <w:abstractNumId w:val="79"/>
  </w:num>
  <w:num w:numId="142">
    <w:abstractNumId w:val="2"/>
  </w:num>
  <w:num w:numId="143">
    <w:abstractNumId w:val="160"/>
  </w:num>
  <w:num w:numId="144">
    <w:abstractNumId w:val="56"/>
  </w:num>
  <w:num w:numId="145">
    <w:abstractNumId w:val="39"/>
  </w:num>
  <w:num w:numId="146">
    <w:abstractNumId w:val="34"/>
  </w:num>
  <w:num w:numId="147">
    <w:abstractNumId w:val="118"/>
  </w:num>
  <w:num w:numId="148">
    <w:abstractNumId w:val="147"/>
  </w:num>
  <w:num w:numId="149">
    <w:abstractNumId w:val="72"/>
  </w:num>
  <w:num w:numId="150">
    <w:abstractNumId w:val="121"/>
  </w:num>
  <w:num w:numId="151">
    <w:abstractNumId w:val="82"/>
  </w:num>
  <w:num w:numId="152">
    <w:abstractNumId w:val="108"/>
  </w:num>
  <w:num w:numId="153">
    <w:abstractNumId w:val="117"/>
  </w:num>
  <w:num w:numId="154">
    <w:abstractNumId w:val="136"/>
  </w:num>
  <w:num w:numId="155">
    <w:abstractNumId w:val="145"/>
  </w:num>
  <w:num w:numId="156">
    <w:abstractNumId w:val="102"/>
  </w:num>
  <w:num w:numId="157">
    <w:abstractNumId w:val="109"/>
  </w:num>
  <w:num w:numId="158">
    <w:abstractNumId w:val="103"/>
  </w:num>
  <w:num w:numId="159">
    <w:abstractNumId w:val="123"/>
  </w:num>
  <w:num w:numId="160">
    <w:abstractNumId w:val="110"/>
  </w:num>
  <w:num w:numId="161">
    <w:abstractNumId w:val="163"/>
  </w:num>
  <w:num w:numId="162">
    <w:abstractNumId w:val="162"/>
  </w:num>
  <w:num w:numId="163">
    <w:abstractNumId w:val="107"/>
  </w:num>
  <w:num w:numId="164">
    <w:abstractNumId w:val="95"/>
  </w:num>
  <w:num w:numId="165">
    <w:abstractNumId w:val="28"/>
  </w:num>
  <w:num w:numId="166">
    <w:abstractNumId w:val="33"/>
  </w:num>
  <w:num w:numId="167">
    <w:abstractNumId w:val="64"/>
  </w:num>
  <w:num w:numId="168">
    <w:abstractNumId w:val="68"/>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EEC"/>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0C"/>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50"/>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07FCE"/>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14.png"/><Relationship Id="rId21" Type="http://schemas.openxmlformats.org/officeDocument/2006/relationships/package" Target="embeddings/Microsoft_Visio_Drawing1.vsdx"/><Relationship Id="rId34" Type="http://schemas.openxmlformats.org/officeDocument/2006/relationships/image" Target="cid:image001.png@01D7C5BD.54E20B70" TargetMode="External"/><Relationship Id="rId42" Type="http://schemas.openxmlformats.org/officeDocument/2006/relationships/image" Target="cid:image005.png@01D7C5BD.54E20B70" TargetMode="External"/><Relationship Id="rId47"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header" Target="header1.xm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emf"/><Relationship Id="rId32" Type="http://schemas.openxmlformats.org/officeDocument/2006/relationships/oleObject" Target="embeddings/oleObject8.bin"/><Relationship Id="rId37" Type="http://schemas.openxmlformats.org/officeDocument/2006/relationships/image" Target="media/image13.png"/><Relationship Id="rId40" Type="http://schemas.openxmlformats.org/officeDocument/2006/relationships/image" Target="cid:image004.png@01D7C5BD.54E20B70" TargetMode="External"/><Relationship Id="rId45" Type="http://schemas.openxmlformats.org/officeDocument/2006/relationships/oleObject" Target="embeddings/oleObject10.bin"/><Relationship Id="rId53" Type="http://schemas.openxmlformats.org/officeDocument/2006/relationships/oleObject" Target="embeddings/oleObject15.bin"/><Relationship Id="rId58" Type="http://schemas.openxmlformats.org/officeDocument/2006/relationships/oleObject" Target="embeddings/oleObject18.bin"/><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image" Target="cid:image002.png@01D7C5BD.54E20B70" TargetMode="External"/><Relationship Id="rId49" Type="http://schemas.openxmlformats.org/officeDocument/2006/relationships/oleObject" Target="embeddings/oleObject13.bin"/><Relationship Id="rId57" Type="http://schemas.openxmlformats.org/officeDocument/2006/relationships/image" Target="media/image21.wmf"/><Relationship Id="rId61" Type="http://schemas.openxmlformats.org/officeDocument/2006/relationships/image" Target="media/image23.jpe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oleObject" Target="embeddings/oleObject7.bin"/><Relationship Id="rId44" Type="http://schemas.openxmlformats.org/officeDocument/2006/relationships/oleObject" Target="embeddings/oleObject9.bin"/><Relationship Id="rId52" Type="http://schemas.openxmlformats.org/officeDocument/2006/relationships/image" Target="media/image19.wmf"/><Relationship Id="rId60" Type="http://schemas.openxmlformats.org/officeDocument/2006/relationships/image" Target="media/image22.jpeg"/><Relationship Id="rId65"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8.e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image" Target="media/image12.png"/><Relationship Id="rId43" Type="http://schemas.openxmlformats.org/officeDocument/2006/relationships/image" Target="media/image16.wmf"/><Relationship Id="rId48" Type="http://schemas.openxmlformats.org/officeDocument/2006/relationships/oleObject" Target="embeddings/oleObject12.bin"/><Relationship Id="rId56" Type="http://schemas.openxmlformats.org/officeDocument/2006/relationships/oleObject" Target="embeddings/oleObject17.bin"/><Relationship Id="rId64" Type="http://schemas.openxmlformats.org/officeDocument/2006/relationships/footer" Target="footer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image" Target="media/image11.png"/><Relationship Id="rId38" Type="http://schemas.openxmlformats.org/officeDocument/2006/relationships/image" Target="cid:image003.png@01D7C5BD.54E20B70" TargetMode="External"/><Relationship Id="rId46" Type="http://schemas.openxmlformats.org/officeDocument/2006/relationships/image" Target="media/image17.wmf"/><Relationship Id="rId59" Type="http://schemas.openxmlformats.org/officeDocument/2006/relationships/oleObject" Target="embeddings/oleObject19.bin"/><Relationship Id="rId67"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image" Target="media/image15.png"/><Relationship Id="rId54" Type="http://schemas.openxmlformats.org/officeDocument/2006/relationships/image" Target="media/image20.wmf"/><Relationship Id="rId62" Type="http://schemas.openxmlformats.org/officeDocument/2006/relationships/image" Target="media/image2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3F4685-B2DC-4FF5-80E0-5F88C665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114</Pages>
  <Words>47416</Words>
  <Characters>270275</Characters>
  <Application>Microsoft Office Word</Application>
  <DocSecurity>0</DocSecurity>
  <Lines>2252</Lines>
  <Paragraphs>634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317057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Min Zhu</cp:lastModifiedBy>
  <cp:revision>3</cp:revision>
  <cp:lastPrinted>2014-11-07T14:38:00Z</cp:lastPrinted>
  <dcterms:created xsi:type="dcterms:W3CDTF">2022-02-21T13:02:00Z</dcterms:created>
  <dcterms:modified xsi:type="dcterms:W3CDTF">2022-02-21T13:09:00Z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