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001820A8">
        <w:rPr>
          <w:rFonts w:eastAsia="ＭＳ 明朝"/>
          <w:b/>
          <w:bCs/>
          <w:sz w:val="24"/>
          <w:szCs w:val="24"/>
        </w:rPr>
        <w:t>3GPP TSG RAN WG1 #108-e</w:t>
      </w:r>
      <w:r w:rsidRPr="001820A8">
        <w:tab/>
      </w:r>
      <w:r w:rsidRPr="001820A8">
        <w:rPr>
          <w:rFonts w:eastAsia="ＭＳ 明朝"/>
          <w:b/>
          <w:bCs/>
          <w:sz w:val="24"/>
          <w:szCs w:val="24"/>
        </w:rPr>
        <w:t xml:space="preserve">   </w:t>
      </w:r>
      <w:r w:rsidRPr="001820A8">
        <w:rPr>
          <w:rFonts w:eastAsia="ＭＳ 明朝"/>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ＭＳ 明朝"/>
          <w:b/>
          <w:bCs/>
          <w:sz w:val="24"/>
          <w:szCs w:val="24"/>
        </w:rPr>
      </w:pPr>
      <w:r w:rsidRPr="001820A8">
        <w:rPr>
          <w:rFonts w:eastAsia="ＭＳ 明朝"/>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ＭＳ 明朝"/>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ja-JP"/>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3"/>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fb"/>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affb"/>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affb"/>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fb"/>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affb"/>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fb"/>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fb"/>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affb"/>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ＭＳ 明朝"/>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7"/>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7"/>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7"/>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7"/>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7"/>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7"/>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7"/>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7"/>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3"/>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fb"/>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affb"/>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3"/>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7"/>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7"/>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7"/>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hint="eastAsia"/>
                <w:bCs/>
                <w:lang w:eastAsia="ko-KR"/>
              </w:rPr>
            </w:pPr>
            <w:r w:rsidRPr="00133F2A">
              <w:rPr>
                <w:rFonts w:eastAsia="ＭＳ 明朝"/>
                <w:bCs/>
                <w:lang w:eastAsia="ja-JP"/>
              </w:rPr>
              <w:t>NTT DOCOMO</w:t>
            </w:r>
          </w:p>
        </w:tc>
        <w:tc>
          <w:tcPr>
            <w:tcW w:w="7840" w:type="dxa"/>
          </w:tcPr>
          <w:p w14:paraId="355699FC" w14:textId="225DF4F8" w:rsidR="002256DE" w:rsidRDefault="002256DE" w:rsidP="002256DE">
            <w:pPr>
              <w:rPr>
                <w:rFonts w:eastAsia="Malgun Gothic" w:hint="eastAsia"/>
                <w:bCs/>
                <w:lang w:val="en-GB" w:eastAsia="ko-KR"/>
              </w:rPr>
            </w:pPr>
            <w:r w:rsidRPr="00133F2A">
              <w:rPr>
                <w:rFonts w:eastAsia="ＭＳ 明朝"/>
                <w:bCs/>
                <w:lang w:val="en-GB" w:eastAsia="ja-JP"/>
              </w:rPr>
              <w:t>We are generally fine with the proposal. The number of CCs for multicast can be discussed in UE feature.</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fb"/>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fb"/>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fb"/>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affb"/>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affb"/>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affb"/>
        <w:numPr>
          <w:ilvl w:val="1"/>
          <w:numId w:val="25"/>
        </w:numPr>
        <w:spacing w:after="120"/>
        <w:jc w:val="both"/>
        <w:rPr>
          <w:szCs w:val="24"/>
          <w:lang w:val="en-GB"/>
        </w:rPr>
      </w:pPr>
      <w:r w:rsidRPr="001820A8">
        <w:rPr>
          <w:szCs w:val="24"/>
          <w:lang w:val="en-GB"/>
        </w:rPr>
        <w:lastRenderedPageBreak/>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fb"/>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fb"/>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hint="eastAsia"/>
                <w:bCs/>
                <w:lang w:eastAsia="ko-KR"/>
              </w:rPr>
            </w:pPr>
            <w:r w:rsidRPr="00721004">
              <w:rPr>
                <w:rFonts w:eastAsia="ＭＳ 明朝"/>
                <w:bCs/>
                <w:lang w:eastAsia="ja-JP"/>
              </w:rPr>
              <w:t>NTT DOCOMO</w:t>
            </w:r>
          </w:p>
        </w:tc>
        <w:tc>
          <w:tcPr>
            <w:tcW w:w="7840" w:type="dxa"/>
          </w:tcPr>
          <w:p w14:paraId="5D84CB2F" w14:textId="31B9D3FB" w:rsidR="002256DE" w:rsidRDefault="002256DE" w:rsidP="002256DE">
            <w:pPr>
              <w:rPr>
                <w:rFonts w:eastAsia="Malgun Gothic" w:hint="eastAsia"/>
                <w:bCs/>
                <w:lang w:val="en-GB" w:eastAsia="ko-KR"/>
              </w:rPr>
            </w:pPr>
            <w:r w:rsidRPr="00721004">
              <w:rPr>
                <w:rFonts w:eastAsia="ＭＳ 明朝"/>
                <w:bCs/>
                <w:lang w:val="en-GB" w:eastAsia="ja-JP"/>
              </w:rPr>
              <w:t>We don’t think further optimization is necessary.</w:t>
            </w: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lastRenderedPageBreak/>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3"/>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f3"/>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b"/>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fb"/>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b"/>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fb"/>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b"/>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fb"/>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fb"/>
              <w:numPr>
                <w:ilvl w:val="1"/>
                <w:numId w:val="30"/>
              </w:numPr>
              <w:rPr>
                <w:rFonts w:eastAsia="SimSun"/>
                <w:b/>
                <w:bCs/>
                <w:szCs w:val="20"/>
              </w:rPr>
            </w:pPr>
            <w:r w:rsidRPr="001820A8">
              <w:rPr>
                <w:rFonts w:eastAsia="SimSun"/>
                <w:b/>
                <w:bCs/>
                <w:szCs w:val="20"/>
              </w:rPr>
              <w:t>PUCCH resource Indicator</w:t>
            </w:r>
          </w:p>
          <w:p w14:paraId="5D1D7E1A" w14:textId="77777777" w:rsidR="00F96ED9" w:rsidRPr="001820A8" w:rsidRDefault="000A713B" w:rsidP="00CB2C0B">
            <w:pPr>
              <w:pStyle w:val="affb"/>
              <w:numPr>
                <w:ilvl w:val="1"/>
                <w:numId w:val="30"/>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CB2C0B">
            <w:pPr>
              <w:pStyle w:val="affb"/>
              <w:numPr>
                <w:ilvl w:val="1"/>
                <w:numId w:val="30"/>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CB2C0B">
            <w:pPr>
              <w:pStyle w:val="affb"/>
              <w:numPr>
                <w:ilvl w:val="1"/>
                <w:numId w:val="30"/>
              </w:numPr>
              <w:rPr>
                <w:rFonts w:eastAsia="SimSun"/>
                <w:b/>
                <w:bCs/>
                <w:szCs w:val="20"/>
              </w:rPr>
            </w:pPr>
            <w:r w:rsidRPr="001820A8">
              <w:rPr>
                <w:rFonts w:eastAsia="SimSun"/>
                <w:b/>
                <w:bCs/>
                <w:szCs w:val="20"/>
              </w:rPr>
              <w:t>HARQ Process Number</w:t>
            </w:r>
          </w:p>
          <w:p w14:paraId="00969F23" w14:textId="77777777" w:rsidR="00F96ED9" w:rsidRPr="001820A8" w:rsidRDefault="000A713B" w:rsidP="00CB2C0B">
            <w:pPr>
              <w:pStyle w:val="affb"/>
              <w:numPr>
                <w:ilvl w:val="1"/>
                <w:numId w:val="30"/>
              </w:numPr>
              <w:rPr>
                <w:rFonts w:eastAsia="SimSun"/>
                <w:b/>
                <w:bCs/>
                <w:szCs w:val="20"/>
              </w:rPr>
            </w:pPr>
            <w:r w:rsidRPr="001820A8">
              <w:rPr>
                <w:rFonts w:eastAsia="SimSun"/>
                <w:b/>
                <w:bCs/>
                <w:szCs w:val="20"/>
              </w:rPr>
              <w:t>New Data Indicator</w:t>
            </w:r>
          </w:p>
          <w:p w14:paraId="2D63BDA9" w14:textId="77777777" w:rsidR="00F96ED9" w:rsidRPr="001820A8" w:rsidRDefault="000A713B" w:rsidP="00CB2C0B">
            <w:pPr>
              <w:pStyle w:val="affb"/>
              <w:numPr>
                <w:ilvl w:val="1"/>
                <w:numId w:val="30"/>
              </w:numPr>
              <w:rPr>
                <w:rFonts w:eastAsia="SimSun"/>
                <w:b/>
                <w:bCs/>
                <w:sz w:val="18"/>
                <w:szCs w:val="18"/>
              </w:rPr>
            </w:pPr>
            <w:bookmarkStart w:id="8" w:name="_Hlk95999556"/>
            <w:r w:rsidRPr="001820A8">
              <w:rPr>
                <w:rFonts w:eastAsia="SimSun"/>
                <w:b/>
                <w:bCs/>
                <w:szCs w:val="20"/>
              </w:rPr>
              <w:lastRenderedPageBreak/>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e"/>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e"/>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e"/>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e"/>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affe"/>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3"/>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1" w:name="_Ref86933020"/>
            <w:r w:rsidRPr="001820A8">
              <w:rPr>
                <w:lang w:eastAsia="zh-CN"/>
              </w:rPr>
              <w:lastRenderedPageBreak/>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fb"/>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3"/>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ad"/>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7"/>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fb"/>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3"/>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fb"/>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fb"/>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e"/>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3"/>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lastRenderedPageBreak/>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lastRenderedPageBreak/>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b"/>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DengXian"/>
                  <w:lang w:eastAsia="zh-CN"/>
                </w:rPr>
                <w:delText xml:space="preserve"> </w:delText>
              </w:r>
            </w:del>
            <w:ins w:id="32"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lastRenderedPageBreak/>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lastRenderedPageBreak/>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f3"/>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e"/>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e"/>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e"/>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7"/>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7"/>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3"/>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fb"/>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rFonts w:hint="eastAsia"/>
                <w:bCs/>
                <w:lang w:eastAsia="zh-CN"/>
              </w:rPr>
            </w:pPr>
            <w:r w:rsidRPr="00BA0913">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ＭＳ 明朝"/>
                <w:bCs/>
                <w:lang w:val="en-GB" w:eastAsia="ja-JP"/>
              </w:rPr>
              <w:t>Support</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lastRenderedPageBreak/>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fb"/>
        <w:numPr>
          <w:ilvl w:val="0"/>
          <w:numId w:val="40"/>
        </w:numPr>
        <w:jc w:val="both"/>
        <w:rPr>
          <w:rFonts w:eastAsia="SimSun"/>
          <w:szCs w:val="20"/>
        </w:rPr>
      </w:pPr>
      <w:r w:rsidRPr="001820A8">
        <w:rPr>
          <w:rFonts w:eastAsia="SimSun"/>
          <w:szCs w:val="20"/>
        </w:rPr>
        <w:t>New Data Indicator</w:t>
      </w:r>
    </w:p>
    <w:p w14:paraId="29ADC55A" w14:textId="2D65BD95" w:rsidR="00A908C8" w:rsidRPr="001820A8" w:rsidRDefault="00A908C8" w:rsidP="00CB2C0B">
      <w:pPr>
        <w:pStyle w:val="affb"/>
        <w:numPr>
          <w:ilvl w:val="0"/>
          <w:numId w:val="40"/>
        </w:numPr>
        <w:jc w:val="both"/>
        <w:rPr>
          <w:rFonts w:eastAsia="SimSun"/>
          <w:szCs w:val="20"/>
        </w:rPr>
      </w:pPr>
      <w:r w:rsidRPr="001820A8">
        <w:rPr>
          <w:rFonts w:eastAsia="SimSun"/>
          <w:szCs w:val="20"/>
        </w:rPr>
        <w:t>Redundancy Version</w:t>
      </w:r>
    </w:p>
    <w:p w14:paraId="21B103D9" w14:textId="77777777" w:rsidR="00411889" w:rsidRPr="001820A8" w:rsidRDefault="00411889" w:rsidP="00CB2C0B">
      <w:pPr>
        <w:pStyle w:val="affb"/>
        <w:numPr>
          <w:ilvl w:val="0"/>
          <w:numId w:val="40"/>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CB2C0B">
      <w:pPr>
        <w:pStyle w:val="affb"/>
        <w:numPr>
          <w:ilvl w:val="0"/>
          <w:numId w:val="40"/>
        </w:numPr>
        <w:jc w:val="both"/>
        <w:rPr>
          <w:rFonts w:eastAsia="SimSun"/>
          <w:szCs w:val="20"/>
        </w:rPr>
      </w:pPr>
      <w:r w:rsidRPr="001820A8">
        <w:rPr>
          <w:rFonts w:eastAsia="SimSun"/>
          <w:szCs w:val="20"/>
        </w:rPr>
        <w:t>PUCCH resource Indicator</w:t>
      </w:r>
    </w:p>
    <w:p w14:paraId="35F56D2D" w14:textId="04CFC2D8" w:rsidR="00F96ED9" w:rsidRPr="001820A8" w:rsidRDefault="00411889" w:rsidP="00CB2C0B">
      <w:pPr>
        <w:pStyle w:val="affb"/>
        <w:numPr>
          <w:ilvl w:val="0"/>
          <w:numId w:val="40"/>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fb"/>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fb"/>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fb"/>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fb"/>
        <w:numPr>
          <w:ilvl w:val="1"/>
          <w:numId w:val="40"/>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hint="eastAsia"/>
                <w:bCs/>
                <w:lang w:eastAsia="ko-KR"/>
              </w:rPr>
            </w:pPr>
            <w:r w:rsidRPr="0039670A">
              <w:rPr>
                <w:rFonts w:eastAsia="ＭＳ 明朝"/>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ＭＳ 明朝"/>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ＭＳ 明朝"/>
                <w:bCs/>
                <w:lang w:eastAsia="ja-JP"/>
              </w:rPr>
              <w:t xml:space="preserve"> We believe that these parameters should be able to be configured regardless of UE capability in order to align the recognition of DCI field positions in DCI format 4_2 among UEs in the same group.</w:t>
            </w:r>
          </w:p>
        </w:tc>
      </w:tr>
    </w:tbl>
    <w:p w14:paraId="0CF7AEFC" w14:textId="77777777" w:rsidR="00F96ED9" w:rsidRPr="00144F8A"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ＭＳ 明朝"/>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fb"/>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fb"/>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fb"/>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fb"/>
        <w:widowControl w:val="0"/>
        <w:numPr>
          <w:ilvl w:val="0"/>
          <w:numId w:val="41"/>
        </w:numPr>
        <w:spacing w:after="120"/>
        <w:jc w:val="both"/>
        <w:rPr>
          <w:lang w:eastAsia="zh-CN"/>
        </w:rPr>
      </w:pPr>
      <w:r w:rsidRPr="001820A8">
        <w:lastRenderedPageBreak/>
        <w:t>Alt 1:</w:t>
      </w:r>
      <w:r w:rsidRPr="001820A8">
        <w:rPr>
          <w:lang w:eastAsia="zh-CN"/>
        </w:rPr>
        <w:t xml:space="preserve"> G-RNTI is counted as “C-RNTI”</w:t>
      </w:r>
    </w:p>
    <w:p w14:paraId="46E68624" w14:textId="77777777" w:rsidR="0076501F" w:rsidRPr="001820A8" w:rsidRDefault="0076501F" w:rsidP="00CB2C0B">
      <w:pPr>
        <w:pStyle w:val="affb"/>
        <w:widowControl w:val="0"/>
        <w:numPr>
          <w:ilvl w:val="1"/>
          <w:numId w:val="41"/>
        </w:numPr>
        <w:spacing w:after="120"/>
        <w:jc w:val="both"/>
      </w:pPr>
      <w:r w:rsidRPr="001820A8">
        <w:t>Support: CATT, Ericsson</w:t>
      </w:r>
    </w:p>
    <w:p w14:paraId="14B4F65C" w14:textId="77777777" w:rsidR="0076501F" w:rsidRPr="001820A8" w:rsidRDefault="0076501F" w:rsidP="00CB2C0B">
      <w:pPr>
        <w:pStyle w:val="affb"/>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affb"/>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fb"/>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fb"/>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fb"/>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ＭＳ 明朝"/>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ＭＳ 明朝"/>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rFonts w:hint="eastAsia"/>
                <w:bCs/>
                <w:lang w:eastAsia="zh-CN"/>
              </w:rPr>
            </w:pPr>
            <w:r w:rsidRPr="00C86D35">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rFonts w:hint="eastAsia"/>
                <w:bCs/>
                <w:lang w:val="en-GB" w:eastAsia="zh-CN"/>
              </w:rPr>
            </w:pPr>
            <w:r w:rsidRPr="00C86D35">
              <w:rPr>
                <w:rFonts w:eastAsia="ＭＳ 明朝"/>
                <w:bCs/>
                <w:lang w:val="en-GB" w:eastAsia="ja-JP"/>
              </w:rPr>
              <w:t>OK</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lastRenderedPageBreak/>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ＭＳ 明朝"/>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hint="eastAsia"/>
                <w:bCs/>
                <w:lang w:eastAsia="ko-KR"/>
              </w:rPr>
            </w:pPr>
            <w:r w:rsidRPr="00C10C31">
              <w:rPr>
                <w:rFonts w:eastAsia="ＭＳ 明朝"/>
                <w:bCs/>
                <w:lang w:eastAsia="ja-JP"/>
              </w:rPr>
              <w:t>NTT DOCOMO</w:t>
            </w:r>
          </w:p>
        </w:tc>
        <w:tc>
          <w:tcPr>
            <w:tcW w:w="7840" w:type="dxa"/>
          </w:tcPr>
          <w:p w14:paraId="1370EB14" w14:textId="6C74C289" w:rsidR="00637103" w:rsidRDefault="00637103" w:rsidP="00637103">
            <w:pPr>
              <w:rPr>
                <w:rFonts w:eastAsia="Malgun Gothic" w:hint="eastAsia"/>
                <w:bCs/>
                <w:lang w:val="en-GB" w:eastAsia="ko-KR"/>
              </w:rPr>
            </w:pPr>
            <w:r w:rsidRPr="00C10C31">
              <w:rPr>
                <w:rFonts w:eastAsia="ＭＳ 明朝"/>
                <w:bCs/>
                <w:lang w:val="en-GB" w:eastAsia="ja-JP"/>
              </w:rPr>
              <w:t>Support</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lastRenderedPageBreak/>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SCell, and the Type0B-CSS should be configured via SIBx/MCCH </w:t>
      </w:r>
      <w:r w:rsidR="005E014B" w:rsidRPr="001820A8">
        <w:rPr>
          <w:rFonts w:eastAsia="DengXian"/>
          <w:lang w:eastAsia="zh-CN"/>
        </w:rPr>
        <w:t>on</w:t>
      </w:r>
      <w:r w:rsidRPr="001820A8">
        <w:rPr>
          <w:rFonts w:eastAsia="DengXian"/>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fb"/>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affb"/>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3"/>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fb"/>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affb"/>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fb"/>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fb"/>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fb"/>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3"/>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b"/>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w:t>
            </w:r>
            <w:r w:rsidRPr="001820A8">
              <w:rPr>
                <w:color w:val="000000"/>
              </w:rPr>
              <w:lastRenderedPageBreak/>
              <w:t xml:space="preserve">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b"/>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fb"/>
              <w:numPr>
                <w:ilvl w:val="0"/>
                <w:numId w:val="34"/>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7"/>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7"/>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7"/>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7"/>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7"/>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7"/>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7"/>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7"/>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7"/>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3"/>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 xml:space="preserve">the </w:t>
            </w:r>
            <w:r w:rsidRPr="001820A8">
              <w:rPr>
                <w:b/>
                <w:iCs/>
                <w:color w:val="000000"/>
              </w:rPr>
              <w:lastRenderedPageBreak/>
              <w:t>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3" w:name="_Hlk92914586"/>
      <w:r w:rsidRPr="001820A8">
        <w:t xml:space="preserve">GC-PDSCH </w:t>
      </w:r>
      <w:bookmarkEnd w:id="123"/>
      <w:r w:rsidRPr="001820A8">
        <w:t>processing capability</w:t>
      </w:r>
    </w:p>
    <w:tbl>
      <w:tblPr>
        <w:tblStyle w:val="aff3"/>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with UE PDSCH processing capability 2, a UE may not expected to be scheduled by DCI </w:t>
            </w:r>
            <w:r w:rsidRPr="001820A8">
              <w:rPr>
                <w:b/>
                <w:bCs/>
              </w:rPr>
              <w:lastRenderedPageBreak/>
              <w:t>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3"/>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w:t>
            </w:r>
            <w:r w:rsidRPr="001820A8">
              <w:rPr>
                <w:color w:val="000000"/>
                <w:kern w:val="2"/>
                <w:lang w:eastAsia="zh-CN"/>
              </w:rPr>
              <w:lastRenderedPageBreak/>
              <w:t>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SimSun"/>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SimSun"/>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6" w:name="_Hlk22923314"/>
            <w:r w:rsidRPr="001820A8">
              <w:rPr>
                <w:i/>
              </w:rPr>
              <w:t>prb-BundlingTypeDCI-1-2</w:t>
            </w:r>
            <w:bookmarkEnd w:id="19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ja-JP"/>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ja-JP"/>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ja-JP"/>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ja-JP"/>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ja-JP"/>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ja-JP"/>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ja-JP"/>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ja-JP"/>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lastRenderedPageBreak/>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fb"/>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fb"/>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affb"/>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affb"/>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rFonts w:hint="eastAsia"/>
                <w:bCs/>
                <w:lang w:eastAsia="zh-CN"/>
              </w:rPr>
            </w:pPr>
            <w:r w:rsidRPr="0064637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ＭＳ 明朝"/>
                <w:bCs/>
                <w:lang w:val="en-GB" w:eastAsia="ja-JP"/>
              </w:rPr>
            </w:pPr>
            <w:r w:rsidRPr="00646371">
              <w:rPr>
                <w:bCs/>
                <w:lang w:val="en-GB" w:eastAsia="zh-CN"/>
              </w:rPr>
              <w:t>proposal 3-1a:</w:t>
            </w:r>
            <w:r w:rsidRPr="00646371">
              <w:rPr>
                <w:rFonts w:eastAsia="ＭＳ 明朝"/>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ＭＳ 明朝"/>
                <w:bCs/>
                <w:lang w:val="en-GB" w:eastAsia="ja-JP"/>
              </w:rPr>
              <w:t xml:space="preserve"> Based on the current specification, these parameters for unicast are also applied to multicast PDSCH. So it seems to us that they are not needed in PDSCH-Config-Multicast.</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fb"/>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fb"/>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fb"/>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w:t>
      </w:r>
      <w:r w:rsidRPr="001820A8">
        <w:rPr>
          <w:rFonts w:eastAsiaTheme="minorEastAsia"/>
          <w:bCs/>
          <w:lang w:val="en-GB" w:eastAsia="zh-CN"/>
        </w:rPr>
        <w:lastRenderedPageBreak/>
        <w:t xml:space="preserve">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fb"/>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affb"/>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hint="eastAsia"/>
                <w:bCs/>
                <w:lang w:eastAsia="ko-KR"/>
              </w:rPr>
            </w:pPr>
            <w:r w:rsidRPr="009D0C66">
              <w:rPr>
                <w:rFonts w:eastAsia="ＭＳ 明朝"/>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ＭＳ 明朝"/>
                <w:bCs/>
                <w:lang w:val="en-GB" w:eastAsia="ja-JP"/>
              </w:rPr>
              <w:t>Support</w:t>
            </w: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CB2C0B">
      <w:pPr>
        <w:pStyle w:val="affb"/>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rFonts w:hint="eastAsia"/>
                <w:bCs/>
                <w:lang w:eastAsia="zh-CN"/>
              </w:rPr>
            </w:pPr>
            <w:r w:rsidRPr="0041021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rFonts w:hint="eastAsia"/>
                <w:bCs/>
                <w:lang w:val="en-GB" w:eastAsia="zh-CN"/>
              </w:rPr>
            </w:pPr>
            <w:r w:rsidRPr="00410211">
              <w:rPr>
                <w:rFonts w:eastAsia="ＭＳ 明朝"/>
                <w:bCs/>
                <w:lang w:val="en-GB" w:eastAsia="ja-JP"/>
              </w:rPr>
              <w:t>OK</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fb"/>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fb"/>
        <w:numPr>
          <w:ilvl w:val="0"/>
          <w:numId w:val="157"/>
        </w:numPr>
        <w:jc w:val="both"/>
        <w:rPr>
          <w:lang w:eastAsia="zh-CN"/>
        </w:rPr>
      </w:pPr>
      <w:r w:rsidRPr="001820A8">
        <w:rPr>
          <w:lang w:eastAsia="zh-CN"/>
        </w:rPr>
        <w:t xml:space="preserve">Proposal 2: When a UE indicates support of reception of FDM’ed unicast and MBS PDSCH and is scheduled with a MBS PDSCH by DCI 4_0/4_1/4_2, in a cell configured with UE PDSCH processing capability 2, a UE may not expected </w:t>
      </w:r>
      <w:r w:rsidRPr="001820A8">
        <w:rPr>
          <w:lang w:eastAsia="zh-CN"/>
        </w:rPr>
        <w:lastRenderedPageBreak/>
        <w:t>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rFonts w:hint="eastAsia"/>
                <w:bCs/>
                <w:lang w:eastAsia="zh-CN"/>
              </w:rPr>
            </w:pPr>
            <w:r w:rsidRPr="00E6330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ＭＳ 明朝"/>
                <w:bCs/>
                <w:lang w:val="en-GB" w:eastAsia="ja-JP"/>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199" w:name="_Hlk78714608"/>
      <w:r w:rsidRPr="001820A8">
        <w:rPr>
          <w:lang w:val="en-US"/>
        </w:rPr>
        <w:t>HARQ process management</w:t>
      </w:r>
      <w:bookmarkEnd w:id="19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3"/>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m:r>
                    <w:ins w:id="207" w:author="Le Liu" w:date="2022-01-06T16:07:00Z">
                      <w:rPr>
                        <w:rFonts w:ascii="Cambria Math" w:hAnsi="Cambria Math"/>
                      </w:rPr>
                      <m:t>N</m:t>
                    </w:ins>
                  </m:r>
                </m:e>
                <m:sub>
                  <m:r>
                    <w:ins w:id="208" w:author="Le Liu" w:date="2022-01-06T16:07:00Z">
                      <w:rPr>
                        <w:rFonts w:ascii="Cambria Math" w:hAnsi="Cambria Math"/>
                      </w:rPr>
                      <m:t>cb</m:t>
                    </w:ins>
                  </m:r>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f3"/>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e"/>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e"/>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28" w:name="_Hlk87345039"/>
      <w:r w:rsidRPr="001820A8">
        <w:t>Issue#4-3) HARQ process management</w:t>
      </w:r>
      <w:bookmarkStart w:id="229" w:name="_Hlk87345024"/>
      <w:bookmarkEnd w:id="228"/>
    </w:p>
    <w:tbl>
      <w:tblPr>
        <w:tblStyle w:val="aff3"/>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r w:rsidRPr="001820A8">
              <w:rPr>
                <w:b/>
                <w:bCs/>
                <w:iCs/>
                <w:lang w:eastAsia="zh-CN"/>
              </w:rPr>
              <w:t>Proposal  3:</w:t>
            </w:r>
            <w:r w:rsidRPr="001820A8">
              <w:rPr>
                <w:rFonts w:eastAsia="ＭＳ 明朝"/>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ＭＳ 明朝"/>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fb"/>
              <w:numPr>
                <w:ilvl w:val="0"/>
                <w:numId w:val="52"/>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CB2C0B">
            <w:pPr>
              <w:pStyle w:val="affb"/>
              <w:numPr>
                <w:ilvl w:val="1"/>
                <w:numId w:val="52"/>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w:t>
              </w:r>
              <w:r w:rsidRPr="001820A8">
                <w:lastRenderedPageBreak/>
                <w:t>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7"/>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7"/>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7"/>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7"/>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7"/>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7"/>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5" w:name="_Hlk79574604"/>
      <w:r w:rsidRPr="001820A8">
        <w:t>Issue#4-4) Others</w:t>
      </w:r>
      <w:bookmarkStart w:id="296" w:name="_Hlk87345068"/>
      <w:bookmarkEnd w:id="295"/>
      <w:r w:rsidRPr="001820A8">
        <w:t xml:space="preserve"> (L)</w:t>
      </w:r>
    </w:p>
    <w:tbl>
      <w:tblPr>
        <w:tblStyle w:val="aff3"/>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affe"/>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fb"/>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rFonts w:hint="eastAsia"/>
                <w:bCs/>
                <w:lang w:eastAsia="zh-CN"/>
              </w:rPr>
            </w:pPr>
            <w:r w:rsidRPr="00AE252C">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ＭＳ 明朝"/>
                <w:bCs/>
                <w:lang w:val="en-GB" w:eastAsia="ja-JP"/>
              </w:rPr>
              <w:t>Not support. We don’t think there is enough benefit in setting the retransmission scheme to be limited to PTM.</w:t>
            </w:r>
          </w:p>
        </w:tc>
      </w:tr>
    </w:tbl>
    <w:p w14:paraId="227F8207" w14:textId="77777777" w:rsidR="00F96ED9" w:rsidRPr="001820A8" w:rsidRDefault="00F96ED9">
      <w:pPr>
        <w:widowControl w:val="0"/>
        <w:spacing w:after="120"/>
        <w:jc w:val="both"/>
        <w:rPr>
          <w:lang w:val="en-GB"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fb"/>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fb"/>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fb"/>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affb"/>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hint="eastAsia"/>
                <w:bCs/>
                <w:lang w:eastAsia="ko-KR"/>
              </w:rPr>
            </w:pPr>
            <w:r w:rsidRPr="002E5BA0">
              <w:rPr>
                <w:rFonts w:eastAsia="ＭＳ 明朝"/>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ＭＳ 明朝"/>
                <w:bCs/>
                <w:lang w:val="en-GB" w:eastAsia="ja-JP"/>
              </w:rPr>
              <w:t>We support both Option 1 and 2.</w:t>
            </w:r>
          </w:p>
        </w:tc>
      </w:tr>
    </w:tbl>
    <w:p w14:paraId="6FBDCCB1" w14:textId="77777777" w:rsidR="00F96ED9" w:rsidRPr="00144F8A"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3"/>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affb"/>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signalling per MBS session. The PTP mode can be configured by RRC signalling per UE per MBS session. If the PTM/PTP mode is configured, the mode for the retransmission of a TB can be changed per TB or per </w:t>
            </w:r>
            <w:r w:rsidRPr="001820A8">
              <w:rPr>
                <w:b/>
              </w:rPr>
              <w:lastRenderedPageBreak/>
              <w:t>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3"/>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fb"/>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fb"/>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fb"/>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fb"/>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fb"/>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fb"/>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fb"/>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fb"/>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fb"/>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fb"/>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fb"/>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fb"/>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lastRenderedPageBreak/>
        <w:t>Issue#5-2) Collision of multicast SPS PDSCH and unicast SPS PDSCH</w:t>
      </w:r>
    </w:p>
    <w:tbl>
      <w:tblPr>
        <w:tblStyle w:val="aff3"/>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0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3" w:name="_Hlk95938633"/>
            <w:r w:rsidRPr="001820A8">
              <w:rPr>
                <w:rFonts w:eastAsia="Batang"/>
                <w:szCs w:val="24"/>
                <w:lang w:eastAsia="zh-CN"/>
              </w:rPr>
              <w:t xml:space="preserve"> UE’s procedure to determine the PDSCHs for reception should </w:t>
            </w:r>
            <w:bookmarkEnd w:id="303"/>
            <w:r w:rsidRPr="001820A8">
              <w:rPr>
                <w:rFonts w:eastAsia="Batang"/>
                <w:szCs w:val="24"/>
                <w:lang w:eastAsia="zh-CN"/>
              </w:rPr>
              <w:t>be revised for the case that UE is capable of receiving FDMed unicast PDSCH and multicast PDSCH.</w:t>
            </w:r>
            <w:bookmarkEnd w:id="302"/>
          </w:p>
          <w:p w14:paraId="705AF1D4" w14:textId="77777777" w:rsidR="00F96ED9" w:rsidRPr="001820A8" w:rsidRDefault="000A713B">
            <w:pPr>
              <w:pStyle w:val="a7"/>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affb"/>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fb"/>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fb"/>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fb"/>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affb"/>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r w:rsidRPr="001820A8">
              <w:rPr>
                <w:b/>
                <w:lang w:eastAsia="zh-CN"/>
              </w:rPr>
              <w:t>ASUSTeK</w:t>
            </w:r>
            <w:bookmarkEnd w:id="30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fb"/>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fb"/>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w:t>
            </w:r>
            <w:r w:rsidRPr="001820A8">
              <w:rPr>
                <w:b/>
                <w:szCs w:val="20"/>
              </w:rPr>
              <w:lastRenderedPageBreak/>
              <w:t>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fb"/>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fb"/>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fb"/>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3"/>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08"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affe"/>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affe"/>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3"/>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0" w:name="_Hlk95921965"/>
            <w:r w:rsidRPr="001820A8">
              <w:t>whether a single CS-RNTI is used for 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fb"/>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fb"/>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fb"/>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affb"/>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fb"/>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fb"/>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fb"/>
        <w:numPr>
          <w:ilvl w:val="1"/>
          <w:numId w:val="62"/>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fb"/>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fb"/>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fb"/>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fb"/>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fb"/>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fb"/>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fb"/>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fb"/>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fb"/>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fb"/>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affb"/>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affb"/>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fb"/>
        <w:numPr>
          <w:ilvl w:val="1"/>
          <w:numId w:val="62"/>
        </w:numPr>
        <w:jc w:val="both"/>
        <w:rPr>
          <w:lang w:eastAsia="zh-CN"/>
        </w:rPr>
      </w:pPr>
      <w:bookmarkStart w:id="311" w:name="_Hlk96096858"/>
      <w:r w:rsidRPr="001820A8">
        <w:rPr>
          <w:b/>
          <w:bCs/>
          <w:lang w:eastAsia="zh-CN"/>
        </w:rPr>
        <w:t>Configured in RRC signalling</w:t>
      </w:r>
      <w:bookmarkEnd w:id="31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fb"/>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affb"/>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fb"/>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fb"/>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fb"/>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affb"/>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fb"/>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fb"/>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fb"/>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fb"/>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fb"/>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hint="eastAsia"/>
                <w:bCs/>
                <w:lang w:eastAsia="ko-KR"/>
              </w:rPr>
            </w:pPr>
            <w:r w:rsidRPr="00C82A7C">
              <w:rPr>
                <w:rFonts w:eastAsia="ＭＳ 明朝"/>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ＭＳ 明朝"/>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ＭＳ 明朝"/>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ＭＳ 明朝"/>
                <w:bCs/>
                <w:lang w:val="en-GB" w:eastAsia="ja-JP"/>
              </w:rPr>
              <w:t xml:space="preserve"> Support</w:t>
            </w: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fb"/>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fb"/>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fb"/>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affb"/>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fb"/>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fb"/>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affb"/>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fb"/>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7"/>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fb"/>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affb"/>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fb"/>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affb"/>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affb"/>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fb"/>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3" w:name="_Hlk96099832"/>
      <w:r w:rsidRPr="001820A8">
        <w:rPr>
          <w:rFonts w:eastAsiaTheme="minorEastAsia"/>
          <w:lang w:eastAsia="zh-CN"/>
        </w:rPr>
        <w:t>the UE receives both PDSCHs.</w:t>
      </w:r>
      <w:bookmarkEnd w:id="313"/>
    </w:p>
    <w:p w14:paraId="03337E18" w14:textId="76134654" w:rsidR="00AC5CC2" w:rsidRPr="001820A8" w:rsidRDefault="00AC5CC2" w:rsidP="00CB2C0B">
      <w:pPr>
        <w:pStyle w:val="affb"/>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fb"/>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affb"/>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fb"/>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fb"/>
        <w:numPr>
          <w:ilvl w:val="0"/>
          <w:numId w:val="162"/>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fb"/>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7"/>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affb"/>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fb"/>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fb"/>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fb"/>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fb"/>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fb"/>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fb"/>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lastRenderedPageBreak/>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fb"/>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fb"/>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fb"/>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fb"/>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fb"/>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b"/>
              <w:ind w:left="360"/>
              <w:rPr>
                <w:bCs/>
                <w:lang w:val="x-none" w:eastAsia="zh-CN"/>
              </w:rPr>
            </w:pPr>
          </w:p>
          <w:p w14:paraId="3B632B91" w14:textId="12FC8A93" w:rsidR="00573150" w:rsidRDefault="00573150" w:rsidP="00573150">
            <w:pPr>
              <w:rPr>
                <w:bCs/>
                <w:lang w:val="en-GB" w:eastAsia="zh-CN"/>
              </w:rPr>
            </w:pPr>
            <w: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46.5pt;height:115.75pt" o:ole="">
                  <v:imagedata r:id="rId19" o:title=""/>
                </v:shape>
                <o:OLEObject Type="Embed" ProgID="Visio.Drawing.15" ShapeID="_x0000_i1046" DrawAspect="Content" ObjectID="_1706982567" r:id="rId20"/>
              </w:object>
            </w:r>
          </w:p>
        </w:tc>
        <w:bookmarkStart w:id="314" w:name="_GoBack"/>
        <w:bookmarkEnd w:id="314"/>
      </w:tr>
    </w:tbl>
    <w:p w14:paraId="7FA91D4F" w14:textId="77777777" w:rsidR="00F96ED9" w:rsidRPr="001820A8" w:rsidRDefault="00F96ED9">
      <w:pPr>
        <w:rPr>
          <w:lang w:val="en-GB"/>
        </w:rPr>
      </w:pPr>
    </w:p>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lastRenderedPageBreak/>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CB2C0B">
      <w:pPr>
        <w:pStyle w:val="affb"/>
        <w:numPr>
          <w:ilvl w:val="0"/>
          <w:numId w:val="64"/>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CB2C0B">
      <w:pPr>
        <w:pStyle w:val="affb"/>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fb"/>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fb"/>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fb"/>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fb"/>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fb"/>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fb"/>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fb"/>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fb"/>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fb"/>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fb"/>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fb"/>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b"/>
        <w:ind w:left="0"/>
        <w:rPr>
          <w:bCs/>
          <w:highlight w:val="green"/>
        </w:rPr>
      </w:pPr>
      <w:r w:rsidRPr="001820A8">
        <w:rPr>
          <w:bCs/>
          <w:highlight w:val="green"/>
        </w:rPr>
        <w:t>Agreements:</w:t>
      </w:r>
    </w:p>
    <w:p w14:paraId="67B85D83" w14:textId="77777777" w:rsidR="00F96ED9" w:rsidRPr="001820A8" w:rsidRDefault="000A713B">
      <w:pPr>
        <w:pStyle w:val="affb"/>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fb"/>
        <w:numPr>
          <w:ilvl w:val="1"/>
          <w:numId w:val="65"/>
        </w:numPr>
      </w:pPr>
      <w:r w:rsidRPr="001820A8">
        <w:t>FFS: The detailed HARQ-ACK feedback solutions, e.g., ACK/NACK based, NACK-only based.</w:t>
      </w:r>
    </w:p>
    <w:p w14:paraId="386AB810" w14:textId="77777777" w:rsidR="00F96ED9" w:rsidRPr="001820A8" w:rsidRDefault="000A713B" w:rsidP="00CB2C0B">
      <w:pPr>
        <w:pStyle w:val="affb"/>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b"/>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b"/>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fb"/>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fb"/>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fb"/>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fb"/>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fb"/>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fb"/>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fb"/>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fb"/>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fb"/>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fb"/>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fb"/>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fb"/>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fb"/>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fb"/>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fb"/>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fb"/>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fb"/>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fb"/>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fb"/>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fb"/>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fb"/>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fb"/>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fb"/>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fb"/>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fb"/>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fb"/>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fb"/>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fb"/>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fb"/>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fb"/>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affb"/>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fb"/>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fb"/>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fb"/>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fb"/>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lastRenderedPageBreak/>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fb"/>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fb"/>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fb"/>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fb"/>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fb"/>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游明朝"/>
          <w:lang w:eastAsia="ja-JP"/>
        </w:rPr>
      </w:pPr>
    </w:p>
    <w:p w14:paraId="06A63634"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fb"/>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fb"/>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fb"/>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fb"/>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fb"/>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fb"/>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游明朝"/>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lastRenderedPageBreak/>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fb"/>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fb"/>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fb"/>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fb"/>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fb"/>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fb"/>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b"/>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lastRenderedPageBreak/>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fb"/>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fb"/>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fb"/>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fb"/>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b"/>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lastRenderedPageBreak/>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fb"/>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fb"/>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fb"/>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fb"/>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fb"/>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fb"/>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fb"/>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fb"/>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fb"/>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lastRenderedPageBreak/>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fb"/>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fb"/>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fb"/>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lastRenderedPageBreak/>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fb"/>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fb"/>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fb"/>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fb"/>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fb"/>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fb"/>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fb"/>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w:t>
      </w:r>
      <w:r w:rsidRPr="001820A8">
        <w:lastRenderedPageBreak/>
        <w:t>the new Type-x CSS</w:t>
      </w:r>
      <w:r w:rsidRPr="001820A8">
        <w:rPr>
          <w:lang w:eastAsia="zh-CN"/>
        </w:rPr>
        <w:t>.</w:t>
      </w:r>
    </w:p>
    <w:p w14:paraId="6B9C9A14" w14:textId="77777777" w:rsidR="00F96ED9" w:rsidRPr="001820A8" w:rsidRDefault="000A713B" w:rsidP="00CB2C0B">
      <w:pPr>
        <w:pStyle w:val="affb"/>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fb"/>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fb"/>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affb"/>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fb"/>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fb"/>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fb"/>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fb"/>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fb"/>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fb"/>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fb"/>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fb"/>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affb"/>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fb"/>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fb"/>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fb"/>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fb"/>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fb"/>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fb"/>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fb"/>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fb"/>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fb"/>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fb"/>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fb"/>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fb"/>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fb"/>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affb"/>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fb"/>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fb"/>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fb"/>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fb"/>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fb"/>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fb"/>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fb"/>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affb"/>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b"/>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b"/>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b"/>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fb"/>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b"/>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b"/>
        <w:ind w:left="0"/>
      </w:pPr>
    </w:p>
    <w:p w14:paraId="7DF60D26" w14:textId="77777777" w:rsidR="00F96ED9" w:rsidRPr="001820A8" w:rsidRDefault="000A713B">
      <w:pPr>
        <w:pStyle w:val="affb"/>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b"/>
        <w:ind w:left="0"/>
      </w:pPr>
    </w:p>
    <w:p w14:paraId="723717DF" w14:textId="77777777" w:rsidR="00F96ED9" w:rsidRPr="001820A8" w:rsidRDefault="000A713B">
      <w:pPr>
        <w:pStyle w:val="affb"/>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fb"/>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fb"/>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fb"/>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fb"/>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b"/>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fb"/>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fb"/>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fb"/>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fb"/>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affb"/>
        <w:widowControl w:val="0"/>
        <w:numPr>
          <w:ilvl w:val="2"/>
          <w:numId w:val="82"/>
        </w:numPr>
        <w:jc w:val="both"/>
        <w:rPr>
          <w:szCs w:val="20"/>
        </w:rPr>
      </w:pPr>
      <w:r w:rsidRPr="001820A8">
        <w:rPr>
          <w:position w:val="-10"/>
          <w:szCs w:val="20"/>
        </w:rPr>
        <w:object w:dxaOrig="651" w:dyaOrig="300" w14:anchorId="514BFB8F">
          <v:shape id="_x0000_i1026" type="#_x0000_t75" style="width:32.7pt;height:15pt" o:ole="">
            <v:imagedata r:id="rId21" o:title=""/>
          </v:shape>
          <o:OLEObject Type="Embed" ProgID="Equation.3" ShapeID="_x0000_i1026" DrawAspect="Content" ObjectID="_1706982568" r:id="rId22"/>
        </w:object>
      </w:r>
      <w:r w:rsidRPr="001820A8">
        <w:rPr>
          <w:szCs w:val="20"/>
        </w:rPr>
        <w:t xml:space="preserve"> is given by</w:t>
      </w:r>
    </w:p>
    <w:p w14:paraId="4D64226C" w14:textId="77777777" w:rsidR="00F96ED9" w:rsidRPr="001820A8" w:rsidRDefault="000A713B" w:rsidP="00CB2C0B">
      <w:pPr>
        <w:pStyle w:val="affb"/>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fb"/>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affb"/>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fb"/>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affb"/>
        <w:widowControl w:val="0"/>
        <w:numPr>
          <w:ilvl w:val="3"/>
          <w:numId w:val="82"/>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CB2C0B">
      <w:pPr>
        <w:pStyle w:val="affb"/>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affb"/>
        <w:widowControl w:val="0"/>
        <w:numPr>
          <w:ilvl w:val="2"/>
          <w:numId w:val="82"/>
        </w:numPr>
        <w:jc w:val="both"/>
        <w:rPr>
          <w:szCs w:val="20"/>
        </w:rPr>
      </w:pPr>
      <w:r w:rsidRPr="001820A8">
        <w:rPr>
          <w:position w:val="-10"/>
          <w:szCs w:val="20"/>
        </w:rPr>
        <w:object w:dxaOrig="651" w:dyaOrig="300" w14:anchorId="6AFE7B35">
          <v:shape id="_x0000_i1027" type="#_x0000_t75" style="width:32.7pt;height:15pt" o:ole="">
            <v:imagedata r:id="rId21" o:title=""/>
          </v:shape>
          <o:OLEObject Type="Embed" ProgID="Equation.3" ShapeID="_x0000_i1027" DrawAspect="Content" ObjectID="_1706982569" r:id="rId23"/>
        </w:object>
      </w:r>
      <w:r w:rsidRPr="001820A8">
        <w:rPr>
          <w:szCs w:val="20"/>
        </w:rPr>
        <w:t xml:space="preserve"> is given by</w:t>
      </w:r>
    </w:p>
    <w:p w14:paraId="5C26A252" w14:textId="77777777" w:rsidR="00F96ED9" w:rsidRPr="001820A8" w:rsidRDefault="000A713B" w:rsidP="00CB2C0B">
      <w:pPr>
        <w:pStyle w:val="affb"/>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fb"/>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affb"/>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fb"/>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fb"/>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8" type="#_x0000_t75" style="width:32.7pt;height:15pt" o:ole="">
            <v:imagedata r:id="rId21" o:title=""/>
          </v:shape>
          <o:OLEObject Type="Embed" ProgID="Equation.3" ShapeID="_x0000_i1028" DrawAspect="Content" ObjectID="_1706982570" r:id="rId24"/>
        </w:object>
      </w:r>
      <w:r w:rsidRPr="001820A8">
        <w:rPr>
          <w:szCs w:val="20"/>
        </w:rPr>
        <w:t xml:space="preserve"> is given by the size of CFR in the active DL BWP</w:t>
      </w:r>
    </w:p>
    <w:p w14:paraId="26212663" w14:textId="77777777" w:rsidR="00F96ED9" w:rsidRPr="001820A8" w:rsidRDefault="00F96ED9">
      <w:pPr>
        <w:pStyle w:val="affb"/>
        <w:ind w:left="0"/>
        <w:rPr>
          <w:szCs w:val="20"/>
        </w:rPr>
      </w:pPr>
    </w:p>
    <w:p w14:paraId="60CA7629" w14:textId="77777777" w:rsidR="00F96ED9" w:rsidRPr="001820A8" w:rsidRDefault="000A713B">
      <w:pPr>
        <w:pStyle w:val="affb"/>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fb"/>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fb"/>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fb"/>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BC560E" w:rsidP="00CB2C0B">
      <w:pPr>
        <w:pStyle w:val="affb"/>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fb"/>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fb"/>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fb"/>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fb"/>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fb"/>
        <w:widowControl w:val="0"/>
        <w:numPr>
          <w:ilvl w:val="1"/>
          <w:numId w:val="82"/>
        </w:numPr>
        <w:jc w:val="both"/>
        <w:rPr>
          <w:szCs w:val="20"/>
        </w:rPr>
      </w:pPr>
      <w:r w:rsidRPr="001820A8">
        <w:rPr>
          <w:szCs w:val="20"/>
        </w:rPr>
        <w:t>Option 2:</w:t>
      </w:r>
    </w:p>
    <w:p w14:paraId="65D80E11" w14:textId="77777777" w:rsidR="00F96ED9" w:rsidRPr="001820A8" w:rsidRDefault="000A713B" w:rsidP="00CB2C0B">
      <w:pPr>
        <w:pStyle w:val="affb"/>
        <w:widowControl w:val="0"/>
        <w:numPr>
          <w:ilvl w:val="2"/>
          <w:numId w:val="82"/>
        </w:numPr>
        <w:jc w:val="both"/>
        <w:rPr>
          <w:szCs w:val="20"/>
        </w:rPr>
      </w:pPr>
      <w:r w:rsidRPr="001820A8">
        <w:rPr>
          <w:position w:val="-10"/>
          <w:szCs w:val="20"/>
        </w:rPr>
        <w:object w:dxaOrig="651" w:dyaOrig="300" w14:anchorId="32435B1A">
          <v:shape id="_x0000_i1029" type="#_x0000_t75" style="width:32.7pt;height:15pt" o:ole="">
            <v:imagedata r:id="rId21" o:title=""/>
          </v:shape>
          <o:OLEObject Type="Embed" ProgID="Equation.3" ShapeID="_x0000_i1029" DrawAspect="Content" ObjectID="_1706982571" r:id="rId25"/>
        </w:object>
      </w:r>
      <w:r w:rsidRPr="001820A8">
        <w:rPr>
          <w:szCs w:val="20"/>
        </w:rPr>
        <w:t xml:space="preserve"> is given by</w:t>
      </w:r>
    </w:p>
    <w:p w14:paraId="2CA08C0D" w14:textId="77777777" w:rsidR="00F96ED9" w:rsidRPr="001820A8" w:rsidRDefault="000A713B" w:rsidP="00CB2C0B">
      <w:pPr>
        <w:pStyle w:val="affb"/>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fb"/>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affb"/>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fb"/>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fb"/>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30" type="#_x0000_t75" style="width:32.7pt;height:15pt" o:ole="">
            <v:imagedata r:id="rId21" o:title=""/>
          </v:shape>
          <o:OLEObject Type="Embed" ProgID="Equation.3" ShapeID="_x0000_i1030" DrawAspect="Content" ObjectID="_1706982572" r:id="rId26"/>
        </w:object>
      </w:r>
      <w:r w:rsidRPr="001820A8">
        <w:rPr>
          <w:szCs w:val="20"/>
        </w:rPr>
        <w:t xml:space="preserve"> is given by the size of CFR in the active DL BWP</w:t>
      </w:r>
    </w:p>
    <w:p w14:paraId="5D35A2AF" w14:textId="77777777" w:rsidR="00F96ED9" w:rsidRPr="001820A8" w:rsidRDefault="000A713B" w:rsidP="00CB2C0B">
      <w:pPr>
        <w:pStyle w:val="affb"/>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fb"/>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fb"/>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BC560E" w:rsidP="00CB2C0B">
      <w:pPr>
        <w:pStyle w:val="affb"/>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BC560E" w:rsidP="00CB2C0B">
      <w:pPr>
        <w:pStyle w:val="affb"/>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BC560E"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b"/>
        <w:spacing w:after="120"/>
        <w:ind w:left="0"/>
        <w:rPr>
          <w:rFonts w:eastAsia="游明朝"/>
          <w:bCs/>
          <w:color w:val="000000" w:themeColor="text1"/>
          <w:szCs w:val="20"/>
          <w:u w:val="single"/>
          <w:lang w:val="en-GB"/>
        </w:rPr>
      </w:pPr>
    </w:p>
    <w:p w14:paraId="2821F34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fb"/>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fb"/>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fb"/>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fb"/>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fb"/>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fb"/>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fb"/>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fb"/>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fb"/>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fb"/>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fb"/>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fb"/>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fb"/>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fb"/>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affb"/>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fb"/>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fb"/>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fb"/>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b"/>
        <w:spacing w:after="120"/>
        <w:ind w:left="0"/>
        <w:rPr>
          <w:rFonts w:eastAsia="游明朝"/>
          <w:bCs/>
          <w:color w:val="000000" w:themeColor="text1"/>
          <w:szCs w:val="20"/>
          <w:u w:val="single"/>
          <w:lang w:val="en-GB"/>
        </w:rPr>
      </w:pPr>
    </w:p>
    <w:p w14:paraId="3958CD9C"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fb"/>
        <w:numPr>
          <w:ilvl w:val="0"/>
          <w:numId w:val="124"/>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fb"/>
        <w:numPr>
          <w:ilvl w:val="0"/>
          <w:numId w:val="124"/>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fb"/>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fb"/>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fb"/>
        <w:numPr>
          <w:ilvl w:val="1"/>
          <w:numId w:val="124"/>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b"/>
        <w:overflowPunct w:val="0"/>
        <w:autoSpaceDE w:val="0"/>
        <w:autoSpaceDN w:val="0"/>
        <w:adjustRightInd w:val="0"/>
        <w:ind w:left="0"/>
        <w:textAlignment w:val="baseline"/>
        <w:rPr>
          <w:szCs w:val="20"/>
        </w:rPr>
      </w:pPr>
    </w:p>
    <w:p w14:paraId="6B4BA855"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b"/>
        <w:overflowPunct w:val="0"/>
        <w:autoSpaceDE w:val="0"/>
        <w:autoSpaceDN w:val="0"/>
        <w:adjustRightInd w:val="0"/>
        <w:ind w:left="0"/>
        <w:textAlignment w:val="baseline"/>
        <w:rPr>
          <w:szCs w:val="20"/>
        </w:rPr>
      </w:pPr>
    </w:p>
    <w:p w14:paraId="7C6211D3"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b"/>
        <w:overflowPunct w:val="0"/>
        <w:autoSpaceDE w:val="0"/>
        <w:autoSpaceDN w:val="0"/>
        <w:adjustRightInd w:val="0"/>
        <w:ind w:left="0"/>
        <w:textAlignment w:val="baseline"/>
        <w:rPr>
          <w:szCs w:val="20"/>
        </w:rPr>
      </w:pPr>
    </w:p>
    <w:p w14:paraId="5E0CAD02"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b"/>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2"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fb"/>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fb"/>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fb"/>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fb"/>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fb"/>
        <w:numPr>
          <w:ilvl w:val="0"/>
          <w:numId w:val="127"/>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fb"/>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fb"/>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fb"/>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fb"/>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fb"/>
        <w:numPr>
          <w:ilvl w:val="3"/>
          <w:numId w:val="129"/>
        </w:numPr>
        <w:ind w:left="450" w:hanging="450"/>
      </w:pPr>
      <w:r w:rsidRPr="001820A8">
        <w:rPr>
          <w:color w:val="000000"/>
        </w:rPr>
        <w:lastRenderedPageBreak/>
        <w:t xml:space="preserve">For RBG, the size is defined based on </w:t>
      </w:r>
      <w:r w:rsidRPr="001820A8">
        <w:rPr>
          <w:rFonts w:eastAsia="ＭＳ 明朝"/>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fb"/>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fb"/>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fb"/>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fb"/>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fb"/>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affb"/>
        <w:widowControl w:val="0"/>
        <w:numPr>
          <w:ilvl w:val="2"/>
          <w:numId w:val="82"/>
        </w:numPr>
        <w:jc w:val="both"/>
        <w:rPr>
          <w:szCs w:val="20"/>
        </w:rPr>
      </w:pPr>
      <w:r w:rsidRPr="001820A8">
        <w:rPr>
          <w:position w:val="-10"/>
          <w:szCs w:val="20"/>
        </w:rPr>
        <w:object w:dxaOrig="651" w:dyaOrig="317" w14:anchorId="7F769C45">
          <v:shape id="_x0000_i1031" type="#_x0000_t75" style="width:32.7pt;height:15.45pt" o:ole="">
            <v:imagedata r:id="rId21" o:title=""/>
          </v:shape>
          <o:OLEObject Type="Embed" ProgID="Equation.3" ShapeID="_x0000_i1031" DrawAspect="Content" ObjectID="_1706982573" r:id="rId27"/>
        </w:object>
      </w:r>
      <w:r w:rsidRPr="001820A8">
        <w:rPr>
          <w:szCs w:val="20"/>
        </w:rPr>
        <w:t xml:space="preserve"> is given by</w:t>
      </w:r>
    </w:p>
    <w:p w14:paraId="18AA5C43" w14:textId="77777777" w:rsidR="00F96ED9" w:rsidRPr="001820A8" w:rsidRDefault="000A713B" w:rsidP="00CB2C0B">
      <w:pPr>
        <w:pStyle w:val="affb"/>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fb"/>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affb"/>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fb"/>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lastRenderedPageBreak/>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BC560E" w:rsidP="00CB2C0B">
      <w:pPr>
        <w:pStyle w:val="affb"/>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BC560E" w:rsidP="00CB2C0B">
      <w:pPr>
        <w:pStyle w:val="affb"/>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BC560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BC560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BC560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fb"/>
        <w:numPr>
          <w:ilvl w:val="0"/>
          <w:numId w:val="82"/>
        </w:numPr>
        <w:jc w:val="both"/>
        <w:rPr>
          <w:lang w:val="en-GB"/>
        </w:rPr>
      </w:pPr>
      <w:r w:rsidRPr="001820A8">
        <w:rPr>
          <w:noProof/>
          <w:position w:val="-5"/>
          <w:lang w:eastAsia="ja-JP"/>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ja-JP"/>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fb"/>
        <w:numPr>
          <w:ilvl w:val="0"/>
          <w:numId w:val="82"/>
        </w:numPr>
        <w:jc w:val="both"/>
      </w:pPr>
      <w:r w:rsidRPr="001820A8">
        <w:rPr>
          <w:noProof/>
          <w:position w:val="-5"/>
          <w:lang w:eastAsia="ja-JP"/>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ja-JP"/>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ja-JP"/>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ＭＳ 明朝"/>
          <w:lang w:eastAsia="ja-JP"/>
        </w:rPr>
      </w:pPr>
      <w:r w:rsidRPr="001820A8">
        <w:rPr>
          <w:rFonts w:eastAsia="ＭＳ 明朝"/>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fb"/>
        <w:numPr>
          <w:ilvl w:val="0"/>
          <w:numId w:val="131"/>
        </w:numPr>
        <w:overflowPunct w:val="0"/>
        <w:spacing w:line="259" w:lineRule="auto"/>
        <w:contextualSpacing/>
        <w:textAlignment w:val="baseline"/>
        <w:rPr>
          <w:rFonts w:eastAsia="ＭＳ 明朝"/>
        </w:rPr>
      </w:pPr>
      <w:r w:rsidRPr="001820A8">
        <w:rPr>
          <w:rFonts w:eastAsia="ＭＳ 明朝"/>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fb"/>
        <w:numPr>
          <w:ilvl w:val="0"/>
          <w:numId w:val="131"/>
        </w:numPr>
        <w:overflowPunct w:val="0"/>
        <w:spacing w:line="259" w:lineRule="auto"/>
        <w:contextualSpacing/>
        <w:textAlignment w:val="baseline"/>
        <w:rPr>
          <w:rFonts w:eastAsia="ＭＳ 明朝"/>
        </w:rPr>
      </w:pPr>
      <w:r w:rsidRPr="001820A8">
        <w:rPr>
          <w:rFonts w:eastAsia="ＭＳ 明朝"/>
        </w:rPr>
        <w:t xml:space="preserve">Note: When the TB is correctly decoded, the ACK will be transmitted and multiplexed with others. </w:t>
      </w:r>
    </w:p>
    <w:p w14:paraId="1CC6E86F" w14:textId="77777777" w:rsidR="00F96ED9" w:rsidRPr="001820A8" w:rsidRDefault="000A713B" w:rsidP="00CB2C0B">
      <w:pPr>
        <w:pStyle w:val="affb"/>
        <w:numPr>
          <w:ilvl w:val="0"/>
          <w:numId w:val="131"/>
        </w:numPr>
        <w:overflowPunct w:val="0"/>
        <w:spacing w:line="259" w:lineRule="auto"/>
        <w:contextualSpacing/>
        <w:textAlignment w:val="baseline"/>
        <w:rPr>
          <w:rFonts w:eastAsia="ＭＳ 明朝"/>
        </w:rPr>
      </w:pPr>
      <w:r w:rsidRPr="001820A8">
        <w:rPr>
          <w:rFonts w:eastAsia="ＭＳ 明朝"/>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fb"/>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fb"/>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fb"/>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fb"/>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fb"/>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ＭＳ 明朝"/>
          <w:lang w:eastAsia="ja-JP"/>
        </w:rPr>
      </w:pPr>
      <w:r w:rsidRPr="001820A8">
        <w:rPr>
          <w:rFonts w:eastAsia="ＭＳ 明朝"/>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ＭＳ 明朝"/>
          <w:lang w:eastAsia="ja-JP"/>
        </w:rPr>
      </w:pPr>
      <w:r w:rsidRPr="001820A8">
        <w:rPr>
          <w:rFonts w:eastAsia="ＭＳ 明朝"/>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ＭＳ 明朝"/>
          <w:lang w:eastAsia="ja-JP"/>
        </w:rPr>
      </w:pPr>
      <w:r w:rsidRPr="001820A8">
        <w:rPr>
          <w:rFonts w:eastAsia="ＭＳ 明朝"/>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fb"/>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fb"/>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fb"/>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fb"/>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fb"/>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fb"/>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fb"/>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fb"/>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fb"/>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fb"/>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b"/>
        <w:overflowPunct w:val="0"/>
        <w:spacing w:line="259" w:lineRule="auto"/>
        <w:ind w:left="0"/>
        <w:contextualSpacing/>
        <w:textAlignment w:val="baseline"/>
        <w:rPr>
          <w:lang w:eastAsia="zh-CN"/>
        </w:rPr>
      </w:pPr>
    </w:p>
    <w:p w14:paraId="4632EF57" w14:textId="77777777" w:rsidR="00F96ED9" w:rsidRPr="001820A8" w:rsidRDefault="000A713B">
      <w:pPr>
        <w:pStyle w:val="affb"/>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fb"/>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fb"/>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BC560E" w:rsidP="00CB2C0B">
      <w:pPr>
        <w:pStyle w:val="affb"/>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BC560E" w:rsidP="00CB2C0B">
      <w:pPr>
        <w:pStyle w:val="affb"/>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BC560E" w:rsidP="00CB2C0B">
      <w:pPr>
        <w:pStyle w:val="affb"/>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BC560E" w:rsidP="00CB2C0B">
      <w:pPr>
        <w:pStyle w:val="affb"/>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BC560E" w:rsidP="00CB2C0B">
      <w:pPr>
        <w:pStyle w:val="affb"/>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BC560E" w:rsidP="00CB2C0B">
      <w:pPr>
        <w:pStyle w:val="affb"/>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fb"/>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BC560E"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t>-</w:t>
      </w:r>
      <w:r w:rsidRPr="001820A8">
        <w:rPr>
          <w:rFonts w:eastAsia="ＭＳ 明朝"/>
          <w:lang w:val="en-GB"/>
        </w:rPr>
        <w:tab/>
        <w:t xml:space="preserve">if the higher-layer parameter </w:t>
      </w:r>
      <w:r w:rsidRPr="001820A8">
        <w:rPr>
          <w:rFonts w:eastAsia="ＭＳ 明朝"/>
          <w:i/>
          <w:iCs/>
          <w:lang w:val="en-GB"/>
        </w:rPr>
        <w:t>dmrs-Downlink</w:t>
      </w:r>
      <w:r w:rsidRPr="001820A8">
        <w:rPr>
          <w:rFonts w:eastAsia="ＭＳ 明朝"/>
          <w:lang w:val="en-GB"/>
        </w:rPr>
        <w:t xml:space="preserve"> in the </w:t>
      </w:r>
      <w:r w:rsidRPr="001820A8">
        <w:rPr>
          <w:rFonts w:eastAsia="ＭＳ 明朝"/>
          <w:i/>
          <w:iCs/>
          <w:lang w:val="en-GB"/>
        </w:rPr>
        <w:t>DMRS-DownlinkConfig</w:t>
      </w:r>
      <w:r w:rsidRPr="001820A8">
        <w:rPr>
          <w:rFonts w:eastAsia="ＭＳ 明朝"/>
          <w:lang w:val="en-GB"/>
        </w:rPr>
        <w:t xml:space="preserve"> IE in the </w:t>
      </w:r>
      <w:r w:rsidRPr="001820A8">
        <w:rPr>
          <w:rFonts w:eastAsia="ＭＳ 明朝"/>
          <w:i/>
          <w:iCs/>
          <w:lang w:val="en-GB"/>
        </w:rPr>
        <w:t>PDSCH-Config-Multicast</w:t>
      </w:r>
      <w:r w:rsidRPr="001820A8">
        <w:rPr>
          <w:rFonts w:eastAsia="ＭＳ 明朝"/>
          <w:lang w:val="en-GB"/>
        </w:rPr>
        <w:t xml:space="preserve"> IE is provided</w:t>
      </w:r>
    </w:p>
    <w:p w14:paraId="46AD8527" w14:textId="77777777" w:rsidR="00F96ED9" w:rsidRPr="001820A8" w:rsidRDefault="00BC560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BC560E">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t>-</w:t>
      </w:r>
      <w:r w:rsidRPr="001820A8">
        <w:rPr>
          <w:rFonts w:eastAsia="ＭＳ 明朝"/>
          <w:lang w:val="en-GB"/>
        </w:rPr>
        <w:tab/>
        <w:t xml:space="preserve">otherwise by </w:t>
      </w:r>
    </w:p>
    <w:p w14:paraId="62B522B1" w14:textId="77777777" w:rsidR="00F96ED9" w:rsidRPr="001820A8" w:rsidRDefault="00BC560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BC560E">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ＭＳ 明朝"/>
          <w:lang w:val="en-GB" w:eastAsia="zh-CN"/>
        </w:rPr>
      </w:pPr>
      <w:r w:rsidRPr="001820A8">
        <w:rPr>
          <w:rFonts w:eastAsia="ＭＳ 明朝"/>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BC560E"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BC560E"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BC560E"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2" type="#_x0000_t75" style="width:34pt;height:15pt" o:ole="">
            <v:imagedata r:id="rId38" o:title=""/>
          </v:shape>
          <o:OLEObject Type="Embed" ProgID="Equation.3" ShapeID="_x0000_i1032" DrawAspect="Content" ObjectID="_1706982574" r:id="rId39"/>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3" type="#_x0000_t75" style="width:33.55pt;height:15pt" o:ole="">
            <v:imagedata r:id="rId38" o:title=""/>
          </v:shape>
          <o:OLEObject Type="Embed" ProgID="Equation.3" ShapeID="_x0000_i1033" DrawAspect="Content" ObjectID="_1706982575" r:id="rId40"/>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4" type="#_x0000_t75" style="width:27.4pt;height:15pt" o:ole="">
            <v:imagedata r:id="rId41" o:title=""/>
          </v:shape>
          <o:OLEObject Type="Embed" ProgID="Equation.DSMT4" ShapeID="_x0000_i1034" DrawAspect="Content" ObjectID="_1706982576" r:id="rId42"/>
        </w:object>
      </w:r>
      <w:r w:rsidRPr="001820A8">
        <w:rPr>
          <w:color w:val="000000"/>
        </w:rPr>
        <w:t xml:space="preserve"> consecutive resource blocks in the frequency domain. </w:t>
      </w:r>
      <w:r w:rsidRPr="001820A8">
        <w:rPr>
          <w:color w:val="000000"/>
          <w:position w:val="-12"/>
        </w:rPr>
        <w:object w:dxaOrig="566" w:dyaOrig="291" w14:anchorId="1F685690">
          <v:shape id="_x0000_i1035" type="#_x0000_t75" style="width:27.4pt;height:15pt" o:ole="">
            <v:imagedata r:id="rId41" o:title=""/>
          </v:shape>
          <o:OLEObject Type="Embed" ProgID="Equation.DSMT4" ShapeID="_x0000_i1035" DrawAspect="Content" ObjectID="_1706982577" r:id="rId4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6" type="#_x0000_t75" style="width:27.4pt;height:15pt" o:ole="">
            <v:imagedata r:id="rId41" o:title=""/>
          </v:shape>
          <o:OLEObject Type="Embed" ProgID="Equation.DSMT4" ShapeID="_x0000_i1036" DrawAspect="Content" ObjectID="_1706982578" r:id="rId4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7" type="#_x0000_t75" style="width:19.9pt;height:19.9pt" o:ole="">
            <v:imagedata r:id="rId45" o:title=""/>
          </v:shape>
          <o:OLEObject Type="Embed" ProgID="Equation.DSMT4" ShapeID="_x0000_i1037" DrawAspect="Content" ObjectID="_1706982579" r:id="rId4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8" type="#_x0000_t75" style="width:58.75pt;height:13.25pt" o:ole="">
            <v:imagedata r:id="rId47" o:title=""/>
          </v:shape>
          <o:OLEObject Type="Embed" ProgID="Equation.3" ShapeID="_x0000_i1038" DrawAspect="Content" ObjectID="_1706982580"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9" type="#_x0000_t75" style="width:58.75pt;height:13.25pt" o:ole="">
            <v:imagedata r:id="rId49" o:title=""/>
          </v:shape>
          <o:OLEObject Type="Embed" ProgID="Equation.3" ShapeID="_x0000_i1039" DrawAspect="Content" ObjectID="_1706982581" r:id="rId5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7141646C" w14:textId="77777777" w:rsidR="00F96ED9" w:rsidRPr="001820A8" w:rsidRDefault="000A713B">
      <w:pPr>
        <w:spacing w:after="180"/>
        <w:rPr>
          <w:rFonts w:eastAsia="ＭＳ 明朝"/>
          <w:color w:val="000000"/>
        </w:rPr>
      </w:pPr>
      <w:r w:rsidRPr="001820A8">
        <w:rPr>
          <w:rFonts w:eastAsia="ＭＳ 明朝"/>
          <w:color w:val="000000"/>
        </w:rPr>
        <w:t xml:space="preserve">elseif the higher layer parameter </w:t>
      </w:r>
      <w:r w:rsidRPr="001820A8">
        <w:rPr>
          <w:rFonts w:eastAsia="ＭＳ 明朝"/>
          <w:i/>
          <w:color w:val="000000"/>
        </w:rPr>
        <w:t>mcs-Table</w:t>
      </w:r>
      <w:r w:rsidRPr="001820A8">
        <w:rPr>
          <w:rFonts w:eastAsia="ＭＳ 明朝"/>
          <w:color w:val="000000"/>
        </w:rPr>
        <w:t xml:space="preserve"> given by </w:t>
      </w:r>
      <w:r w:rsidRPr="001820A8">
        <w:rPr>
          <w:rFonts w:eastAsia="ＭＳ 明朝"/>
          <w:i/>
          <w:color w:val="000000"/>
        </w:rPr>
        <w:t>PDSCH-Config-Multicast</w:t>
      </w:r>
      <w:r w:rsidRPr="001820A8">
        <w:rPr>
          <w:rFonts w:eastAsia="ＭＳ 明朝"/>
          <w:color w:val="000000"/>
          <w:lang w:eastAsia="zh-CN"/>
        </w:rPr>
        <w:t xml:space="preserve"> is set to 'qam256'</w:t>
      </w:r>
      <w:r w:rsidRPr="001820A8">
        <w:rPr>
          <w:rFonts w:eastAsia="ＭＳ 明朝"/>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ＭＳ 明朝"/>
        </w:rPr>
      </w:pPr>
      <w:r w:rsidRPr="001820A8">
        <w:rPr>
          <w:rFonts w:eastAsia="ＭＳ 明朝"/>
        </w:rPr>
        <w:t>-</w:t>
      </w:r>
      <w:r w:rsidRPr="001820A8">
        <w:rPr>
          <w:rFonts w:eastAsia="ＭＳ 明朝"/>
        </w:rPr>
        <w:tab/>
        <w:t xml:space="preserve">the UE shall use </w:t>
      </w:r>
      <w:r w:rsidRPr="001820A8">
        <w:rPr>
          <w:rFonts w:eastAsia="ＭＳ 明朝"/>
          <w:i/>
        </w:rPr>
        <w:t>I</w:t>
      </w:r>
      <w:r w:rsidRPr="001820A8">
        <w:rPr>
          <w:rFonts w:eastAsia="ＭＳ 明朝"/>
          <w:i/>
          <w:vertAlign w:val="subscript"/>
        </w:rPr>
        <w:t>MCS</w:t>
      </w:r>
      <w:r w:rsidRPr="001820A8">
        <w:rPr>
          <w:rFonts w:eastAsia="ＭＳ 明朝"/>
        </w:rPr>
        <w:t xml:space="preserve"> and Table 5.1.3.1-2 to determine the modulation order (</w:t>
      </w:r>
      <w:r w:rsidRPr="001820A8">
        <w:rPr>
          <w:rFonts w:eastAsia="ＭＳ 明朝"/>
          <w:i/>
        </w:rPr>
        <w:t>Q</w:t>
      </w:r>
      <w:r w:rsidRPr="001820A8">
        <w:rPr>
          <w:rFonts w:eastAsia="ＭＳ 明朝"/>
          <w:i/>
          <w:vertAlign w:val="subscript"/>
        </w:rPr>
        <w:t>m</w:t>
      </w:r>
      <w:r w:rsidRPr="001820A8">
        <w:rPr>
          <w:rFonts w:eastAsia="ＭＳ 明朝"/>
        </w:rPr>
        <w:t>) and Target code rate (</w:t>
      </w:r>
      <w:r w:rsidRPr="001820A8">
        <w:rPr>
          <w:rFonts w:eastAsia="ＭＳ 明朝"/>
          <w:i/>
        </w:rPr>
        <w:t>R</w:t>
      </w:r>
      <w:r w:rsidRPr="001820A8">
        <w:rPr>
          <w:rFonts w:eastAsia="ＭＳ 明朝"/>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ＭＳ 明朝"/>
          <w:color w:val="FF0000"/>
        </w:rPr>
        <w:t xml:space="preserve">the higher layer parameter </w:t>
      </w:r>
      <w:r w:rsidRPr="001820A8">
        <w:rPr>
          <w:rFonts w:eastAsia="ＭＳ 明朝"/>
          <w:i/>
          <w:color w:val="FF0000"/>
        </w:rPr>
        <w:t>mcs-Table</w:t>
      </w:r>
      <w:r w:rsidRPr="001820A8">
        <w:rPr>
          <w:rFonts w:eastAsia="ＭＳ 明朝"/>
          <w:color w:val="FF0000"/>
        </w:rPr>
        <w:t xml:space="preserve"> given by </w:t>
      </w:r>
      <w:r w:rsidRPr="001820A8">
        <w:rPr>
          <w:rFonts w:eastAsia="ＭＳ 明朝"/>
          <w:i/>
          <w:color w:val="FF0000"/>
        </w:rPr>
        <w:t>PDSCH-Config-Multicast</w:t>
      </w:r>
      <w:r w:rsidRPr="001820A8">
        <w:rPr>
          <w:rFonts w:eastAsia="ＭＳ 明朝"/>
          <w:color w:val="FF0000"/>
          <w:lang w:eastAsia="zh-CN"/>
        </w:rPr>
        <w:t xml:space="preserve"> is set to '</w:t>
      </w:r>
      <w:r w:rsidRPr="001820A8">
        <w:rPr>
          <w:color w:val="FF0000"/>
          <w:lang w:eastAsia="zh-CN"/>
        </w:rPr>
        <w:t>qam64LowSE</w:t>
      </w:r>
      <w:r w:rsidRPr="001820A8">
        <w:rPr>
          <w:rFonts w:eastAsia="ＭＳ 明朝"/>
          <w:color w:val="FF0000"/>
          <w:lang w:eastAsia="zh-CN"/>
        </w:rPr>
        <w:t>'</w:t>
      </w:r>
      <w:r w:rsidRPr="001820A8">
        <w:rPr>
          <w:rFonts w:eastAsia="ＭＳ 明朝"/>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ＭＳ 明朝"/>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ＭＳ 明朝"/>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fb"/>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fb"/>
        <w:numPr>
          <w:ilvl w:val="1"/>
          <w:numId w:val="151"/>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CB2C0B">
      <w:pPr>
        <w:pStyle w:val="affb"/>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ＭＳ 明朝"/>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w:t>
            </w:r>
            <w:r w:rsidRPr="001820A8">
              <w:rPr>
                <w:color w:val="000000"/>
                <w:lang w:eastAsia="ja-JP"/>
              </w:rPr>
              <w:lastRenderedPageBreak/>
              <w:t xml:space="preserve">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ＭＳ 明朝"/>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CB2C0B">
      <w:pPr>
        <w:pStyle w:val="affb"/>
        <w:numPr>
          <w:ilvl w:val="0"/>
          <w:numId w:val="153"/>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CB2C0B">
      <w:pPr>
        <w:pStyle w:val="affb"/>
        <w:numPr>
          <w:ilvl w:val="0"/>
          <w:numId w:val="153"/>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w:t>
            </w:r>
            <w:r w:rsidRPr="001820A8">
              <w:rPr>
                <w:i/>
                <w:iCs/>
              </w:rPr>
              <w:lastRenderedPageBreak/>
              <w:t>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0" type="#_x0000_t75" style="width:30.5pt;height:15pt" o:ole="">
                  <v:imagedata r:id="rId41" o:title=""/>
                </v:shape>
                <o:OLEObject Type="Embed" ProgID="Equation.DSMT4" ShapeID="_x0000_i1040" DrawAspect="Content" ObjectID="_1706982582" r:id="rId5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lastRenderedPageBreak/>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1" type="#_x0000_t75" style="width:41.5pt;height:22.1pt" o:ole="">
                  <v:imagedata r:id="rId52" o:title=""/>
                </v:shape>
                <o:OLEObject Type="Embed" ProgID="Equation.3" ShapeID="_x0000_i1041" DrawAspect="Content" ObjectID="_1706982583" r:id="rId5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104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2" type="#_x0000_t75" style="width:41.5pt;height:22.1pt" o:ole="">
                        <v:imagedata r:id="rId52" o:title=""/>
                      </v:shape>
                      <o:OLEObject Type="Embed" ProgID="Equation.3" ShapeID="_x0000_i1042" DrawAspect="Content" ObjectID="_1706982584" r:id="rId5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m:r>
                    <w:del w:id="361" w:author="mi" w:date="2022-01-07T10:23:00Z">
                      <w:rPr>
                        <w:rFonts w:ascii="Cambria Math" w:hAnsi="Cambria Math"/>
                      </w:rPr>
                      <m:t>N</m:t>
                    </w:del>
                  </m:r>
                </m:e>
                <m:sub>
                  <m:r>
                    <w:del w:id="362" w:author="mi" w:date="2022-01-07T10:23:00Z">
                      <w:rPr>
                        <w:rFonts w:ascii="Cambria Math" w:hAnsi="Cambria Math"/>
                      </w:rPr>
                      <m:t>RB</m:t>
                    </w:del>
                  </m:r>
                </m:sub>
                <m:sup>
                  <m:r>
                    <w:del w:id="363" w:author="mi" w:date="2022-01-07T10:23:00Z">
                      <w:rPr>
                        <w:rFonts w:ascii="Cambria Math" w:hAnsi="Cambria Math"/>
                      </w:rPr>
                      <m:t>DL,BWP</m:t>
                    </w:del>
                  </m:r>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游明朝"/>
              </w:rPr>
              <w:t xml:space="preserve">by </w:t>
            </w:r>
            <w:r w:rsidRPr="001820A8">
              <w:rPr>
                <w:rFonts w:eastAsia="游明朝"/>
                <w:i/>
              </w:rPr>
              <w:t>PDCCH-ConfigCommon</w:t>
            </w:r>
            <w:r w:rsidRPr="001820A8">
              <w:t xml:space="preserve">, the UE </w:t>
            </w:r>
            <w:r w:rsidRPr="001820A8">
              <w:rPr>
                <w:rFonts w:eastAsia="游明朝"/>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ja-JP"/>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ja-JP"/>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ja-JP"/>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lastRenderedPageBreak/>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8"/>
      <w:footerReference w:type="even" r:id="rId59"/>
      <w:footerReference w:type="defaul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0CF9" w14:textId="77777777" w:rsidR="00BC560E" w:rsidRDefault="00BC560E">
      <w:r>
        <w:separator/>
      </w:r>
    </w:p>
  </w:endnote>
  <w:endnote w:type="continuationSeparator" w:id="0">
    <w:p w14:paraId="4F3C4BE4" w14:textId="77777777" w:rsidR="00BC560E" w:rsidRDefault="00BC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roman"/>
    <w:pitch w:val="default"/>
    <w:sig w:usb0="00000001"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1D7E2B" w:rsidRDefault="001D7E2B">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C5A3133" w14:textId="77777777" w:rsidR="001D7E2B" w:rsidRDefault="001D7E2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00532538" w:rsidR="001D7E2B" w:rsidRDefault="001D7E2B">
    <w:pPr>
      <w:pStyle w:val="af5"/>
      <w:ind w:right="360"/>
    </w:pPr>
    <w:r>
      <w:rPr>
        <w:rStyle w:val="aff5"/>
      </w:rPr>
      <w:fldChar w:fldCharType="begin"/>
    </w:r>
    <w:r>
      <w:rPr>
        <w:rStyle w:val="aff5"/>
      </w:rPr>
      <w:instrText xml:space="preserve"> PAGE </w:instrText>
    </w:r>
    <w:r>
      <w:rPr>
        <w:rStyle w:val="aff5"/>
      </w:rPr>
      <w:fldChar w:fldCharType="separate"/>
    </w:r>
    <w:r w:rsidR="00EB2428">
      <w:rPr>
        <w:rStyle w:val="aff5"/>
        <w:noProof/>
      </w:rPr>
      <w:t>70</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EB2428">
      <w:rPr>
        <w:rStyle w:val="aff5"/>
        <w:noProof/>
      </w:rPr>
      <w:t>109</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0ADFB" w14:textId="77777777" w:rsidR="00BC560E" w:rsidRDefault="00BC560E">
      <w:r>
        <w:separator/>
      </w:r>
    </w:p>
  </w:footnote>
  <w:footnote w:type="continuationSeparator" w:id="0">
    <w:p w14:paraId="6AABBB61" w14:textId="77777777" w:rsidR="00BC560E" w:rsidRDefault="00BC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1"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6"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3"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6"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1"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7"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1"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49"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0"/>
  </w:num>
  <w:num w:numId="2">
    <w:abstractNumId w:val="66"/>
  </w:num>
  <w:num w:numId="3">
    <w:abstractNumId w:val="63"/>
  </w:num>
  <w:num w:numId="4">
    <w:abstractNumId w:val="75"/>
  </w:num>
  <w:num w:numId="5">
    <w:abstractNumId w:val="92"/>
  </w:num>
  <w:num w:numId="6">
    <w:abstractNumId w:val="98"/>
  </w:num>
  <w:num w:numId="7">
    <w:abstractNumId w:val="163"/>
  </w:num>
  <w:num w:numId="8">
    <w:abstractNumId w:val="103"/>
  </w:num>
  <w:num w:numId="9">
    <w:abstractNumId w:val="157"/>
  </w:num>
  <w:num w:numId="10">
    <w:abstractNumId w:val="84"/>
  </w:num>
  <w:num w:numId="11">
    <w:abstractNumId w:val="130"/>
  </w:num>
  <w:num w:numId="12">
    <w:abstractNumId w:val="95"/>
  </w:num>
  <w:num w:numId="13">
    <w:abstractNumId w:val="64"/>
  </w:num>
  <w:num w:numId="14">
    <w:abstractNumId w:val="148"/>
  </w:num>
  <w:num w:numId="15">
    <w:abstractNumId w:val="85"/>
  </w:num>
  <w:num w:numId="16">
    <w:abstractNumId w:val="159"/>
  </w:num>
  <w:num w:numId="17">
    <w:abstractNumId w:val="150"/>
  </w:num>
  <w:num w:numId="18">
    <w:abstractNumId w:val="93"/>
  </w:num>
  <w:num w:numId="19">
    <w:abstractNumId w:val="13"/>
  </w:num>
  <w:num w:numId="20">
    <w:abstractNumId w:val="156"/>
  </w:num>
  <w:num w:numId="21">
    <w:abstractNumId w:val="0"/>
  </w:num>
  <w:num w:numId="22">
    <w:abstractNumId w:val="110"/>
  </w:num>
  <w:num w:numId="23">
    <w:abstractNumId w:val="37"/>
  </w:num>
  <w:num w:numId="24">
    <w:abstractNumId w:val="31"/>
  </w:num>
  <w:num w:numId="25">
    <w:abstractNumId w:val="109"/>
  </w:num>
  <w:num w:numId="26">
    <w:abstractNumId w:val="7"/>
  </w:num>
  <w:num w:numId="27">
    <w:abstractNumId w:val="62"/>
  </w:num>
  <w:num w:numId="28">
    <w:abstractNumId w:val="144"/>
  </w:num>
  <w:num w:numId="29">
    <w:abstractNumId w:val="132"/>
  </w:num>
  <w:num w:numId="30">
    <w:abstractNumId w:val="32"/>
  </w:num>
  <w:num w:numId="31">
    <w:abstractNumId w:val="78"/>
  </w:num>
  <w:num w:numId="32">
    <w:abstractNumId w:val="155"/>
  </w:num>
  <w:num w:numId="33">
    <w:abstractNumId w:val="137"/>
  </w:num>
  <w:num w:numId="34">
    <w:abstractNumId w:val="18"/>
  </w:num>
  <w:num w:numId="35">
    <w:abstractNumId w:val="53"/>
  </w:num>
  <w:num w:numId="36">
    <w:abstractNumId w:val="141"/>
  </w:num>
  <w:num w:numId="37">
    <w:abstractNumId w:val="26"/>
  </w:num>
  <w:num w:numId="38">
    <w:abstractNumId w:val="81"/>
  </w:num>
  <w:num w:numId="39">
    <w:abstractNumId w:val="143"/>
  </w:num>
  <w:num w:numId="40">
    <w:abstractNumId w:val="138"/>
  </w:num>
  <w:num w:numId="41">
    <w:abstractNumId w:val="91"/>
  </w:num>
  <w:num w:numId="42">
    <w:abstractNumId w:val="19"/>
  </w:num>
  <w:num w:numId="43">
    <w:abstractNumId w:val="72"/>
  </w:num>
  <w:num w:numId="44">
    <w:abstractNumId w:val="82"/>
  </w:num>
  <w:num w:numId="45">
    <w:abstractNumId w:val="112"/>
  </w:num>
  <w:num w:numId="46">
    <w:abstractNumId w:val="126"/>
  </w:num>
  <w:num w:numId="47">
    <w:abstractNumId w:val="104"/>
  </w:num>
  <w:num w:numId="48">
    <w:abstractNumId w:val="83"/>
  </w:num>
  <w:num w:numId="49">
    <w:abstractNumId w:val="51"/>
  </w:num>
  <w:num w:numId="50">
    <w:abstractNumId w:val="48"/>
  </w:num>
  <w:num w:numId="51">
    <w:abstractNumId w:val="140"/>
  </w:num>
  <w:num w:numId="52">
    <w:abstractNumId w:val="153"/>
  </w:num>
  <w:num w:numId="53">
    <w:abstractNumId w:val="9"/>
  </w:num>
  <w:num w:numId="54">
    <w:abstractNumId w:val="154"/>
  </w:num>
  <w:num w:numId="55">
    <w:abstractNumId w:val="21"/>
  </w:num>
  <w:num w:numId="56">
    <w:abstractNumId w:val="57"/>
  </w:num>
  <w:num w:numId="57">
    <w:abstractNumId w:val="90"/>
  </w:num>
  <w:num w:numId="58">
    <w:abstractNumId w:val="123"/>
  </w:num>
  <w:num w:numId="59">
    <w:abstractNumId w:val="118"/>
  </w:num>
  <w:num w:numId="60">
    <w:abstractNumId w:val="3"/>
  </w:num>
  <w:num w:numId="61">
    <w:abstractNumId w:val="131"/>
  </w:num>
  <w:num w:numId="62">
    <w:abstractNumId w:val="8"/>
  </w:num>
  <w:num w:numId="63">
    <w:abstractNumId w:val="27"/>
  </w:num>
  <w:num w:numId="64">
    <w:abstractNumId w:val="1"/>
  </w:num>
  <w:num w:numId="65">
    <w:abstractNumId w:val="96"/>
  </w:num>
  <w:num w:numId="66">
    <w:abstractNumId w:val="114"/>
  </w:num>
  <w:num w:numId="67">
    <w:abstractNumId w:val="97"/>
  </w:num>
  <w:num w:numId="68">
    <w:abstractNumId w:val="76"/>
  </w:num>
  <w:num w:numId="69">
    <w:abstractNumId w:val="124"/>
  </w:num>
  <w:num w:numId="70">
    <w:abstractNumId w:val="151"/>
  </w:num>
  <w:num w:numId="71">
    <w:abstractNumId w:val="44"/>
  </w:num>
  <w:num w:numId="72">
    <w:abstractNumId w:val="4"/>
  </w:num>
  <w:num w:numId="73">
    <w:abstractNumId w:val="136"/>
  </w:num>
  <w:num w:numId="74">
    <w:abstractNumId w:val="71"/>
  </w:num>
  <w:num w:numId="75">
    <w:abstractNumId w:val="113"/>
  </w:num>
  <w:num w:numId="76">
    <w:abstractNumId w:val="25"/>
  </w:num>
  <w:num w:numId="77">
    <w:abstractNumId w:val="89"/>
  </w:num>
  <w:num w:numId="78">
    <w:abstractNumId w:val="73"/>
  </w:num>
  <w:num w:numId="79">
    <w:abstractNumId w:val="11"/>
  </w:num>
  <w:num w:numId="80">
    <w:abstractNumId w:val="54"/>
  </w:num>
  <w:num w:numId="81">
    <w:abstractNumId w:val="38"/>
  </w:num>
  <w:num w:numId="82">
    <w:abstractNumId w:val="16"/>
  </w:num>
  <w:num w:numId="83">
    <w:abstractNumId w:val="127"/>
  </w:num>
  <w:num w:numId="84">
    <w:abstractNumId w:val="102"/>
  </w:num>
  <w:num w:numId="85">
    <w:abstractNumId w:val="29"/>
  </w:num>
  <w:num w:numId="86">
    <w:abstractNumId w:val="55"/>
  </w:num>
  <w:num w:numId="87">
    <w:abstractNumId w:val="146"/>
  </w:num>
  <w:num w:numId="88">
    <w:abstractNumId w:val="125"/>
  </w:num>
  <w:num w:numId="89">
    <w:abstractNumId w:val="99"/>
  </w:num>
  <w:num w:numId="90">
    <w:abstractNumId w:val="65"/>
  </w:num>
  <w:num w:numId="91">
    <w:abstractNumId w:val="23"/>
  </w:num>
  <w:num w:numId="92">
    <w:abstractNumId w:val="68"/>
  </w:num>
  <w:num w:numId="93">
    <w:abstractNumId w:val="60"/>
  </w:num>
  <w:num w:numId="94">
    <w:abstractNumId w:val="35"/>
  </w:num>
  <w:num w:numId="95">
    <w:abstractNumId w:val="122"/>
  </w:num>
  <w:num w:numId="96">
    <w:abstractNumId w:val="49"/>
  </w:num>
  <w:num w:numId="97">
    <w:abstractNumId w:val="15"/>
  </w:num>
  <w:num w:numId="98">
    <w:abstractNumId w:val="42"/>
  </w:num>
  <w:num w:numId="99">
    <w:abstractNumId w:val="69"/>
  </w:num>
  <w:num w:numId="100">
    <w:abstractNumId w:val="14"/>
  </w:num>
  <w:num w:numId="101">
    <w:abstractNumId w:val="61"/>
  </w:num>
  <w:num w:numId="102">
    <w:abstractNumId w:val="17"/>
  </w:num>
  <w:num w:numId="103">
    <w:abstractNumId w:val="147"/>
  </w:num>
  <w:num w:numId="104">
    <w:abstractNumId w:val="117"/>
  </w:num>
  <w:num w:numId="105">
    <w:abstractNumId w:val="6"/>
  </w:num>
  <w:num w:numId="106">
    <w:abstractNumId w:val="94"/>
  </w:num>
  <w:num w:numId="107">
    <w:abstractNumId w:val="20"/>
  </w:num>
  <w:num w:numId="108">
    <w:abstractNumId w:val="52"/>
  </w:num>
  <w:num w:numId="109">
    <w:abstractNumId w:val="30"/>
  </w:num>
  <w:num w:numId="110">
    <w:abstractNumId w:val="24"/>
  </w:num>
  <w:num w:numId="111">
    <w:abstractNumId w:val="152"/>
  </w:num>
  <w:num w:numId="112">
    <w:abstractNumId w:val="133"/>
  </w:num>
  <w:num w:numId="113">
    <w:abstractNumId w:val="162"/>
  </w:num>
  <w:num w:numId="114">
    <w:abstractNumId w:val="10"/>
  </w:num>
  <w:num w:numId="115">
    <w:abstractNumId w:val="5"/>
  </w:num>
  <w:num w:numId="116">
    <w:abstractNumId w:val="129"/>
  </w:num>
  <w:num w:numId="117">
    <w:abstractNumId w:val="45"/>
  </w:num>
  <w:num w:numId="118">
    <w:abstractNumId w:val="46"/>
  </w:num>
  <w:num w:numId="119">
    <w:abstractNumId w:val="58"/>
  </w:num>
  <w:num w:numId="120">
    <w:abstractNumId w:val="47"/>
  </w:num>
  <w:num w:numId="121">
    <w:abstractNumId w:val="128"/>
  </w:num>
  <w:num w:numId="122">
    <w:abstractNumId w:val="79"/>
  </w:num>
  <w:num w:numId="123">
    <w:abstractNumId w:val="67"/>
  </w:num>
  <w:num w:numId="124">
    <w:abstractNumId w:val="74"/>
  </w:num>
  <w:num w:numId="125">
    <w:abstractNumId w:val="139"/>
  </w:num>
  <w:num w:numId="126">
    <w:abstractNumId w:val="135"/>
  </w:num>
  <w:num w:numId="127">
    <w:abstractNumId w:val="43"/>
  </w:num>
  <w:num w:numId="128">
    <w:abstractNumId w:val="88"/>
  </w:num>
  <w:num w:numId="129">
    <w:abstractNumId w:val="41"/>
  </w:num>
  <w:num w:numId="130">
    <w:abstractNumId w:val="142"/>
  </w:num>
  <w:num w:numId="131">
    <w:abstractNumId w:val="111"/>
  </w:num>
  <w:num w:numId="132">
    <w:abstractNumId w:val="87"/>
  </w:num>
  <w:num w:numId="133">
    <w:abstractNumId w:val="12"/>
  </w:num>
  <w:num w:numId="134">
    <w:abstractNumId w:val="40"/>
  </w:num>
  <w:num w:numId="135">
    <w:abstractNumId w:val="86"/>
  </w:num>
  <w:num w:numId="136">
    <w:abstractNumId w:val="149"/>
  </w:num>
  <w:num w:numId="137">
    <w:abstractNumId w:val="50"/>
  </w:num>
  <w:num w:numId="138">
    <w:abstractNumId w:val="59"/>
  </w:num>
  <w:num w:numId="139">
    <w:abstractNumId w:val="36"/>
  </w:num>
  <w:num w:numId="140">
    <w:abstractNumId w:val="22"/>
  </w:num>
  <w:num w:numId="141">
    <w:abstractNumId w:val="77"/>
  </w:num>
  <w:num w:numId="142">
    <w:abstractNumId w:val="2"/>
  </w:num>
  <w:num w:numId="143">
    <w:abstractNumId w:val="158"/>
  </w:num>
  <w:num w:numId="144">
    <w:abstractNumId w:val="56"/>
  </w:num>
  <w:num w:numId="145">
    <w:abstractNumId w:val="39"/>
  </w:num>
  <w:num w:numId="146">
    <w:abstractNumId w:val="34"/>
  </w:num>
  <w:num w:numId="147">
    <w:abstractNumId w:val="116"/>
  </w:num>
  <w:num w:numId="148">
    <w:abstractNumId w:val="145"/>
  </w:num>
  <w:num w:numId="149">
    <w:abstractNumId w:val="70"/>
  </w:num>
  <w:num w:numId="150">
    <w:abstractNumId w:val="119"/>
  </w:num>
  <w:num w:numId="151">
    <w:abstractNumId w:val="80"/>
  </w:num>
  <w:num w:numId="152">
    <w:abstractNumId w:val="106"/>
  </w:num>
  <w:num w:numId="153">
    <w:abstractNumId w:val="115"/>
  </w:num>
  <w:num w:numId="154">
    <w:abstractNumId w:val="134"/>
  </w:num>
  <w:num w:numId="155">
    <w:abstractNumId w:val="143"/>
  </w:num>
  <w:num w:numId="156">
    <w:abstractNumId w:val="100"/>
  </w:num>
  <w:num w:numId="157">
    <w:abstractNumId w:val="107"/>
  </w:num>
  <w:num w:numId="158">
    <w:abstractNumId w:val="101"/>
  </w:num>
  <w:num w:numId="159">
    <w:abstractNumId w:val="121"/>
  </w:num>
  <w:num w:numId="160">
    <w:abstractNumId w:val="108"/>
  </w:num>
  <w:num w:numId="161">
    <w:abstractNumId w:val="161"/>
  </w:num>
  <w:num w:numId="162">
    <w:abstractNumId w:val="160"/>
  </w:num>
  <w:num w:numId="163">
    <w:abstractNumId w:val="105"/>
  </w:num>
  <w:num w:numId="164">
    <w:abstractNumId w:val="93"/>
  </w:num>
  <w:num w:numId="165">
    <w:abstractNumId w:val="28"/>
  </w:num>
  <w:num w:numId="166">
    <w:abstractNumId w:val="33"/>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qFormat/>
    <w:rPr>
      <w:b/>
      <w:bCs/>
    </w:rPr>
  </w:style>
  <w:style w:type="table" w:styleId="af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1"/>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4">
    <w:name w:val="Strong"/>
    <w:basedOn w:val="a0"/>
    <w:uiPriority w:val="22"/>
    <w:qFormat/>
    <w:rPr>
      <w:b/>
      <w:bCs/>
    </w:rPr>
  </w:style>
  <w:style w:type="character" w:styleId="aff5">
    <w:name w:val="page number"/>
    <w:basedOn w:val="a0"/>
    <w:qFormat/>
  </w:style>
  <w:style w:type="character" w:styleId="aff6">
    <w:name w:val="FollowedHyperlink"/>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uiPriority w:val="9"/>
    <w:qFormat/>
    <w:rPr>
      <w:rFonts w:ascii="Times New Roman" w:hAnsi="Times New Roman"/>
      <w:b/>
      <w:sz w:val="32"/>
      <w:lang w:val="en-GB" w:eastAsia="en-US"/>
    </w:rPr>
  </w:style>
  <w:style w:type="character" w:customStyle="1" w:styleId="20">
    <w:name w:val="見出し 2 (文字)"/>
    <w:link w:val="2"/>
    <w:uiPriority w:val="9"/>
    <w:qFormat/>
    <w:rPr>
      <w:rFonts w:ascii="Times New Roman" w:hAnsi="Times New Roman"/>
      <w:sz w:val="28"/>
      <w:lang w:val="en-GB" w:eastAsia="en-US"/>
    </w:rPr>
  </w:style>
  <w:style w:type="character" w:customStyle="1" w:styleId="30">
    <w:name w:val="見出し 3 (文字)"/>
    <w:link w:val="3"/>
    <w:qFormat/>
    <w:rPr>
      <w:rFonts w:ascii="Times New Roman" w:eastAsia="Times New Roman" w:hAnsi="Times New Roman"/>
      <w:b/>
      <w:i/>
      <w:color w:val="4472C4" w:themeColor="accent5"/>
      <w:sz w:val="24"/>
      <w:u w:val="single"/>
      <w:lang w:val="en-GB" w:eastAsia="en-US"/>
    </w:rPr>
  </w:style>
  <w:style w:type="character" w:customStyle="1" w:styleId="41">
    <w:name w:val="見出し 4 (文字)"/>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ñ弌’i"/>
    <w:basedOn w:val="a"/>
    <w:link w:val="affc"/>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4">
    <w:name w:val="修订1"/>
    <w:hidden/>
    <w:uiPriority w:val="99"/>
    <w:semiHidden/>
    <w:qFormat/>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コメント内容 (文字)"/>
    <w:link w:val="aff1"/>
    <w:qFormat/>
    <w:rPr>
      <w:rFonts w:ascii="Times New Roman" w:hAnsi="Times New Roman"/>
      <w:b/>
      <w:bCs/>
      <w:lang w:eastAsia="zh-CN"/>
    </w:rPr>
  </w:style>
  <w:style w:type="character" w:customStyle="1" w:styleId="af4">
    <w:name w:val="吹き出し (文字)"/>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qFormat/>
    <w:rPr>
      <w:rFonts w:ascii="Tahoma" w:hAnsi="Tahoma"/>
      <w:shd w:val="clear" w:color="auto" w:fill="000080"/>
      <w:lang w:eastAsia="en-US"/>
    </w:rPr>
  </w:style>
  <w:style w:type="character" w:customStyle="1" w:styleId="af0">
    <w:name w:val="書式なし (文字)"/>
    <w:basedOn w:val="a0"/>
    <w:link w:val="af"/>
    <w:uiPriority w:val="99"/>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qFormat/>
    <w:rPr>
      <w:rFonts w:ascii="Times New Roman" w:hAnsi="Times New Roman"/>
      <w:b/>
      <w:sz w:val="32"/>
      <w:lang w:val="en-GB" w:eastAsia="en-US"/>
    </w:rPr>
  </w:style>
  <w:style w:type="character" w:customStyle="1" w:styleId="90">
    <w:name w:val="見出し 9 (文字)"/>
    <w:link w:val="9"/>
    <w:qFormat/>
    <w:rPr>
      <w:rFonts w:ascii="Times New Roman" w:hAnsi="Times New Roman"/>
      <w:b/>
      <w:sz w:val="32"/>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b"/>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表題 (文字)"/>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7">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7"/>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e">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游ゴシック" w:eastAsia="游ゴシック" w:hAnsi="游ゴシック"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SimSun" w:hAnsi="SimSun"/>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9">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ＭＳ Ｐゴシック"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ＭＳ Ｐゴシック"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ＭＳ Ｐゴシック"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ＭＳ Ｐゴシック"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ＭＳ 明朝" w:hAnsi="Arial"/>
      <w:iCs/>
      <w:color w:val="000000"/>
      <w:sz w:val="20"/>
      <w:szCs w:val="26"/>
      <w:u w:val="none"/>
      <w:lang w:eastAsia="zh-CN"/>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ＭＳ Ｐゴシック"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ＭＳ Ｐゴシック"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a">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b">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package" Target="embeddings/Microsoft_Visio_Drawing1.vsdx"/><Relationship Id="rId29" Type="http://schemas.openxmlformats.org/officeDocument/2006/relationships/image" Target="cid:image001.png@01D7C5BD.54E20B70" TargetMode="External"/><Relationship Id="rId41" Type="http://schemas.openxmlformats.org/officeDocument/2006/relationships/image" Target="media/image15.wmf"/><Relationship Id="rId54" Type="http://schemas.openxmlformats.org/officeDocument/2006/relationships/oleObject" Target="embeddings/oleObject17.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1.png"/><Relationship Id="rId37" Type="http://schemas.openxmlformats.org/officeDocument/2006/relationships/image" Target="cid:image005.png@01D7C5BD.54E20B70" TargetMode="External"/><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2.jpeg"/><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image" Target="cid:image002.png@01D7C5BD.54E20B70" TargetMode="External"/><Relationship Id="rId44" Type="http://schemas.openxmlformats.org/officeDocument/2006/relationships/oleObject" Target="embeddings/oleObject11.bin"/><Relationship Id="rId52" Type="http://schemas.openxmlformats.org/officeDocument/2006/relationships/image" Target="media/image19.w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cid:image004.png@01D7C5BD.54E20B70" TargetMode="External"/><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cid:image003.png@01D7C5BD.54E20B70" TargetMode="External"/><Relationship Id="rId38" Type="http://schemas.openxmlformats.org/officeDocument/2006/relationships/image" Target="media/image14.wmf"/><Relationship Id="rId46" Type="http://schemas.openxmlformats.org/officeDocument/2006/relationships/oleObject" Target="embeddings/oleObject12.bin"/><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B11CBC-DF31-4EBF-8C5B-13605B86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109</Pages>
  <Words>45284</Words>
  <Characters>258123</Characters>
  <Application>Microsoft Office Word</Application>
  <DocSecurity>0</DocSecurity>
  <Lines>2151</Lines>
  <Paragraphs>605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302802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AR03002</cp:lastModifiedBy>
  <cp:revision>17</cp:revision>
  <cp:lastPrinted>2014-11-07T14:38:00Z</cp:lastPrinted>
  <dcterms:created xsi:type="dcterms:W3CDTF">2022-02-21T10:42:00Z</dcterms:created>
  <dcterms:modified xsi:type="dcterms:W3CDTF">2022-02-21T11:55:00Z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y fmtid="{D5CDD505-2E9C-101B-9397-08002B2CF9AE}" pid="32" name="ICV">
    <vt:lpwstr>D82F0D178AD24BCFAEAC50F76548F2EB</vt:lpwstr>
  </property>
</Properties>
</file>