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81835" w14:textId="77777777" w:rsidR="009E5E7E" w:rsidRDefault="005E0021">
      <w:pPr>
        <w:tabs>
          <w:tab w:val="left" w:pos="3261"/>
          <w:tab w:val="left" w:pos="4590"/>
        </w:tabs>
        <w:snapToGrid w:val="0"/>
        <w:spacing w:line="360" w:lineRule="auto"/>
        <w:jc w:val="both"/>
        <w:rPr>
          <w:lang w:eastAsia="ko-KR"/>
        </w:rPr>
      </w:pPr>
      <w:r>
        <w:rPr>
          <w:rFonts w:ascii="Arial" w:hAnsi="Arial" w:cs="Arial"/>
          <w:b/>
          <w:bCs/>
          <w:sz w:val="24"/>
          <w:lang w:val="en-US"/>
        </w:rPr>
        <w:t>3GPP TSG RAN WG1 Meeting #108-e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 xml:space="preserve">                                  R1-220xxxx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14:paraId="4E009250" w14:textId="77777777"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Pr>
          <w:rFonts w:asciiTheme="minorEastAsia" w:eastAsiaTheme="minorEastAsia" w:hAnsiTheme="minorEastAsia" w:cs="Arial"/>
          <w:sz w:val="24"/>
          <w:lang w:eastAsia="ko-KR"/>
        </w:rPr>
        <w:t>3</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3BB16A08" w14:textId="77777777" w:rsidR="009E5E7E" w:rsidRDefault="009E5E7E">
      <w:pPr>
        <w:jc w:val="both"/>
      </w:pPr>
    </w:p>
    <w:p w14:paraId="203D768C"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3</w:t>
      </w:r>
      <w:r>
        <w:rPr>
          <w:rFonts w:ascii="Calibri" w:hAnsi="Calibri" w:cs="Calibri" w:hint="eastAsia"/>
          <w:b/>
          <w:sz w:val="28"/>
          <w:szCs w:val="28"/>
          <w:vertAlign w:val="superscript"/>
        </w:rPr>
        <w:t>rd</w:t>
      </w:r>
      <w:r>
        <w:rPr>
          <w:rFonts w:ascii="Calibri" w:hAnsi="Calibri" w:cs="Calibri" w:hint="eastAsia"/>
          <w:b/>
          <w:sz w:val="28"/>
          <w:szCs w:val="28"/>
        </w:rPr>
        <w:t xml:space="preserve"> </w:t>
      </w:r>
      <w:r>
        <w:rPr>
          <w:rFonts w:ascii="Calibri" w:hAnsi="Calibri" w:cs="Calibri"/>
          <w:b/>
          <w:sz w:val="28"/>
          <w:szCs w:val="28"/>
        </w:rPr>
        <w:t>discussion (Due:</w:t>
      </w:r>
      <w:r>
        <w:t xml:space="preserve"> </w:t>
      </w:r>
      <w:r>
        <w:rPr>
          <w:rFonts w:ascii="Calibri" w:hAnsi="Calibri" w:cs="Calibri"/>
          <w:b/>
          <w:color w:val="C00000"/>
          <w:sz w:val="28"/>
          <w:szCs w:val="28"/>
        </w:rPr>
        <w:t>February 24</w:t>
      </w:r>
      <w:r>
        <w:rPr>
          <w:rFonts w:ascii="Calibri" w:hAnsi="Calibri" w:cs="Calibri"/>
          <w:b/>
          <w:color w:val="C00000"/>
          <w:sz w:val="28"/>
          <w:szCs w:val="28"/>
          <w:vertAlign w:val="superscript"/>
        </w:rPr>
        <w:t>th</w:t>
      </w:r>
      <w:r>
        <w:rPr>
          <w:rFonts w:ascii="Calibri" w:hAnsi="Calibri" w:cs="Calibri"/>
          <w:b/>
          <w:color w:val="C00000"/>
          <w:sz w:val="28"/>
          <w:szCs w:val="28"/>
        </w:rPr>
        <w:t xml:space="preserve"> 11:59pm UTC</w:t>
      </w:r>
      <w:r>
        <w:rPr>
          <w:rFonts w:ascii="Calibri" w:hAnsi="Calibri" w:cs="Calibri"/>
          <w:b/>
          <w:sz w:val="28"/>
          <w:szCs w:val="28"/>
        </w:rPr>
        <w:t>)</w:t>
      </w:r>
    </w:p>
    <w:p w14:paraId="70F990D4"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31360928" w14:textId="77777777" w:rsidR="009E5E7E" w:rsidRDefault="005E0021">
      <w:pPr>
        <w:jc w:val="both"/>
        <w:rPr>
          <w:rFonts w:ascii="Calibri" w:eastAsiaTheme="minorEastAsia" w:hAnsi="Calibri" w:cs="Calibri"/>
          <w:sz w:val="22"/>
          <w:szCs w:val="22"/>
          <w:lang w:eastAsia="ko-KR"/>
        </w:rPr>
      </w:pPr>
      <w:r>
        <w:rPr>
          <w:rFonts w:ascii="Calibri" w:eastAsiaTheme="minorEastAsia" w:hAnsi="Calibri" w:cs="Calibri" w:hint="cs"/>
          <w:sz w:val="22"/>
          <w:szCs w:val="22"/>
          <w:lang w:eastAsia="ko-KR"/>
        </w:rPr>
        <w:t xml:space="preserve">Q3-1: </w:t>
      </w:r>
      <w:r>
        <w:rPr>
          <w:rFonts w:ascii="Calibri" w:eastAsiaTheme="minorEastAsia" w:hAnsi="Calibri" w:cs="Calibri"/>
          <w:sz w:val="22"/>
          <w:szCs w:val="22"/>
          <w:lang w:eastAsia="ko-KR"/>
        </w:rPr>
        <w:t xml:space="preserve">FL understands that the agreement of “m_CS for a resource conflict indication for the next reserved resource indicated by the corresponding UE-B’s SCI for either current TB transmission or next TB transmission is 0” was made in Wednesday’s GTW session, so </w:t>
      </w:r>
      <w:r>
        <w:rPr>
          <w:rFonts w:ascii="Calibri" w:eastAsiaTheme="minorEastAsia" w:hAnsi="Calibri" w:cs="Calibri"/>
          <w:b/>
          <w:sz w:val="22"/>
          <w:szCs w:val="22"/>
          <w:lang w:eastAsia="ko-KR"/>
        </w:rPr>
        <w:t>further clarification is necessary on UE-B’s behaviour when UE-B receives a conflict indication for reserved resource for next TB transmission</w:t>
      </w:r>
      <w:r>
        <w:rPr>
          <w:rFonts w:ascii="Calibri" w:eastAsiaTheme="minorEastAsia" w:hAnsi="Calibri" w:cs="Calibri"/>
          <w:sz w:val="22"/>
          <w:szCs w:val="22"/>
          <w:lang w:eastAsia="ko-KR"/>
        </w:rPr>
        <w:t>. It is understood that the intention of the agreement is that UE-A can transmit a conflict indication for next TB transmission after the last PSSCH transmission indicated by UE-B’s SCI for current TB. Do you agree the following draft proposal?</w:t>
      </w:r>
    </w:p>
    <w:p w14:paraId="010A0BFE" w14:textId="77777777" w:rsidR="009E5E7E" w:rsidRDefault="009E5E7E">
      <w:pPr>
        <w:jc w:val="both"/>
        <w:rPr>
          <w:rFonts w:ascii="Calibri" w:eastAsiaTheme="minorEastAsia" w:hAnsi="Calibri" w:cs="Calibri"/>
          <w:lang w:eastAsia="ko-KR"/>
        </w:rPr>
      </w:pPr>
    </w:p>
    <w:tbl>
      <w:tblPr>
        <w:tblStyle w:val="TableGrid"/>
        <w:tblW w:w="0" w:type="auto"/>
        <w:tblLook w:val="04A0" w:firstRow="1" w:lastRow="0" w:firstColumn="1" w:lastColumn="0" w:noHBand="0" w:noVBand="1"/>
      </w:tblPr>
      <w:tblGrid>
        <w:gridCol w:w="9362"/>
      </w:tblGrid>
      <w:tr w:rsidR="009E5E7E" w14:paraId="1492DA63" w14:textId="77777777">
        <w:tc>
          <w:tcPr>
            <w:tcW w:w="9362" w:type="dxa"/>
          </w:tcPr>
          <w:p w14:paraId="797AB52F" w14:textId="77777777" w:rsidR="009E5E7E" w:rsidRDefault="005E0021">
            <w:pPr>
              <w:spacing w:after="0"/>
              <w:jc w:val="both"/>
            </w:pPr>
            <w:r>
              <w:rPr>
                <w:bCs/>
                <w:i/>
                <w:highlight w:val="green"/>
              </w:rPr>
              <w:t>Agreement</w:t>
            </w:r>
          </w:p>
          <w:p w14:paraId="7385C8D4" w14:textId="77777777" w:rsidR="009E5E7E" w:rsidRDefault="005E0021">
            <w:pPr>
              <w:spacing w:after="0" w:line="240" w:lineRule="exact"/>
              <w:jc w:val="both"/>
              <w:rPr>
                <w:rFonts w:eastAsia="Gulim"/>
                <w:i/>
                <w:szCs w:val="22"/>
                <w:lang w:val="en-US" w:eastAsia="ko-KR"/>
              </w:rPr>
            </w:pPr>
            <w:r>
              <w:rPr>
                <w:rFonts w:eastAsia="Gulim"/>
                <w:i/>
                <w:szCs w:val="22"/>
                <w:lang w:val="en-US" w:eastAsia="ko-KR"/>
              </w:rPr>
              <w:t xml:space="preserve">For Scheme 2, </w:t>
            </w:r>
          </w:p>
          <w:p w14:paraId="6E76630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m_CS for a resource conflict indication for the next reserved resource indicated by the corresponding UE-B’s SCI for either current TB transmission or </w:t>
            </w:r>
            <w:r>
              <w:rPr>
                <w:rFonts w:ascii="Times New Roman" w:hAnsi="Times New Roman"/>
                <w:bCs/>
                <w:i/>
                <w:szCs w:val="20"/>
                <w:highlight w:val="yellow"/>
              </w:rPr>
              <w:t>next TB transmission</w:t>
            </w:r>
            <w:r>
              <w:rPr>
                <w:rFonts w:ascii="Times New Roman" w:hAnsi="Times New Roman"/>
                <w:bCs/>
                <w:i/>
                <w:szCs w:val="20"/>
              </w:rPr>
              <w:t xml:space="preserve"> is 0</w:t>
            </w:r>
          </w:p>
          <w:p w14:paraId="4EC1E0AE" w14:textId="77777777" w:rsidR="009E5E7E" w:rsidRDefault="009E5E7E">
            <w:pPr>
              <w:jc w:val="both"/>
            </w:pPr>
          </w:p>
          <w:p w14:paraId="7ED544A8" w14:textId="77777777" w:rsidR="009E5E7E" w:rsidRDefault="005E0021">
            <w:pPr>
              <w:tabs>
                <w:tab w:val="left" w:pos="400"/>
              </w:tabs>
              <w:spacing w:after="0"/>
              <w:rPr>
                <w:bCs/>
                <w:i/>
              </w:rPr>
            </w:pPr>
            <w:r>
              <w:rPr>
                <w:bCs/>
                <w:i/>
                <w:highlight w:val="green"/>
              </w:rPr>
              <w:t>Agreement</w:t>
            </w:r>
          </w:p>
          <w:p w14:paraId="56B7CBE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Alt 2-1</w:t>
            </w:r>
          </w:p>
          <w:p w14:paraId="6415517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For Scheme 2, </w:t>
            </w:r>
          </w:p>
          <w:p w14:paraId="20E38DE3"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The PHY layer reports S_A after Step 7) of TS 38.214 Section 8.1.4 to higher layer.</w:t>
            </w:r>
          </w:p>
          <w:p w14:paraId="54C70BC4"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When UE-B receives a conflict indicator for resource(s) indicated by its SCI,</w:t>
            </w:r>
          </w:p>
          <w:p w14:paraId="731B30EC"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PHY layer at UE-B reports resources overlapping with the next reserved resource indicated by the corresponding UE-B’s SCI </w:t>
            </w:r>
            <w:r>
              <w:rPr>
                <w:rFonts w:ascii="Times New Roman" w:hAnsi="Times New Roman"/>
                <w:bCs/>
                <w:i/>
                <w:szCs w:val="20"/>
                <w:highlight w:val="yellow"/>
              </w:rPr>
              <w:t>for current TB transmission</w:t>
            </w:r>
            <w:r>
              <w:rPr>
                <w:rFonts w:ascii="Times New Roman" w:hAnsi="Times New Roman"/>
                <w:bCs/>
                <w:i/>
                <w:szCs w:val="20"/>
              </w:rPr>
              <w:t xml:space="preserve"> to higher layer.</w:t>
            </w:r>
          </w:p>
          <w:p w14:paraId="7530BBF3"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If (pre)configured, the PHY layer reports resources in a slot including the next reserved resource indicated by the corresponding UE-B’s SCI </w:t>
            </w:r>
            <w:r>
              <w:rPr>
                <w:rFonts w:ascii="Times New Roman" w:hAnsi="Times New Roman"/>
                <w:bCs/>
                <w:i/>
                <w:szCs w:val="20"/>
                <w:highlight w:val="yellow"/>
              </w:rPr>
              <w:t>for current TB transmission</w:t>
            </w:r>
            <w:r>
              <w:rPr>
                <w:rFonts w:ascii="Times New Roman" w:hAnsi="Times New Roman"/>
                <w:bCs/>
                <w:i/>
                <w:szCs w:val="20"/>
              </w:rPr>
              <w:t xml:space="preserve"> to higher layer.</w:t>
            </w:r>
          </w:p>
          <w:p w14:paraId="69A760F8"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Higher layer at UE-B re-selects the resource(s) indicated by the conflict indicator among the S_A excluding the reported resources.</w:t>
            </w:r>
          </w:p>
          <w:p w14:paraId="5540087F"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FFS: Whether/How the conflict in periodic transmission is indicated by UE-A and handled by UE-B</w:t>
            </w:r>
          </w:p>
        </w:tc>
      </w:tr>
    </w:tbl>
    <w:p w14:paraId="60D0D12B" w14:textId="77777777" w:rsidR="009E5E7E" w:rsidRDefault="009E5E7E">
      <w:pPr>
        <w:jc w:val="both"/>
        <w:rPr>
          <w:rFonts w:eastAsiaTheme="minorEastAsia"/>
          <w:lang w:eastAsia="ko-KR"/>
        </w:rPr>
      </w:pPr>
    </w:p>
    <w:p w14:paraId="45F54A38" w14:textId="77777777" w:rsidR="009E5E7E" w:rsidRDefault="005E0021">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Draft Proposal 3-1:</w:t>
      </w:r>
    </w:p>
    <w:p w14:paraId="6E2D19E3" w14:textId="77777777" w:rsidR="009E5E7E" w:rsidRDefault="005E0021">
      <w:pPr>
        <w:pStyle w:val="ListParagraph"/>
        <w:widowControl/>
        <w:numPr>
          <w:ilvl w:val="0"/>
          <w:numId w:val="5"/>
        </w:numPr>
        <w:tabs>
          <w:tab w:val="left" w:pos="400"/>
        </w:tabs>
        <w:spacing w:before="0" w:after="0" w:line="240" w:lineRule="auto"/>
        <w:rPr>
          <w:rFonts w:ascii="Calibri" w:hAnsi="Calibri" w:cs="Calibri"/>
          <w:bCs/>
          <w:sz w:val="22"/>
        </w:rPr>
      </w:pPr>
      <w:r>
        <w:rPr>
          <w:rFonts w:ascii="Calibri" w:hAnsi="Calibri" w:cs="Calibri"/>
          <w:bCs/>
          <w:sz w:val="22"/>
        </w:rPr>
        <w:t xml:space="preserve">For Scheme 2, </w:t>
      </w:r>
    </w:p>
    <w:p w14:paraId="5347079C" w14:textId="77777777" w:rsidR="009E5E7E" w:rsidRDefault="005E0021">
      <w:pPr>
        <w:pStyle w:val="ListParagraph"/>
        <w:widowControl/>
        <w:numPr>
          <w:ilvl w:val="1"/>
          <w:numId w:val="5"/>
        </w:numPr>
        <w:tabs>
          <w:tab w:val="left" w:pos="400"/>
        </w:tabs>
        <w:spacing w:before="0" w:after="0" w:line="240" w:lineRule="auto"/>
        <w:rPr>
          <w:rFonts w:ascii="Calibri" w:hAnsi="Calibri" w:cs="Calibri"/>
          <w:bCs/>
          <w:sz w:val="22"/>
        </w:rPr>
      </w:pPr>
      <w:r>
        <w:rPr>
          <w:rFonts w:ascii="Calibri" w:hAnsi="Calibri" w:cs="Calibri"/>
          <w:bCs/>
          <w:sz w:val="22"/>
        </w:rPr>
        <w:t xml:space="preserve">When PSFCH occasion is derived by a slot where UE-B’s SCI is transmitted, </w:t>
      </w:r>
    </w:p>
    <w:p w14:paraId="66FBC61C" w14:textId="77777777" w:rsidR="009E5E7E" w:rsidRDefault="005E0021">
      <w:pPr>
        <w:pStyle w:val="ListParagraph"/>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lastRenderedPageBreak/>
        <w:t>When UE-B receives a conflict indicator in a PSFCH occasion derived by UE-B’s latest SCI for current TB transmission before next reserved resource for next TB transmission,</w:t>
      </w:r>
    </w:p>
    <w:p w14:paraId="63EC033A" w14:textId="77777777" w:rsidR="009E5E7E" w:rsidRDefault="005E0021">
      <w:pPr>
        <w:pStyle w:val="ListParagraph"/>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next reserved resource for next TB transmission to higher layer.</w:t>
      </w:r>
    </w:p>
    <w:p w14:paraId="7044A6DA" w14:textId="77777777" w:rsidR="009E5E7E" w:rsidRDefault="005E0021">
      <w:pPr>
        <w:pStyle w:val="ListParagraph"/>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next reserved resource for next TB transmission to higher layer.</w:t>
      </w:r>
    </w:p>
    <w:p w14:paraId="14C1F0C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F3EFE99" w14:textId="77777777" w:rsidR="009E5E7E" w:rsidRDefault="005E0021">
      <w:pPr>
        <w:pStyle w:val="ListParagraph"/>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5EBA1A88" w14:textId="77777777" w:rsidR="009E5E7E" w:rsidRDefault="005E0021">
      <w:pPr>
        <w:pStyle w:val="ListParagraph"/>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earliest reserved resource for next TB transmission,</w:t>
      </w:r>
    </w:p>
    <w:p w14:paraId="2498C36D" w14:textId="77777777" w:rsidR="009E5E7E" w:rsidRDefault="005E0021">
      <w:pPr>
        <w:pStyle w:val="ListParagraph"/>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earliest reserved resource for next TB transmission to higher layer.</w:t>
      </w:r>
    </w:p>
    <w:p w14:paraId="138DF548" w14:textId="77777777" w:rsidR="009E5E7E" w:rsidRDefault="005E0021">
      <w:pPr>
        <w:pStyle w:val="ListParagraph"/>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earliest reserved resource for next TB transmission to higher layer.</w:t>
      </w:r>
    </w:p>
    <w:p w14:paraId="480785FA"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3AB91D9" w14:textId="77777777" w:rsidR="009E5E7E" w:rsidRDefault="009E5E7E">
      <w:pPr>
        <w:jc w:val="both"/>
        <w:rPr>
          <w:sz w:val="22"/>
          <w:szCs w:val="22"/>
        </w:rPr>
      </w:pPr>
    </w:p>
    <w:tbl>
      <w:tblPr>
        <w:tblStyle w:val="TableGrid"/>
        <w:tblW w:w="0" w:type="auto"/>
        <w:tblLook w:val="04A0" w:firstRow="1" w:lastRow="0" w:firstColumn="1" w:lastColumn="0" w:noHBand="0" w:noVBand="1"/>
      </w:tblPr>
      <w:tblGrid>
        <w:gridCol w:w="1785"/>
        <w:gridCol w:w="1100"/>
        <w:gridCol w:w="6477"/>
      </w:tblGrid>
      <w:tr w:rsidR="009E5E7E" w14:paraId="788CC5CF" w14:textId="77777777" w:rsidTr="0079130E">
        <w:tc>
          <w:tcPr>
            <w:tcW w:w="1785" w:type="dxa"/>
          </w:tcPr>
          <w:p w14:paraId="48071D5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53FDF8A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7" w:type="dxa"/>
          </w:tcPr>
          <w:p w14:paraId="5138511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080E6417" w14:textId="77777777" w:rsidTr="0079130E">
        <w:tc>
          <w:tcPr>
            <w:tcW w:w="1785" w:type="dxa"/>
          </w:tcPr>
          <w:p w14:paraId="4B8D953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100" w:type="dxa"/>
          </w:tcPr>
          <w:p w14:paraId="11A1C13D" w14:textId="77777777" w:rsidR="009E5E7E" w:rsidRDefault="009E5E7E">
            <w:pPr>
              <w:spacing w:after="0"/>
              <w:jc w:val="both"/>
              <w:rPr>
                <w:rFonts w:ascii="Calibri" w:eastAsia="MS Mincho" w:hAnsi="Calibri" w:cs="Calibri"/>
                <w:color w:val="auto"/>
                <w:sz w:val="22"/>
                <w:szCs w:val="22"/>
                <w:lang w:val="en-US" w:eastAsia="ja-JP"/>
              </w:rPr>
            </w:pPr>
          </w:p>
        </w:tc>
        <w:tc>
          <w:tcPr>
            <w:tcW w:w="6477" w:type="dxa"/>
          </w:tcPr>
          <w:p w14:paraId="057EF05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the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sub-bullet, is it correct understanding that UE-B reports to higher layer “collision” for both aperiodic resource and periodic resource? Then we are fine with it.</w:t>
            </w:r>
          </w:p>
          <w:p w14:paraId="71D80A4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sub-bullet, why “earliest” is there? This option of PSFCH determination is just derived by a resource with collision. That’s all. “earliest” should be removed. </w:t>
            </w:r>
          </w:p>
        </w:tc>
      </w:tr>
      <w:tr w:rsidR="009E5E7E" w14:paraId="5BA3A347" w14:textId="77777777" w:rsidTr="0079130E">
        <w:tc>
          <w:tcPr>
            <w:tcW w:w="1785" w:type="dxa"/>
          </w:tcPr>
          <w:p w14:paraId="2B227F3A"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 Sanechips</w:t>
            </w:r>
          </w:p>
        </w:tc>
        <w:tc>
          <w:tcPr>
            <w:tcW w:w="1100" w:type="dxa"/>
          </w:tcPr>
          <w:p w14:paraId="6577A8B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comment</w:t>
            </w:r>
          </w:p>
        </w:tc>
        <w:tc>
          <w:tcPr>
            <w:tcW w:w="6477" w:type="dxa"/>
          </w:tcPr>
          <w:p w14:paraId="3A913E3E" w14:textId="77777777" w:rsidR="009E5E7E" w:rsidRDefault="005E0021">
            <w:pPr>
              <w:pStyle w:val="CommentText"/>
              <w:rPr>
                <w:rFonts w:ascii="Times New Roman" w:eastAsia="SimSun" w:hAnsi="Times New Roman"/>
                <w:lang w:eastAsia="zh-CN"/>
              </w:rPr>
            </w:pPr>
            <w:r>
              <w:rPr>
                <w:rFonts w:ascii="Times New Roman" w:eastAsia="SimSun" w:hAnsi="Times New Roman"/>
                <w:lang w:eastAsia="zh-CN"/>
              </w:rPr>
              <w:t>For this case, it is one-to -one mapping b/w the reserved resource and PSFCH occasion, so ‘earliest’ is not needed here, and the current proposal only covered the Tx for next TB, we prefer a unified procedure for both reTx of current TB and next TB. We propose to change the second bullet as following:</w:t>
            </w:r>
          </w:p>
          <w:p w14:paraId="710D935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sz w:val="22"/>
              </w:rPr>
            </w:pPr>
            <w:r>
              <w:rPr>
                <w:rFonts w:ascii="Times New Roman" w:hAnsi="Times New Roman"/>
                <w:bCs/>
                <w:sz w:val="22"/>
              </w:rPr>
              <w:t xml:space="preserve">When PSFCH occasion is derived by a slot where expected/potential resource conflict occurs on PSSCH resource indicated by UE-B’s SCI, </w:t>
            </w:r>
          </w:p>
          <w:p w14:paraId="30DB0B2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sz w:val="22"/>
              </w:rPr>
            </w:pPr>
            <w:r>
              <w:rPr>
                <w:rFonts w:ascii="Times New Roman" w:hAnsi="Times New Roman"/>
                <w:bCs/>
                <w:sz w:val="22"/>
              </w:rPr>
              <w:t xml:space="preserve">When UE-B receives a conflict indicator in a PSFCH occasion derived by </w:t>
            </w:r>
            <w:r>
              <w:rPr>
                <w:rFonts w:ascii="Times New Roman" w:hAnsi="Times New Roman"/>
                <w:bCs/>
                <w:strike/>
                <w:color w:val="FF0000"/>
                <w:sz w:val="22"/>
              </w:rPr>
              <w:t>the earliest</w:t>
            </w:r>
            <w:r>
              <w:rPr>
                <w:rFonts w:ascii="Times New Roman" w:eastAsia="SimSun" w:hAnsi="Times New Roman"/>
                <w:bCs/>
                <w:strike/>
                <w:color w:val="FF0000"/>
                <w:sz w:val="22"/>
                <w:lang w:eastAsia="zh-CN"/>
              </w:rPr>
              <w:t xml:space="preserve"> </w:t>
            </w:r>
            <w:r>
              <w:rPr>
                <w:rFonts w:ascii="Times New Roman" w:eastAsia="SimSun" w:hAnsi="Times New Roman"/>
                <w:bCs/>
                <w:color w:val="FF0000"/>
                <w:sz w:val="22"/>
                <w:lang w:eastAsia="zh-CN"/>
              </w:rPr>
              <w:t>a</w:t>
            </w:r>
            <w:r>
              <w:rPr>
                <w:rFonts w:ascii="Times New Roman" w:hAnsi="Times New Roman"/>
                <w:bCs/>
                <w:sz w:val="22"/>
              </w:rPr>
              <w:t xml:space="preserve"> reserved resource </w:t>
            </w:r>
            <w:r>
              <w:rPr>
                <w:rFonts w:ascii="Times New Roman" w:hAnsi="Times New Roman"/>
                <w:bCs/>
                <w:strike/>
                <w:color w:val="FF0000"/>
                <w:sz w:val="22"/>
              </w:rPr>
              <w:t>for next TB transmission</w:t>
            </w:r>
            <w:r>
              <w:rPr>
                <w:rFonts w:ascii="Times New Roman" w:hAnsi="Times New Roman"/>
                <w:bCs/>
                <w:sz w:val="22"/>
              </w:rPr>
              <w:t>,</w:t>
            </w:r>
          </w:p>
          <w:p w14:paraId="5E47FC88"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sz w:val="22"/>
              </w:rPr>
            </w:pPr>
            <w:r>
              <w:rPr>
                <w:rFonts w:ascii="Times New Roman" w:hAnsi="Times New Roman"/>
                <w:bCs/>
                <w:sz w:val="22"/>
              </w:rPr>
              <w:t>PHY layer at UE-B reports resources overlapping with the</w:t>
            </w:r>
            <w:r>
              <w:rPr>
                <w:rFonts w:ascii="Times New Roman" w:hAnsi="Times New Roman"/>
                <w:bCs/>
                <w:strike/>
                <w:color w:val="FF0000"/>
                <w:sz w:val="22"/>
              </w:rPr>
              <w:t xml:space="preserve"> earliest</w:t>
            </w:r>
            <w:r>
              <w:rPr>
                <w:rFonts w:ascii="Times New Roman" w:hAnsi="Times New Roman"/>
                <w:bCs/>
                <w:sz w:val="22"/>
              </w:rPr>
              <w:t xml:space="preserve"> reserved resource </w:t>
            </w:r>
            <w:r>
              <w:rPr>
                <w:rFonts w:ascii="Times New Roman" w:hAnsi="Times New Roman"/>
                <w:bCs/>
                <w:strike/>
                <w:color w:val="FF0000"/>
                <w:sz w:val="22"/>
              </w:rPr>
              <w:t xml:space="preserve">for next TB transmission </w:t>
            </w:r>
            <w:r>
              <w:rPr>
                <w:rFonts w:ascii="Times New Roman" w:hAnsi="Times New Roman"/>
                <w:bCs/>
                <w:sz w:val="22"/>
              </w:rPr>
              <w:t>to higher layer.</w:t>
            </w:r>
          </w:p>
          <w:p w14:paraId="0AAFE90B"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sz w:val="22"/>
              </w:rPr>
            </w:pPr>
            <w:r>
              <w:rPr>
                <w:rFonts w:ascii="Times New Roman" w:hAnsi="Times New Roman"/>
                <w:bCs/>
                <w:sz w:val="22"/>
              </w:rPr>
              <w:t>If (pre)configured, the PHY layer reports resources in a slot including the</w:t>
            </w:r>
            <w:r>
              <w:rPr>
                <w:rFonts w:ascii="Times New Roman" w:hAnsi="Times New Roman"/>
                <w:bCs/>
                <w:strike/>
                <w:color w:val="FF0000"/>
                <w:sz w:val="22"/>
              </w:rPr>
              <w:t xml:space="preserve"> earliest </w:t>
            </w:r>
            <w:r>
              <w:rPr>
                <w:rFonts w:ascii="Times New Roman" w:hAnsi="Times New Roman"/>
                <w:bCs/>
                <w:sz w:val="22"/>
              </w:rPr>
              <w:t>reserved resource</w:t>
            </w:r>
            <w:r>
              <w:rPr>
                <w:rFonts w:ascii="Times New Roman" w:hAnsi="Times New Roman"/>
                <w:bCs/>
                <w:strike/>
                <w:color w:val="FF0000"/>
                <w:sz w:val="22"/>
              </w:rPr>
              <w:t xml:space="preserve"> for next TB transmission </w:t>
            </w:r>
            <w:r>
              <w:rPr>
                <w:rFonts w:ascii="Times New Roman" w:hAnsi="Times New Roman"/>
                <w:bCs/>
                <w:sz w:val="22"/>
              </w:rPr>
              <w:t>to higher layer.</w:t>
            </w:r>
          </w:p>
          <w:p w14:paraId="198BF33C"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2"/>
              </w:rPr>
            </w:pPr>
            <w:r>
              <w:rPr>
                <w:rFonts w:ascii="Times New Roman" w:hAnsi="Times New Roman"/>
                <w:bCs/>
                <w:sz w:val="22"/>
              </w:rPr>
              <w:t>Higher layer at UE-B re-selects the resource(s) indicated by the conflict indicator among the S_A excluding the reported resources.</w:t>
            </w:r>
          </w:p>
          <w:p w14:paraId="28FF0D08" w14:textId="77777777" w:rsidR="009E5E7E" w:rsidRDefault="009E5E7E">
            <w:pPr>
              <w:spacing w:after="0"/>
              <w:jc w:val="both"/>
              <w:rPr>
                <w:rFonts w:eastAsia="Gulim"/>
                <w:color w:val="auto"/>
                <w:sz w:val="22"/>
                <w:szCs w:val="22"/>
                <w:lang w:val="en-US" w:eastAsia="ko-KR"/>
              </w:rPr>
            </w:pPr>
          </w:p>
        </w:tc>
      </w:tr>
      <w:tr w:rsidR="00494909" w14:paraId="766E40FF" w14:textId="77777777" w:rsidTr="0079130E">
        <w:tc>
          <w:tcPr>
            <w:tcW w:w="1785" w:type="dxa"/>
          </w:tcPr>
          <w:p w14:paraId="2FBBBD8D" w14:textId="77777777" w:rsidR="00494909" w:rsidRPr="00C27A18" w:rsidRDefault="00494909" w:rsidP="00494909">
            <w:pPr>
              <w:spacing w:after="0"/>
              <w:jc w:val="both"/>
              <w:rPr>
                <w:rFonts w:ascii="Calibri" w:eastAsia="Gulim" w:hAnsi="Calibri" w:cs="Calibri"/>
                <w:color w:val="auto"/>
                <w:sz w:val="22"/>
                <w:szCs w:val="22"/>
                <w:lang w:val="en-US" w:eastAsia="ko-KR"/>
              </w:rPr>
            </w:pPr>
            <w:r>
              <w:rPr>
                <w:rFonts w:ascii="SimSun" w:hAnsi="SimSun" w:cs="Calibri"/>
                <w:color w:val="auto"/>
                <w:sz w:val="22"/>
                <w:szCs w:val="22"/>
                <w:lang w:val="en-US" w:eastAsia="zh-CN"/>
              </w:rPr>
              <w:t>V</w:t>
            </w:r>
            <w:r>
              <w:rPr>
                <w:rFonts w:ascii="SimSun" w:hAnsi="SimSun" w:cs="Calibri" w:hint="eastAsia"/>
                <w:color w:val="auto"/>
                <w:sz w:val="22"/>
                <w:szCs w:val="22"/>
                <w:lang w:val="en-US" w:eastAsia="zh-CN"/>
              </w:rPr>
              <w:t>ivo</w:t>
            </w:r>
          </w:p>
        </w:tc>
        <w:tc>
          <w:tcPr>
            <w:tcW w:w="1100" w:type="dxa"/>
          </w:tcPr>
          <w:p w14:paraId="50638D22" w14:textId="77777777" w:rsidR="00494909" w:rsidRPr="00C27A18" w:rsidRDefault="00494909" w:rsidP="00494909">
            <w:pPr>
              <w:spacing w:after="0"/>
              <w:jc w:val="both"/>
              <w:rPr>
                <w:rFonts w:ascii="Calibri" w:eastAsia="Gulim" w:hAnsi="Calibri" w:cs="Calibri"/>
                <w:color w:val="auto"/>
                <w:sz w:val="22"/>
                <w:szCs w:val="22"/>
                <w:lang w:val="en-US" w:eastAsia="ko-KR"/>
              </w:rPr>
            </w:pPr>
          </w:p>
        </w:tc>
        <w:tc>
          <w:tcPr>
            <w:tcW w:w="6477" w:type="dxa"/>
          </w:tcPr>
          <w:p w14:paraId="162A3310" w14:textId="77777777" w:rsidR="00494909" w:rsidRDefault="00494909" w:rsidP="00494909">
            <w:pPr>
              <w:spacing w:after="0"/>
              <w:jc w:val="both"/>
              <w:rPr>
                <w:rFonts w:ascii="Calibri" w:eastAsia="Gulim" w:hAnsi="Calibri" w:cs="Calibri"/>
                <w:color w:val="auto"/>
                <w:sz w:val="22"/>
                <w:szCs w:val="22"/>
                <w:lang w:val="en-US" w:eastAsia="ko-KR"/>
              </w:rPr>
            </w:pPr>
            <w:r>
              <w:rPr>
                <w:rFonts w:ascii="SimSun" w:hAnsi="SimSun" w:cs="Calibri"/>
                <w:color w:val="auto"/>
                <w:sz w:val="22"/>
                <w:szCs w:val="22"/>
                <w:lang w:val="en-US" w:eastAsia="zh-CN"/>
              </w:rPr>
              <w:t>F</w:t>
            </w:r>
            <w:r>
              <w:rPr>
                <w:rFonts w:ascii="SimSun" w:hAnsi="SimSun" w:cs="Calibri" w:hint="eastAsia"/>
                <w:color w:val="auto"/>
                <w:sz w:val="22"/>
                <w:szCs w:val="22"/>
                <w:lang w:val="en-US" w:eastAsia="zh-CN"/>
              </w:rPr>
              <w:t>or</w:t>
            </w:r>
            <w:r>
              <w:rPr>
                <w:rFonts w:ascii="Calibri" w:eastAsia="Gulim" w:hAnsi="Calibri" w:cs="Calibri"/>
                <w:color w:val="auto"/>
                <w:sz w:val="22"/>
                <w:szCs w:val="22"/>
                <w:lang w:val="en-US" w:eastAsia="ko-KR"/>
              </w:rPr>
              <w:t xml:space="preserve"> 1</w:t>
            </w:r>
            <w:r w:rsidRPr="00DD25FC">
              <w:rPr>
                <w:rFonts w:ascii="Calibri" w:eastAsia="Gulim" w:hAnsi="Calibri" w:cs="Calibri"/>
                <w:color w:val="auto"/>
                <w:sz w:val="22"/>
                <w:szCs w:val="22"/>
                <w:vertAlign w:val="superscript"/>
                <w:lang w:val="en-US" w:eastAsia="ko-KR"/>
              </w:rPr>
              <w:t>st</w:t>
            </w:r>
            <w:r>
              <w:rPr>
                <w:rFonts w:ascii="Calibri" w:eastAsia="Gulim" w:hAnsi="Calibri" w:cs="Calibri"/>
                <w:color w:val="auto"/>
                <w:sz w:val="22"/>
                <w:szCs w:val="22"/>
                <w:lang w:val="en-US" w:eastAsia="ko-KR"/>
              </w:rPr>
              <w:t xml:space="preserve"> bullet, it is not clear whether the resource reselection is triggered at current period or at next period, e.g., when TB transmission on next period is ready. Our preference is that the reselection is triggered at next period.</w:t>
            </w:r>
          </w:p>
          <w:p w14:paraId="6BF59AE4" w14:textId="77777777" w:rsidR="00494909" w:rsidRDefault="00494909" w:rsidP="00494909">
            <w:pPr>
              <w:spacing w:after="0"/>
              <w:jc w:val="both"/>
              <w:rPr>
                <w:rFonts w:ascii="Calibri" w:eastAsia="Gulim" w:hAnsi="Calibri" w:cs="Calibri"/>
                <w:color w:val="auto"/>
                <w:sz w:val="22"/>
                <w:szCs w:val="22"/>
                <w:lang w:val="en-US" w:eastAsia="ko-KR"/>
              </w:rPr>
            </w:pPr>
          </w:p>
          <w:p w14:paraId="484411DE" w14:textId="77777777" w:rsidR="00494909" w:rsidRPr="00F3663B"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2</w:t>
            </w:r>
            <w:r w:rsidRPr="00F3663B">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bullet, the agreement made in prior meeting can be applied as well. So we think 2</w:t>
            </w:r>
            <w:r w:rsidRPr="00F3663B">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bullet is not needed.</w:t>
            </w:r>
          </w:p>
        </w:tc>
      </w:tr>
      <w:tr w:rsidR="000218AC" w14:paraId="4D6D89F3" w14:textId="77777777" w:rsidTr="0079130E">
        <w:tc>
          <w:tcPr>
            <w:tcW w:w="1785" w:type="dxa"/>
          </w:tcPr>
          <w:p w14:paraId="7EC05E2F" w14:textId="77777777" w:rsidR="000218AC" w:rsidRPr="000218AC" w:rsidRDefault="000218AC" w:rsidP="00494909">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lastRenderedPageBreak/>
              <w:t>LGE</w:t>
            </w:r>
          </w:p>
        </w:tc>
        <w:tc>
          <w:tcPr>
            <w:tcW w:w="1100" w:type="dxa"/>
          </w:tcPr>
          <w:p w14:paraId="34EA327A" w14:textId="77777777" w:rsidR="000218AC" w:rsidRPr="000218AC" w:rsidRDefault="000218AC" w:rsidP="00494909">
            <w:pPr>
              <w:spacing w:after="0"/>
              <w:jc w:val="both"/>
              <w:rPr>
                <w:rFonts w:ascii="Calibri" w:eastAsia="Gulim" w:hAnsi="Calibri" w:cs="Calibri"/>
                <w:color w:val="auto"/>
                <w:sz w:val="22"/>
                <w:szCs w:val="22"/>
                <w:lang w:val="en-US" w:eastAsia="ko-KR"/>
              </w:rPr>
            </w:pPr>
            <w:r w:rsidRPr="000218AC">
              <w:rPr>
                <w:rFonts w:ascii="Calibri" w:eastAsia="Gulim" w:hAnsi="Calibri" w:cs="Calibri"/>
                <w:color w:val="auto"/>
                <w:sz w:val="22"/>
                <w:szCs w:val="22"/>
                <w:lang w:val="en-US" w:eastAsia="ko-KR"/>
              </w:rPr>
              <w:t>Yes</w:t>
            </w:r>
          </w:p>
        </w:tc>
        <w:tc>
          <w:tcPr>
            <w:tcW w:w="6477" w:type="dxa"/>
          </w:tcPr>
          <w:p w14:paraId="179F4079"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t xml:space="preserve">In our understanding, the intention of the agreement for m_CS setting is to protect initial transmission of next TB. Meanwhile, retransmission of next TB will be protected by UE-B’s behavior for current TB transmission. </w:t>
            </w:r>
          </w:p>
          <w:p w14:paraId="537926BE"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p>
          <w:p w14:paraId="69D0171F"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t xml:space="preserve">In this case, for option 1 timing (Based on slot where SCI is transmitted), the last SCI for current TB transmission is no longer have aperiodic reserved resources. When UE-B receives a conflict indication in a PSFCH occasion derived by this last SCI time location, UE-B will find the first reserved resources for next TB transmission based on UE-B’s first SCI in the current TB transmission. In short, in this time, UE-B will report only the first reserved resource for the next TB transmission as collided resources. </w:t>
            </w:r>
          </w:p>
          <w:p w14:paraId="6F13E0C4" w14:textId="77777777" w:rsidR="000218AC" w:rsidRDefault="000218AC" w:rsidP="000218AC">
            <w:pPr>
              <w:spacing w:after="0"/>
              <w:jc w:val="both"/>
              <w:rPr>
                <w:rFonts w:ascii="Calibri" w:eastAsiaTheme="minorEastAsia" w:hAnsi="Calibri" w:cs="Calibri"/>
                <w:color w:val="auto"/>
                <w:sz w:val="22"/>
                <w:szCs w:val="22"/>
                <w:lang w:val="en-US" w:eastAsia="ko-KR"/>
              </w:rPr>
            </w:pPr>
          </w:p>
          <w:p w14:paraId="68A2BD9B" w14:textId="77777777" w:rsidR="00D72101" w:rsidRDefault="000218AC" w:rsidP="000218A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the second bullet, we also need to have </w:t>
            </w:r>
            <w:r>
              <w:rPr>
                <w:rFonts w:ascii="Calibri" w:eastAsiaTheme="minorEastAsia" w:hAnsi="Calibri" w:cs="Calibri"/>
                <w:color w:val="auto"/>
                <w:sz w:val="22"/>
                <w:szCs w:val="22"/>
                <w:lang w:val="en-US" w:eastAsia="ko-KR"/>
              </w:rPr>
              <w:t xml:space="preserve">“earliest”. </w:t>
            </w:r>
            <w:r w:rsidR="00D72101">
              <w:rPr>
                <w:rFonts w:ascii="Calibri" w:eastAsiaTheme="minorEastAsia" w:hAnsi="Calibri" w:cs="Calibri"/>
                <w:color w:val="auto"/>
                <w:sz w:val="22"/>
                <w:szCs w:val="22"/>
                <w:lang w:val="en-US" w:eastAsia="ko-KR"/>
              </w:rPr>
              <w:t xml:space="preserve">We think that reserved resources other than the earliest one is already covered by UE-B’s behavior for current TB transmission case. We also fine to have duplicated agreement if majority companies want. Anyway, at least, we need to have new agreement for this earliest reserved resource for next TB since it is not covered by the previous agreement (UE-B’s behavior for current TB transmission). </w:t>
            </w:r>
          </w:p>
          <w:p w14:paraId="4650CDA2" w14:textId="77777777" w:rsidR="00D72101" w:rsidRDefault="00D72101" w:rsidP="000218AC">
            <w:pPr>
              <w:spacing w:after="0"/>
              <w:jc w:val="both"/>
              <w:rPr>
                <w:rFonts w:ascii="Calibri" w:eastAsiaTheme="minorEastAsia" w:hAnsi="Calibri" w:cs="Calibri"/>
                <w:color w:val="auto"/>
                <w:sz w:val="22"/>
                <w:szCs w:val="22"/>
                <w:lang w:val="en-US" w:eastAsia="ko-KR"/>
              </w:rPr>
            </w:pPr>
          </w:p>
          <w:p w14:paraId="24ED9007" w14:textId="77777777" w:rsidR="000218AC" w:rsidRPr="000218AC" w:rsidRDefault="00D72101" w:rsidP="000218A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We share similar view with the timing when UE-B knows the next TB is available or not. </w:t>
            </w:r>
            <w:r w:rsidR="000218AC">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 xml:space="preserve">For simplicity, it can be considered to add that UE-B use the received conflict indication for next TB transmission if the next TB is available at UE-B side. </w:t>
            </w:r>
          </w:p>
          <w:p w14:paraId="48BB1DA8"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p>
        </w:tc>
      </w:tr>
      <w:tr w:rsidR="000246F4" w:rsidRPr="00C27A18" w14:paraId="45D7D40C" w14:textId="77777777" w:rsidTr="0079130E">
        <w:tc>
          <w:tcPr>
            <w:tcW w:w="1785" w:type="dxa"/>
          </w:tcPr>
          <w:p w14:paraId="77327411" w14:textId="77777777" w:rsidR="000246F4" w:rsidRPr="00C27A18"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100" w:type="dxa"/>
          </w:tcPr>
          <w:p w14:paraId="659B9FF8" w14:textId="77777777" w:rsidR="000246F4" w:rsidRPr="00C27A18" w:rsidRDefault="000246F4" w:rsidP="009C0CE9">
            <w:pPr>
              <w:spacing w:after="0"/>
              <w:jc w:val="both"/>
              <w:rPr>
                <w:rFonts w:ascii="Calibri" w:eastAsia="MS Mincho" w:hAnsi="Calibri" w:cs="Calibri"/>
                <w:color w:val="auto"/>
                <w:sz w:val="22"/>
                <w:szCs w:val="22"/>
                <w:lang w:val="en-US" w:eastAsia="ja-JP"/>
              </w:rPr>
            </w:pPr>
            <w:r>
              <w:rPr>
                <w:rFonts w:ascii="SimSun" w:hAnsi="SimSun" w:cs="Calibri"/>
                <w:color w:val="auto"/>
                <w:sz w:val="22"/>
                <w:szCs w:val="22"/>
                <w:lang w:val="en-US" w:eastAsia="zh-CN"/>
              </w:rPr>
              <w:t>C</w:t>
            </w:r>
            <w:r>
              <w:rPr>
                <w:rFonts w:ascii="SimSun" w:hAnsi="SimSun" w:cs="Calibri" w:hint="eastAsia"/>
                <w:color w:val="auto"/>
                <w:sz w:val="22"/>
                <w:szCs w:val="22"/>
                <w:lang w:val="en-US" w:eastAsia="zh-CN"/>
              </w:rPr>
              <w:t>omment</w:t>
            </w:r>
          </w:p>
        </w:tc>
        <w:tc>
          <w:tcPr>
            <w:tcW w:w="6477" w:type="dxa"/>
          </w:tcPr>
          <w:p w14:paraId="1E54C73C"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the 2</w:t>
            </w:r>
            <w:r w:rsidRPr="00094AA4">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(PSFCH occasion is derived by conflicting resource). </w:t>
            </w:r>
          </w:p>
          <w:p w14:paraId="356C0FFB" w14:textId="77777777" w:rsidR="000246F4" w:rsidRPr="001E5AE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first sub-bullet, if it was agreed, it contradict</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with the agreement below</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where only resource reserved for the current TB is reported. The agreement below is made based on the assumption that only conflict indication for next reserved resource for current TB is transmitted, under the new agreement made on Wed. GTW, we are wondering whether the agreement below is applicable any more. So maybe we should expand the proposal to cover </w:t>
            </w:r>
            <w:r w:rsidRPr="00C27A18">
              <w:rPr>
                <w:rFonts w:ascii="Calibri" w:hAnsi="Calibri" w:cs="Calibri"/>
                <w:bCs/>
                <w:sz w:val="22"/>
              </w:rPr>
              <w:t xml:space="preserve">PSFCH occasion derived by UE-B’s </w:t>
            </w:r>
            <w:r>
              <w:rPr>
                <w:rFonts w:ascii="Calibri" w:hAnsi="Calibri" w:cs="Calibri" w:hint="eastAsia"/>
                <w:bCs/>
                <w:sz w:val="22"/>
                <w:lang w:eastAsia="zh-CN"/>
              </w:rPr>
              <w:t>any</w:t>
            </w:r>
            <w:r>
              <w:rPr>
                <w:rFonts w:ascii="Calibri" w:hAnsi="Calibri" w:cs="Calibri"/>
                <w:bCs/>
                <w:sz w:val="22"/>
              </w:rPr>
              <w:t xml:space="preserve"> </w:t>
            </w:r>
            <w:r w:rsidRPr="00C27A18">
              <w:rPr>
                <w:rFonts w:ascii="Calibri" w:hAnsi="Calibri" w:cs="Calibri"/>
                <w:bCs/>
                <w:sz w:val="22"/>
              </w:rPr>
              <w:t>SCI</w:t>
            </w:r>
            <w:r>
              <w:rPr>
                <w:rFonts w:ascii="Calibri" w:hAnsi="Calibri" w:cs="Calibri"/>
                <w:bCs/>
                <w:sz w:val="22"/>
              </w:rPr>
              <w:t>, and override the agreement below. To the end following modifications for the first sub-bullet are suggested:</w:t>
            </w:r>
          </w:p>
          <w:p w14:paraId="0DADD918" w14:textId="77777777" w:rsidR="000246F4" w:rsidRDefault="000246F4" w:rsidP="009C0CE9">
            <w:pPr>
              <w:spacing w:after="0"/>
              <w:jc w:val="both"/>
              <w:rPr>
                <w:rFonts w:ascii="Calibri" w:eastAsia="MS Mincho" w:hAnsi="Calibri" w:cs="Calibri"/>
                <w:color w:val="auto"/>
                <w:sz w:val="22"/>
                <w:szCs w:val="22"/>
                <w:lang w:val="en-US" w:eastAsia="ja-JP"/>
              </w:rPr>
            </w:pPr>
          </w:p>
          <w:p w14:paraId="616E1714" w14:textId="77777777" w:rsidR="000246F4" w:rsidRPr="00F63B1F" w:rsidRDefault="000246F4" w:rsidP="009C0CE9">
            <w:pPr>
              <w:tabs>
                <w:tab w:val="left" w:pos="400"/>
              </w:tabs>
              <w:spacing w:after="0"/>
              <w:rPr>
                <w:bCs/>
                <w:i/>
              </w:rPr>
            </w:pPr>
            <w:r w:rsidRPr="00F63B1F">
              <w:rPr>
                <w:bCs/>
                <w:i/>
                <w:highlight w:val="green"/>
              </w:rPr>
              <w:t>Agreement</w:t>
            </w:r>
          </w:p>
          <w:p w14:paraId="57783E4B" w14:textId="77777777" w:rsidR="000246F4" w:rsidRPr="00F63B1F" w:rsidRDefault="000246F4" w:rsidP="000246F4">
            <w:pPr>
              <w:pStyle w:val="ListParagraph"/>
              <w:widowControl/>
              <w:numPr>
                <w:ilvl w:val="1"/>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Alt 2-1</w:t>
            </w:r>
          </w:p>
          <w:p w14:paraId="3AFAAFE5" w14:textId="77777777" w:rsidR="000246F4" w:rsidRPr="00F63B1F" w:rsidRDefault="000246F4" w:rsidP="000246F4">
            <w:pPr>
              <w:pStyle w:val="ListParagraph"/>
              <w:widowControl/>
              <w:numPr>
                <w:ilvl w:val="2"/>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 xml:space="preserve">For Scheme 2, </w:t>
            </w:r>
          </w:p>
          <w:p w14:paraId="3E3AA634" w14:textId="77777777" w:rsidR="000246F4" w:rsidRPr="00F63B1F" w:rsidRDefault="000246F4" w:rsidP="000246F4">
            <w:pPr>
              <w:pStyle w:val="ListParagraph"/>
              <w:widowControl/>
              <w:numPr>
                <w:ilvl w:val="3"/>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The PHY layer reports S_A after Step 7) of TS 38.214 Section 8.1.4 to higher layer.</w:t>
            </w:r>
          </w:p>
          <w:p w14:paraId="6B06F3B4" w14:textId="77777777" w:rsidR="000246F4" w:rsidRPr="00F63B1F" w:rsidRDefault="000246F4" w:rsidP="000246F4">
            <w:pPr>
              <w:pStyle w:val="ListParagraph"/>
              <w:widowControl/>
              <w:numPr>
                <w:ilvl w:val="3"/>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When UE-B receives a conflict indicator for resource(s) indicated by its SCI,</w:t>
            </w:r>
          </w:p>
          <w:p w14:paraId="04C01FEE" w14:textId="77777777" w:rsidR="000246F4" w:rsidRPr="00F63B1F" w:rsidRDefault="000246F4" w:rsidP="000246F4">
            <w:pPr>
              <w:pStyle w:val="ListParagraph"/>
              <w:widowControl/>
              <w:numPr>
                <w:ilvl w:val="4"/>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 xml:space="preserve">PHY layer at UE-B reports resources overlapping with the next reserved resource indicated by the corresponding UE-B’s SCI </w:t>
            </w:r>
            <w:r w:rsidRPr="00933189">
              <w:rPr>
                <w:rFonts w:ascii="Times New Roman" w:hAnsi="Times New Roman"/>
                <w:bCs/>
                <w:i/>
                <w:szCs w:val="20"/>
                <w:highlight w:val="yellow"/>
              </w:rPr>
              <w:t>for current TB transmission</w:t>
            </w:r>
            <w:r w:rsidRPr="00F63B1F">
              <w:rPr>
                <w:rFonts w:ascii="Times New Roman" w:hAnsi="Times New Roman"/>
                <w:bCs/>
                <w:i/>
                <w:szCs w:val="20"/>
              </w:rPr>
              <w:t xml:space="preserve"> to higher layer.</w:t>
            </w:r>
          </w:p>
          <w:p w14:paraId="5995915A" w14:textId="77777777" w:rsidR="000246F4" w:rsidRPr="00F63B1F" w:rsidRDefault="000246F4" w:rsidP="000246F4">
            <w:pPr>
              <w:pStyle w:val="ListParagraph"/>
              <w:widowControl/>
              <w:numPr>
                <w:ilvl w:val="5"/>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&lt;</w:t>
            </w:r>
            <w:r w:rsidRPr="00094AA4">
              <w:rPr>
                <w:rFonts w:ascii="Times New Roman" w:hAnsi="Times New Roman"/>
                <w:bCs/>
                <w:i/>
                <w:color w:val="FF0000"/>
                <w:szCs w:val="20"/>
              </w:rPr>
              <w:t>omitted</w:t>
            </w:r>
            <w:r>
              <w:rPr>
                <w:rFonts w:ascii="Times New Roman" w:hAnsi="Times New Roman"/>
                <w:bCs/>
                <w:i/>
                <w:szCs w:val="20"/>
              </w:rPr>
              <w:t>&gt;</w:t>
            </w:r>
          </w:p>
          <w:p w14:paraId="59F603C2" w14:textId="77777777" w:rsidR="000246F4" w:rsidRDefault="000246F4" w:rsidP="009C0CE9">
            <w:pPr>
              <w:spacing w:after="0"/>
              <w:jc w:val="both"/>
              <w:rPr>
                <w:rFonts w:ascii="Calibri" w:hAnsi="Calibri" w:cs="Calibri"/>
                <w:color w:val="auto"/>
                <w:sz w:val="22"/>
                <w:szCs w:val="22"/>
                <w:lang w:val="en-US" w:eastAsia="zh-CN"/>
              </w:rPr>
            </w:pPr>
          </w:p>
          <w:p w14:paraId="4DFB100E" w14:textId="77777777" w:rsidR="000246F4" w:rsidRDefault="000246F4" w:rsidP="009C0CE9">
            <w:pPr>
              <w:spacing w:after="0"/>
              <w:jc w:val="both"/>
              <w:rPr>
                <w:rFonts w:ascii="Calibri" w:hAnsi="Calibri" w:cs="Calibri"/>
                <w:color w:val="auto"/>
                <w:sz w:val="22"/>
                <w:szCs w:val="22"/>
                <w:lang w:val="en-US" w:eastAsia="zh-CN"/>
              </w:rPr>
            </w:pPr>
          </w:p>
          <w:p w14:paraId="33A3B61D" w14:textId="77777777" w:rsidR="000246F4" w:rsidRPr="00C27A18" w:rsidRDefault="000246F4" w:rsidP="009C0CE9">
            <w:pPr>
              <w:tabs>
                <w:tab w:val="left" w:pos="400"/>
              </w:tabs>
              <w:spacing w:after="0"/>
              <w:rPr>
                <w:rFonts w:ascii="Calibri" w:eastAsiaTheme="minorEastAsia" w:hAnsi="Calibri" w:cs="Calibri"/>
                <w:bCs/>
                <w:sz w:val="22"/>
                <w:szCs w:val="22"/>
                <w:lang w:eastAsia="ko-KR"/>
              </w:rPr>
            </w:pPr>
            <w:r w:rsidRPr="00C27A18">
              <w:rPr>
                <w:rFonts w:ascii="Calibri" w:eastAsiaTheme="minorEastAsia" w:hAnsi="Calibri" w:cs="Calibri" w:hint="eastAsia"/>
                <w:bCs/>
                <w:sz w:val="22"/>
                <w:szCs w:val="22"/>
                <w:highlight w:val="yellow"/>
                <w:lang w:eastAsia="ko-KR"/>
              </w:rPr>
              <w:t>Draft Proposal 3-1:</w:t>
            </w:r>
          </w:p>
          <w:p w14:paraId="2A8E45E3" w14:textId="77777777" w:rsidR="000246F4" w:rsidRPr="00C27A18" w:rsidRDefault="000246F4" w:rsidP="000246F4">
            <w:pPr>
              <w:pStyle w:val="ListParagraph"/>
              <w:widowControl/>
              <w:numPr>
                <w:ilvl w:val="0"/>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For Scheme 2, </w:t>
            </w:r>
          </w:p>
          <w:p w14:paraId="2F1BD6A7" w14:textId="77777777" w:rsidR="000246F4" w:rsidRPr="00C27A18" w:rsidRDefault="000246F4" w:rsidP="000246F4">
            <w:pPr>
              <w:pStyle w:val="ListParagraph"/>
              <w:widowControl/>
              <w:numPr>
                <w:ilvl w:val="1"/>
                <w:numId w:val="5"/>
              </w:numPr>
              <w:tabs>
                <w:tab w:val="left" w:pos="400"/>
              </w:tabs>
              <w:spacing w:before="0" w:after="0" w:line="240" w:lineRule="auto"/>
              <w:rPr>
                <w:rFonts w:ascii="Calibri" w:hAnsi="Calibri" w:cs="Calibri"/>
                <w:bCs/>
                <w:sz w:val="22"/>
              </w:rPr>
            </w:pPr>
            <w:r w:rsidRPr="00C27A18">
              <w:rPr>
                <w:rFonts w:ascii="Calibri" w:hAnsi="Calibri" w:cs="Calibri"/>
                <w:bCs/>
                <w:sz w:val="22"/>
              </w:rPr>
              <w:lastRenderedPageBreak/>
              <w:t xml:space="preserve">When PSFCH occasion is derived by a slot where UE-B’s SCI is transmitted, </w:t>
            </w:r>
          </w:p>
          <w:p w14:paraId="5A069F8E" w14:textId="77777777" w:rsidR="000246F4" w:rsidRPr="00C27A18" w:rsidRDefault="000246F4" w:rsidP="000246F4">
            <w:pPr>
              <w:pStyle w:val="ListParagraph"/>
              <w:widowControl/>
              <w:numPr>
                <w:ilvl w:val="2"/>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When UE-B receives a conflict indicator in a PSFCH occasion derived by UE-B’s </w:t>
            </w:r>
            <w:r w:rsidRPr="00094AA4">
              <w:rPr>
                <w:rFonts w:ascii="Calibri" w:hAnsi="Calibri" w:cs="Calibri"/>
                <w:bCs/>
                <w:strike/>
                <w:color w:val="00B050"/>
                <w:sz w:val="22"/>
              </w:rPr>
              <w:t>latest</w:t>
            </w:r>
            <w:r w:rsidRPr="00094AA4">
              <w:rPr>
                <w:rFonts w:ascii="Calibri" w:hAnsi="Calibri" w:cs="Calibri"/>
                <w:bCs/>
                <w:color w:val="00B050"/>
                <w:sz w:val="22"/>
              </w:rPr>
              <w:t xml:space="preserve"> </w:t>
            </w:r>
            <w:r w:rsidRPr="00C27A18">
              <w:rPr>
                <w:rFonts w:ascii="Calibri" w:hAnsi="Calibri" w:cs="Calibri"/>
                <w:bCs/>
                <w:sz w:val="22"/>
              </w:rPr>
              <w:t xml:space="preserve">SCI </w:t>
            </w:r>
            <w:r w:rsidRPr="00094AA4">
              <w:rPr>
                <w:rFonts w:ascii="Calibri" w:hAnsi="Calibri" w:cs="Calibri"/>
                <w:bCs/>
                <w:strike/>
                <w:color w:val="00B050"/>
                <w:sz w:val="22"/>
              </w:rPr>
              <w:t>for current TB transmission before next reserved resource for next TB transmission,</w:t>
            </w:r>
          </w:p>
          <w:p w14:paraId="4B23F116" w14:textId="77777777" w:rsidR="000246F4" w:rsidRPr="00C27A18" w:rsidRDefault="000246F4" w:rsidP="000246F4">
            <w:pPr>
              <w:pStyle w:val="ListParagraph"/>
              <w:widowControl/>
              <w:numPr>
                <w:ilvl w:val="3"/>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PHY layer at UE-B reports resources overlapping with the next </w:t>
            </w:r>
            <w:r w:rsidRPr="008C7C2E">
              <w:rPr>
                <w:rFonts w:ascii="Calibri" w:hAnsi="Calibri" w:cs="Calibri"/>
                <w:bCs/>
                <w:color w:val="00B050"/>
                <w:sz w:val="22"/>
              </w:rPr>
              <w:t xml:space="preserve">earliest </w:t>
            </w:r>
            <w:r w:rsidRPr="00C27A18">
              <w:rPr>
                <w:rFonts w:ascii="Calibri" w:hAnsi="Calibri" w:cs="Calibri"/>
                <w:bCs/>
                <w:sz w:val="22"/>
              </w:rPr>
              <w:t xml:space="preserve">reserved resource </w:t>
            </w:r>
            <w:r w:rsidRPr="00094AA4">
              <w:rPr>
                <w:rFonts w:ascii="Calibri" w:hAnsi="Calibri" w:cs="Calibri"/>
                <w:bCs/>
                <w:sz w:val="22"/>
              </w:rPr>
              <w:t xml:space="preserve">for </w:t>
            </w:r>
            <w:r w:rsidRPr="00094AA4">
              <w:rPr>
                <w:rFonts w:ascii="Calibri" w:hAnsi="Calibri" w:cs="Calibri"/>
                <w:bCs/>
                <w:color w:val="00B050"/>
                <w:sz w:val="22"/>
              </w:rPr>
              <w:t xml:space="preserve">either current TB or </w:t>
            </w:r>
            <w:r>
              <w:rPr>
                <w:rFonts w:ascii="Calibri" w:hAnsi="Calibri" w:cs="Calibri"/>
                <w:bCs/>
                <w:sz w:val="22"/>
              </w:rPr>
              <w:t xml:space="preserve">the </w:t>
            </w:r>
            <w:r w:rsidRPr="00C27A18">
              <w:rPr>
                <w:rFonts w:ascii="Calibri" w:hAnsi="Calibri" w:cs="Calibri"/>
                <w:bCs/>
                <w:sz w:val="22"/>
              </w:rPr>
              <w:t>next TB transmission to higher layer.</w:t>
            </w:r>
          </w:p>
          <w:p w14:paraId="3CE4C56A" w14:textId="77777777" w:rsidR="000246F4" w:rsidRPr="00C27A18" w:rsidRDefault="000246F4" w:rsidP="000246F4">
            <w:pPr>
              <w:pStyle w:val="ListParagraph"/>
              <w:widowControl/>
              <w:numPr>
                <w:ilvl w:val="4"/>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If (pre)configured, the PHY layer reports resources in a slot including the next </w:t>
            </w:r>
            <w:r w:rsidRPr="008C7C2E">
              <w:rPr>
                <w:rFonts w:ascii="Calibri" w:hAnsi="Calibri" w:cs="Calibri"/>
                <w:bCs/>
                <w:color w:val="00B050"/>
                <w:sz w:val="22"/>
              </w:rPr>
              <w:t xml:space="preserve">earliest </w:t>
            </w:r>
            <w:r w:rsidRPr="00C27A18">
              <w:rPr>
                <w:rFonts w:ascii="Calibri" w:hAnsi="Calibri" w:cs="Calibri"/>
                <w:bCs/>
                <w:sz w:val="22"/>
              </w:rPr>
              <w:t xml:space="preserve">reserved resource for </w:t>
            </w:r>
            <w:r w:rsidRPr="00094AA4">
              <w:rPr>
                <w:rFonts w:ascii="Calibri" w:hAnsi="Calibri" w:cs="Calibri"/>
                <w:bCs/>
                <w:color w:val="00B050"/>
                <w:sz w:val="22"/>
              </w:rPr>
              <w:t>either current TB or</w:t>
            </w:r>
            <w:r w:rsidRPr="00C27A18">
              <w:rPr>
                <w:rFonts w:ascii="Calibri" w:hAnsi="Calibri" w:cs="Calibri"/>
                <w:bCs/>
                <w:sz w:val="22"/>
              </w:rPr>
              <w:t xml:space="preserve"> next TB transmission to higher layer.</w:t>
            </w:r>
          </w:p>
          <w:p w14:paraId="2F7646FB" w14:textId="77777777" w:rsidR="000246F4" w:rsidRPr="00C27A18" w:rsidRDefault="000246F4" w:rsidP="000246F4">
            <w:pPr>
              <w:pStyle w:val="ListParagraph"/>
              <w:widowControl/>
              <w:numPr>
                <w:ilvl w:val="3"/>
                <w:numId w:val="5"/>
              </w:numPr>
              <w:tabs>
                <w:tab w:val="left" w:pos="400"/>
              </w:tabs>
              <w:spacing w:before="0" w:after="0" w:line="240" w:lineRule="auto"/>
              <w:rPr>
                <w:rFonts w:ascii="Times New Roman" w:hAnsi="Times New Roman"/>
                <w:bCs/>
                <w:i/>
                <w:sz w:val="22"/>
              </w:rPr>
            </w:pPr>
            <w:r w:rsidRPr="00C27A18">
              <w:rPr>
                <w:rFonts w:ascii="Calibri" w:hAnsi="Calibri" w:cs="Calibri"/>
                <w:bCs/>
                <w:sz w:val="22"/>
              </w:rPr>
              <w:t>Higher layer at UE-B re-selects the resource(s) indicated by the conflict indicator among the S_A excluding the reported resources.</w:t>
            </w:r>
          </w:p>
          <w:p w14:paraId="678DCBFF" w14:textId="77777777" w:rsidR="000246F4" w:rsidRPr="00094AA4" w:rsidRDefault="000246F4" w:rsidP="009C0CE9">
            <w:pPr>
              <w:spacing w:after="0"/>
              <w:jc w:val="both"/>
              <w:rPr>
                <w:rFonts w:ascii="Calibri" w:hAnsi="Calibri" w:cs="Calibri"/>
                <w:color w:val="auto"/>
                <w:sz w:val="22"/>
                <w:szCs w:val="22"/>
                <w:lang w:val="en-US" w:eastAsia="zh-CN"/>
              </w:rPr>
            </w:pPr>
          </w:p>
        </w:tc>
      </w:tr>
      <w:tr w:rsidR="00A91397" w:rsidRPr="00C27A18" w14:paraId="55C28D35" w14:textId="77777777" w:rsidTr="0079130E">
        <w:tc>
          <w:tcPr>
            <w:tcW w:w="1785" w:type="dxa"/>
          </w:tcPr>
          <w:p w14:paraId="524F65AE" w14:textId="18C9B9BA" w:rsidR="00A91397" w:rsidRPr="00A91397" w:rsidRDefault="00A91397" w:rsidP="00A91397">
            <w:pPr>
              <w:spacing w:after="0"/>
              <w:jc w:val="both"/>
              <w:rPr>
                <w:rFonts w:ascii="SimSun" w:hAnsi="SimSun" w:cs="Calibri"/>
                <w:color w:val="auto"/>
                <w:sz w:val="22"/>
                <w:szCs w:val="22"/>
                <w:lang w:eastAsia="zh-CN"/>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100" w:type="dxa"/>
          </w:tcPr>
          <w:p w14:paraId="4AFC9EA6" w14:textId="0DE6C4FA"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7" w:type="dxa"/>
          </w:tcPr>
          <w:p w14:paraId="585F295C" w14:textId="691F6B55" w:rsidR="00A91397" w:rsidRDefault="00A91397" w:rsidP="00A9139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Since there is no difference between “</w:t>
            </w:r>
            <w:r w:rsidRPr="00C27A18">
              <w:rPr>
                <w:rFonts w:ascii="Calibri" w:hAnsi="Calibri" w:cs="Calibri"/>
                <w:bCs/>
                <w:sz w:val="22"/>
              </w:rPr>
              <w:t>next reserved resource for next TB transmission</w:t>
            </w:r>
            <w:r>
              <w:rPr>
                <w:rFonts w:ascii="Calibri" w:hAnsi="Calibri" w:cs="Calibri"/>
                <w:color w:val="auto"/>
                <w:sz w:val="22"/>
                <w:szCs w:val="22"/>
                <w:lang w:val="en-US" w:eastAsia="zh-CN"/>
              </w:rPr>
              <w:t>” in the 1</w:t>
            </w:r>
            <w:r w:rsidRPr="0035659F">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sub-bullet and “</w:t>
            </w:r>
            <w:r w:rsidRPr="00C27A18">
              <w:rPr>
                <w:rFonts w:ascii="Calibri" w:hAnsi="Calibri" w:cs="Calibri"/>
                <w:bCs/>
                <w:sz w:val="22"/>
              </w:rPr>
              <w:t>the earliest reserved resource for next TB transmission</w:t>
            </w:r>
            <w:r>
              <w:rPr>
                <w:rFonts w:ascii="Calibri" w:hAnsi="Calibri" w:cs="Calibri"/>
                <w:color w:val="auto"/>
                <w:sz w:val="22"/>
                <w:szCs w:val="22"/>
                <w:lang w:val="en-US" w:eastAsia="zh-CN"/>
              </w:rPr>
              <w:t>” in the 2</w:t>
            </w:r>
            <w:r w:rsidRPr="0035659F">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it is suggested to use “</w:t>
            </w:r>
            <w:r w:rsidRPr="00C27A18">
              <w:rPr>
                <w:rFonts w:ascii="Calibri" w:hAnsi="Calibri" w:cs="Calibri"/>
                <w:bCs/>
                <w:sz w:val="22"/>
              </w:rPr>
              <w:t>the earliest reserved resource for next TB transmission</w:t>
            </w:r>
            <w:r>
              <w:rPr>
                <w:rFonts w:ascii="Calibri" w:hAnsi="Calibri" w:cs="Calibri"/>
                <w:color w:val="auto"/>
                <w:sz w:val="22"/>
                <w:szCs w:val="22"/>
                <w:lang w:val="en-US" w:eastAsia="zh-CN"/>
              </w:rPr>
              <w:t xml:space="preserve">” for consistency. </w:t>
            </w:r>
          </w:p>
        </w:tc>
      </w:tr>
      <w:tr w:rsidR="009C0CE9" w:rsidRPr="009C0CE9" w14:paraId="2FB456BC" w14:textId="77777777" w:rsidTr="0079130E">
        <w:tc>
          <w:tcPr>
            <w:tcW w:w="1785" w:type="dxa"/>
          </w:tcPr>
          <w:p w14:paraId="23C63156" w14:textId="4443A7D9"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100" w:type="dxa"/>
          </w:tcPr>
          <w:p w14:paraId="055F6632" w14:textId="728AFA15"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c</w:t>
            </w:r>
            <w:r w:rsidRPr="009C0CE9">
              <w:rPr>
                <w:rFonts w:ascii="Calibri" w:hAnsi="Calibri" w:cs="Calibri"/>
                <w:color w:val="auto"/>
                <w:sz w:val="22"/>
                <w:szCs w:val="22"/>
                <w:lang w:val="en-US" w:eastAsia="zh-CN"/>
              </w:rPr>
              <w:t>omment</w:t>
            </w:r>
          </w:p>
        </w:tc>
        <w:tc>
          <w:tcPr>
            <w:tcW w:w="6477" w:type="dxa"/>
          </w:tcPr>
          <w:p w14:paraId="58A8F80E" w14:textId="77777777"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 xml:space="preserve">We think the purpose of this draft proposal should </w:t>
            </w:r>
            <w:r w:rsidRPr="009C0CE9">
              <w:rPr>
                <w:rFonts w:ascii="Calibri" w:hAnsi="Calibri" w:cs="Calibri" w:hint="eastAsia"/>
                <w:color w:val="auto"/>
                <w:sz w:val="22"/>
                <w:szCs w:val="22"/>
                <w:lang w:val="en-US" w:eastAsia="zh-CN"/>
              </w:rPr>
              <w:t>be</w:t>
            </w:r>
            <w:r w:rsidRPr="009C0CE9">
              <w:rPr>
                <w:rFonts w:ascii="Calibri" w:hAnsi="Calibri" w:cs="Calibri"/>
                <w:color w:val="auto"/>
                <w:sz w:val="22"/>
                <w:szCs w:val="22"/>
                <w:lang w:val="en-US" w:eastAsia="zh-CN"/>
              </w:rPr>
              <w:t xml:space="preserve"> clarified, i.e., whether it is only targeting the UE-B’s behavior when it receives a conflict indicator of next TB rather than current TB. If yes, we agree with 2nd sub-bullet in this draft proposal. Otherwise, the modification of ZTE looks better.</w:t>
            </w:r>
          </w:p>
          <w:p w14:paraId="37E03740" w14:textId="654117D0"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 xml:space="preserve">For the 1st sub-bullet, we share the same concerns as OPPO. Besides, we still has a concern that how UE-B know whether the conflict is current TB transmission or next TB transmission in the 1st sub-bullet.  </w:t>
            </w:r>
          </w:p>
        </w:tc>
      </w:tr>
      <w:tr w:rsidR="005703D2" w:rsidRPr="009C0CE9" w14:paraId="2C030682" w14:textId="77777777" w:rsidTr="0079130E">
        <w:tc>
          <w:tcPr>
            <w:tcW w:w="1785" w:type="dxa"/>
          </w:tcPr>
          <w:p w14:paraId="4409E116" w14:textId="671A4C97" w:rsidR="005703D2" w:rsidRPr="009C0CE9" w:rsidRDefault="005703D2" w:rsidP="005703D2">
            <w:pPr>
              <w:spacing w:after="0"/>
              <w:jc w:val="both"/>
              <w:rPr>
                <w:rFonts w:ascii="Calibri" w:hAnsi="Calibri" w:cs="Calibri"/>
                <w:color w:val="auto"/>
                <w:sz w:val="22"/>
                <w:szCs w:val="22"/>
                <w:lang w:val="en-US" w:eastAsia="zh-CN"/>
              </w:rPr>
            </w:pPr>
            <w:r w:rsidRPr="00890887">
              <w:rPr>
                <w:rFonts w:ascii="Calibri" w:hAnsi="Calibri" w:cs="Calibri"/>
                <w:color w:val="auto"/>
                <w:sz w:val="22"/>
                <w:szCs w:val="22"/>
                <w:lang w:val="en-US" w:eastAsia="zh-CN"/>
              </w:rPr>
              <w:t>NEC</w:t>
            </w:r>
          </w:p>
        </w:tc>
        <w:tc>
          <w:tcPr>
            <w:tcW w:w="1100" w:type="dxa"/>
          </w:tcPr>
          <w:p w14:paraId="4A0CEA19" w14:textId="77777777" w:rsidR="005703D2" w:rsidRPr="009C0CE9" w:rsidRDefault="005703D2" w:rsidP="005703D2">
            <w:pPr>
              <w:spacing w:after="0"/>
              <w:jc w:val="both"/>
              <w:rPr>
                <w:rFonts w:ascii="Calibri" w:hAnsi="Calibri" w:cs="Calibri"/>
                <w:color w:val="auto"/>
                <w:sz w:val="22"/>
                <w:szCs w:val="22"/>
                <w:lang w:val="en-US" w:eastAsia="zh-CN"/>
              </w:rPr>
            </w:pPr>
          </w:p>
        </w:tc>
        <w:tc>
          <w:tcPr>
            <w:tcW w:w="6477" w:type="dxa"/>
          </w:tcPr>
          <w:p w14:paraId="76F91F9C" w14:textId="77777777" w:rsidR="005703D2"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 xml:space="preserve">rom our reading, the proposal has an assumption that when the conflict indication is for next TB transmission, it only could be the initial transmission of next TB. That’s the reason the proposal captures “latest SCI” “earliest reserved resource” in our understanding. </w:t>
            </w:r>
          </w:p>
          <w:p w14:paraId="4E3E8CF2" w14:textId="77777777"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However, we have doubt this, do we have common understanding or agreement saying that the next TB should be the initial transmission of next TB? </w:t>
            </w:r>
          </w:p>
          <w:p w14:paraId="50B201B2" w14:textId="77777777"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From our perspective, regardless of the PSFCH is derived by SCI or potential conflicted resource, the resource conflict indication is targeting for the next reserved resource which could be either a resources for current TB or next TB as the agreement said. </w:t>
            </w:r>
          </w:p>
          <w:p w14:paraId="57F7E513" w14:textId="77777777" w:rsidR="005703D2" w:rsidRPr="00794462" w:rsidRDefault="005703D2" w:rsidP="005703D2">
            <w:pPr>
              <w:spacing w:after="0"/>
              <w:jc w:val="both"/>
            </w:pPr>
            <w:r w:rsidRPr="00794462">
              <w:rPr>
                <w:bCs/>
                <w:i/>
                <w:highlight w:val="green"/>
              </w:rPr>
              <w:t>Agreement</w:t>
            </w:r>
          </w:p>
          <w:p w14:paraId="5C1BFAD1" w14:textId="77777777" w:rsidR="005703D2" w:rsidRPr="00794462" w:rsidRDefault="005703D2" w:rsidP="005703D2">
            <w:pPr>
              <w:spacing w:after="0" w:line="240" w:lineRule="exact"/>
              <w:jc w:val="both"/>
              <w:rPr>
                <w:rFonts w:eastAsia="Gulim"/>
                <w:i/>
                <w:szCs w:val="22"/>
                <w:lang w:val="en-US" w:eastAsia="ko-KR"/>
              </w:rPr>
            </w:pPr>
            <w:r w:rsidRPr="00794462">
              <w:rPr>
                <w:rFonts w:eastAsia="Gulim"/>
                <w:i/>
                <w:szCs w:val="22"/>
                <w:lang w:val="en-US" w:eastAsia="ko-KR"/>
              </w:rPr>
              <w:t xml:space="preserve">For Scheme 2, </w:t>
            </w:r>
          </w:p>
          <w:p w14:paraId="387219DD" w14:textId="77777777" w:rsidR="005703D2" w:rsidRPr="00794462" w:rsidRDefault="005703D2" w:rsidP="005703D2">
            <w:pPr>
              <w:numPr>
                <w:ilvl w:val="1"/>
                <w:numId w:val="5"/>
              </w:numPr>
              <w:tabs>
                <w:tab w:val="left" w:pos="400"/>
              </w:tabs>
              <w:spacing w:after="0"/>
              <w:jc w:val="both"/>
              <w:rPr>
                <w:rFonts w:eastAsia="Malgun Gothic"/>
                <w:bCs/>
                <w:i/>
                <w:lang w:val="en-US" w:eastAsia="zh-CN"/>
              </w:rPr>
            </w:pPr>
            <w:r w:rsidRPr="00794462">
              <w:rPr>
                <w:rFonts w:eastAsia="Malgun Gothic"/>
                <w:bCs/>
                <w:i/>
                <w:lang w:val="en-US" w:eastAsia="zh-CN"/>
              </w:rPr>
              <w:t xml:space="preserve">m_CS for a </w:t>
            </w:r>
            <w:r w:rsidRPr="00794462">
              <w:rPr>
                <w:rFonts w:eastAsia="Malgun Gothic"/>
                <w:bCs/>
                <w:i/>
                <w:highlight w:val="yellow"/>
                <w:lang w:val="en-US" w:eastAsia="zh-CN"/>
              </w:rPr>
              <w:t>resource conflict indication for the next reserved resource</w:t>
            </w:r>
            <w:r w:rsidRPr="00794462">
              <w:rPr>
                <w:rFonts w:eastAsia="Malgun Gothic"/>
                <w:bCs/>
                <w:i/>
                <w:lang w:val="en-US" w:eastAsia="zh-CN"/>
              </w:rPr>
              <w:t xml:space="preserve"> indicated by the corresponding UE-B’s SCI for either current TB transmission or next TB transmission is 0</w:t>
            </w:r>
          </w:p>
          <w:p w14:paraId="0C570962" w14:textId="77777777" w:rsidR="005703D2" w:rsidRDefault="005703D2" w:rsidP="005703D2">
            <w:pPr>
              <w:spacing w:after="0"/>
              <w:jc w:val="both"/>
              <w:rPr>
                <w:rFonts w:ascii="Calibri" w:hAnsi="Calibri" w:cs="Calibri"/>
                <w:color w:val="auto"/>
                <w:sz w:val="22"/>
                <w:szCs w:val="22"/>
                <w:lang w:val="en-US" w:eastAsia="zh-CN"/>
              </w:rPr>
            </w:pPr>
            <w:r w:rsidRPr="00C913D7">
              <w:rPr>
                <w:rFonts w:ascii="Calibri" w:hAnsi="Calibri" w:cs="Calibri"/>
                <w:color w:val="auto"/>
                <w:sz w:val="22"/>
                <w:szCs w:val="22"/>
                <w:lang w:val="en-US" w:eastAsia="zh-CN"/>
              </w:rPr>
              <w:t xml:space="preserve">Given that, may be a simple way is to revise the previous agreement by </w:t>
            </w:r>
          </w:p>
          <w:p w14:paraId="020F9CC4" w14:textId="77777777" w:rsidR="005703D2" w:rsidRPr="00C913D7" w:rsidRDefault="005703D2" w:rsidP="005703D2">
            <w:pPr>
              <w:tabs>
                <w:tab w:val="left" w:pos="400"/>
              </w:tabs>
              <w:spacing w:after="0"/>
              <w:rPr>
                <w:bCs/>
                <w:i/>
              </w:rPr>
            </w:pPr>
            <w:r w:rsidRPr="00C913D7">
              <w:rPr>
                <w:bCs/>
                <w:i/>
                <w:highlight w:val="green"/>
              </w:rPr>
              <w:t>Agreement</w:t>
            </w:r>
          </w:p>
          <w:p w14:paraId="2BFDCC78" w14:textId="77777777" w:rsidR="005703D2" w:rsidRPr="00C913D7" w:rsidRDefault="005703D2" w:rsidP="005703D2">
            <w:pPr>
              <w:numPr>
                <w:ilvl w:val="1"/>
                <w:numId w:val="5"/>
              </w:numPr>
              <w:tabs>
                <w:tab w:val="left" w:pos="400"/>
              </w:tabs>
              <w:spacing w:after="0"/>
              <w:jc w:val="both"/>
              <w:rPr>
                <w:rFonts w:eastAsia="Malgun Gothic"/>
                <w:bCs/>
                <w:i/>
                <w:lang w:val="en-US" w:eastAsia="zh-CN"/>
              </w:rPr>
            </w:pPr>
            <w:r w:rsidRPr="00C913D7">
              <w:rPr>
                <w:rFonts w:eastAsia="Malgun Gothic"/>
                <w:bCs/>
                <w:i/>
                <w:lang w:val="en-US" w:eastAsia="zh-CN"/>
              </w:rPr>
              <w:t>Alt 2-1</w:t>
            </w:r>
          </w:p>
          <w:p w14:paraId="4299D317" w14:textId="77777777" w:rsidR="005703D2" w:rsidRPr="00C913D7" w:rsidRDefault="005703D2" w:rsidP="005703D2">
            <w:pPr>
              <w:numPr>
                <w:ilvl w:val="2"/>
                <w:numId w:val="5"/>
              </w:numPr>
              <w:tabs>
                <w:tab w:val="left" w:pos="400"/>
              </w:tabs>
              <w:spacing w:after="0"/>
              <w:jc w:val="both"/>
              <w:rPr>
                <w:rFonts w:eastAsia="Malgun Gothic"/>
                <w:bCs/>
                <w:i/>
                <w:lang w:val="en-US" w:eastAsia="zh-CN"/>
              </w:rPr>
            </w:pPr>
            <w:r w:rsidRPr="00C913D7">
              <w:rPr>
                <w:rFonts w:eastAsia="Malgun Gothic"/>
                <w:bCs/>
                <w:i/>
                <w:lang w:val="en-US" w:eastAsia="zh-CN"/>
              </w:rPr>
              <w:t xml:space="preserve">For Scheme 2, </w:t>
            </w:r>
          </w:p>
          <w:p w14:paraId="2243EC61" w14:textId="77777777" w:rsidR="005703D2" w:rsidRPr="00C913D7" w:rsidRDefault="005703D2" w:rsidP="005703D2">
            <w:pPr>
              <w:numPr>
                <w:ilvl w:val="3"/>
                <w:numId w:val="5"/>
              </w:numPr>
              <w:tabs>
                <w:tab w:val="left" w:pos="400"/>
              </w:tabs>
              <w:spacing w:after="0"/>
              <w:jc w:val="both"/>
              <w:rPr>
                <w:rFonts w:eastAsia="Malgun Gothic"/>
                <w:bCs/>
                <w:i/>
                <w:lang w:val="en-US" w:eastAsia="zh-CN"/>
              </w:rPr>
            </w:pPr>
            <w:r w:rsidRPr="00C913D7">
              <w:rPr>
                <w:rFonts w:eastAsia="Malgun Gothic"/>
                <w:bCs/>
                <w:i/>
                <w:lang w:val="en-US" w:eastAsia="zh-CN"/>
              </w:rPr>
              <w:t>The PHY layer reports S_A after Step 7) of TS 38.214 Section 8.1.4 to higher layer.</w:t>
            </w:r>
          </w:p>
          <w:p w14:paraId="22D0029B" w14:textId="77777777" w:rsidR="005703D2" w:rsidRPr="00C913D7" w:rsidRDefault="005703D2" w:rsidP="005703D2">
            <w:pPr>
              <w:numPr>
                <w:ilvl w:val="3"/>
                <w:numId w:val="5"/>
              </w:numPr>
              <w:tabs>
                <w:tab w:val="left" w:pos="400"/>
              </w:tabs>
              <w:spacing w:after="0"/>
              <w:jc w:val="both"/>
              <w:rPr>
                <w:rFonts w:eastAsia="Malgun Gothic"/>
                <w:bCs/>
                <w:i/>
                <w:lang w:val="en-US" w:eastAsia="zh-CN"/>
              </w:rPr>
            </w:pPr>
            <w:r w:rsidRPr="00C913D7">
              <w:rPr>
                <w:rFonts w:eastAsia="Malgun Gothic"/>
                <w:bCs/>
                <w:i/>
                <w:lang w:val="en-US" w:eastAsia="zh-CN"/>
              </w:rPr>
              <w:lastRenderedPageBreak/>
              <w:t>When UE-B receives a conflict indicator for resource(s) indicated by its SCI,</w:t>
            </w:r>
          </w:p>
          <w:p w14:paraId="2100C515" w14:textId="77777777" w:rsidR="005703D2" w:rsidRPr="00C913D7" w:rsidRDefault="005703D2" w:rsidP="005703D2">
            <w:pPr>
              <w:numPr>
                <w:ilvl w:val="4"/>
                <w:numId w:val="5"/>
              </w:numPr>
              <w:tabs>
                <w:tab w:val="left" w:pos="400"/>
              </w:tabs>
              <w:spacing w:after="0"/>
              <w:jc w:val="both"/>
              <w:rPr>
                <w:rFonts w:eastAsia="Malgun Gothic"/>
                <w:bCs/>
                <w:i/>
                <w:lang w:val="en-US" w:eastAsia="zh-CN"/>
              </w:rPr>
            </w:pPr>
            <w:r w:rsidRPr="00C913D7">
              <w:rPr>
                <w:rFonts w:eastAsia="Malgun Gothic"/>
                <w:bCs/>
                <w:i/>
                <w:lang w:val="en-US" w:eastAsia="zh-CN"/>
              </w:rPr>
              <w:t xml:space="preserve">PHY layer at UE-B reports resources overlapping with the next reserved resource indicated by the corresponding UE-B’s SCI </w:t>
            </w:r>
            <w:del w:id="2" w:author="Zhaobang Miao (NEC)" w:date="2022-02-24T16:29:00Z">
              <w:r w:rsidRPr="00C913D7" w:rsidDel="00216D3D">
                <w:rPr>
                  <w:rFonts w:eastAsia="Malgun Gothic"/>
                  <w:bCs/>
                  <w:i/>
                  <w:lang w:val="en-US" w:eastAsia="zh-CN"/>
                </w:rPr>
                <w:delText xml:space="preserve">for current TB transmission </w:delText>
              </w:r>
            </w:del>
            <w:r w:rsidRPr="00C913D7">
              <w:rPr>
                <w:rFonts w:eastAsia="Malgun Gothic"/>
                <w:bCs/>
                <w:i/>
                <w:lang w:val="en-US" w:eastAsia="zh-CN"/>
              </w:rPr>
              <w:t>to higher layer.</w:t>
            </w:r>
          </w:p>
          <w:p w14:paraId="35958920" w14:textId="77777777" w:rsidR="005703D2" w:rsidRPr="00C913D7" w:rsidRDefault="005703D2" w:rsidP="005703D2">
            <w:pPr>
              <w:numPr>
                <w:ilvl w:val="5"/>
                <w:numId w:val="5"/>
              </w:numPr>
              <w:tabs>
                <w:tab w:val="left" w:pos="400"/>
              </w:tabs>
              <w:spacing w:after="0"/>
              <w:jc w:val="both"/>
              <w:rPr>
                <w:rFonts w:eastAsia="Malgun Gothic"/>
                <w:bCs/>
                <w:i/>
                <w:lang w:val="en-US" w:eastAsia="zh-CN"/>
              </w:rPr>
            </w:pPr>
            <w:r w:rsidRPr="00C913D7">
              <w:rPr>
                <w:rFonts w:eastAsia="Malgun Gothic"/>
                <w:bCs/>
                <w:i/>
                <w:lang w:val="en-US" w:eastAsia="zh-CN"/>
              </w:rPr>
              <w:t xml:space="preserve">If (pre)configured, the PHY layer reports resources in a slot including the next reserved resource indicated by the corresponding UE-B’s SCI </w:t>
            </w:r>
            <w:del w:id="3" w:author="Zhaobang Miao (NEC)" w:date="2022-02-24T16:29:00Z">
              <w:r w:rsidRPr="00C913D7" w:rsidDel="00216D3D">
                <w:rPr>
                  <w:rFonts w:eastAsia="Malgun Gothic"/>
                  <w:bCs/>
                  <w:i/>
                  <w:lang w:val="en-US" w:eastAsia="zh-CN"/>
                </w:rPr>
                <w:delText xml:space="preserve">for current TB transmission </w:delText>
              </w:r>
            </w:del>
            <w:r w:rsidRPr="00C913D7">
              <w:rPr>
                <w:rFonts w:eastAsia="Malgun Gothic"/>
                <w:bCs/>
                <w:i/>
                <w:lang w:val="en-US" w:eastAsia="zh-CN"/>
              </w:rPr>
              <w:t>to higher layer.</w:t>
            </w:r>
          </w:p>
          <w:p w14:paraId="44BA69F1" w14:textId="77777777" w:rsidR="005703D2" w:rsidRPr="00C913D7" w:rsidRDefault="005703D2" w:rsidP="005703D2">
            <w:pPr>
              <w:numPr>
                <w:ilvl w:val="4"/>
                <w:numId w:val="5"/>
              </w:numPr>
              <w:tabs>
                <w:tab w:val="left" w:pos="400"/>
              </w:tabs>
              <w:spacing w:after="0"/>
              <w:jc w:val="both"/>
              <w:rPr>
                <w:rFonts w:eastAsia="Malgun Gothic"/>
                <w:bCs/>
                <w:i/>
                <w:lang w:val="en-US" w:eastAsia="zh-CN"/>
              </w:rPr>
            </w:pPr>
            <w:r w:rsidRPr="00C913D7">
              <w:rPr>
                <w:rFonts w:eastAsia="Malgun Gothic"/>
                <w:bCs/>
                <w:i/>
                <w:lang w:val="en-US" w:eastAsia="zh-CN"/>
              </w:rPr>
              <w:t>Higher layer at UE-B re-selects the resource(s) indicated by the conflict indicator among the S_A excluding the reported resources.</w:t>
            </w:r>
          </w:p>
          <w:p w14:paraId="6C7DAA81" w14:textId="3E7F09CF" w:rsidR="005703D2" w:rsidRPr="009C0CE9" w:rsidRDefault="005703D2" w:rsidP="005703D2">
            <w:pPr>
              <w:spacing w:after="0"/>
              <w:jc w:val="both"/>
              <w:rPr>
                <w:rFonts w:ascii="Calibri" w:hAnsi="Calibri" w:cs="Calibri"/>
                <w:color w:val="auto"/>
                <w:sz w:val="22"/>
                <w:szCs w:val="22"/>
                <w:lang w:val="en-US" w:eastAsia="zh-CN"/>
              </w:rPr>
            </w:pPr>
            <w:r w:rsidRPr="00C913D7">
              <w:rPr>
                <w:bCs/>
                <w:i/>
              </w:rPr>
              <w:t>FFS: Whether/How the conflict in periodic transmission is indicated by UE-A and handled by UE-B</w:t>
            </w:r>
          </w:p>
        </w:tc>
      </w:tr>
      <w:tr w:rsidR="00AC1A53" w:rsidRPr="00C27A18" w14:paraId="48A75BF0" w14:textId="77777777" w:rsidTr="0079130E">
        <w:tc>
          <w:tcPr>
            <w:tcW w:w="1785" w:type="dxa"/>
          </w:tcPr>
          <w:p w14:paraId="042DB788" w14:textId="77777777" w:rsidR="00AC1A53" w:rsidRPr="00C27A18" w:rsidRDefault="00AC1A53" w:rsidP="000D7C4F">
            <w:pPr>
              <w:spacing w:after="0"/>
              <w:jc w:val="both"/>
              <w:rPr>
                <w:rFonts w:ascii="Calibri" w:eastAsia="Gulim" w:hAnsi="Calibri" w:cs="Calibri"/>
                <w:color w:val="auto"/>
                <w:sz w:val="22"/>
                <w:szCs w:val="22"/>
                <w:lang w:val="en-US" w:eastAsia="ko-KR"/>
              </w:rPr>
            </w:pPr>
            <w:r w:rsidRPr="00063549">
              <w:rPr>
                <w:rFonts w:ascii="Calibri" w:eastAsia="Gulim" w:hAnsi="Calibri" w:cs="Calibri"/>
                <w:color w:val="auto"/>
                <w:sz w:val="22"/>
                <w:szCs w:val="22"/>
                <w:lang w:val="en-US" w:eastAsia="ko-KR"/>
              </w:rPr>
              <w:lastRenderedPageBreak/>
              <w:t>X</w:t>
            </w:r>
            <w:r w:rsidRPr="00063549">
              <w:rPr>
                <w:rFonts w:ascii="Calibri" w:eastAsia="Gulim" w:hAnsi="Calibri" w:cs="Calibri" w:hint="eastAsia"/>
                <w:color w:val="auto"/>
                <w:sz w:val="22"/>
                <w:szCs w:val="22"/>
                <w:lang w:val="en-US" w:eastAsia="ko-KR"/>
              </w:rPr>
              <w:t>iaomi</w:t>
            </w:r>
          </w:p>
        </w:tc>
        <w:tc>
          <w:tcPr>
            <w:tcW w:w="1100" w:type="dxa"/>
          </w:tcPr>
          <w:p w14:paraId="68E69C05" w14:textId="77777777" w:rsidR="00AC1A53" w:rsidRPr="00C27A18" w:rsidRDefault="00AC1A53" w:rsidP="000D7C4F">
            <w:pPr>
              <w:spacing w:after="0"/>
              <w:jc w:val="both"/>
              <w:rPr>
                <w:rFonts w:ascii="Calibri" w:eastAsia="MS Mincho" w:hAnsi="Calibri" w:cs="Calibri"/>
                <w:color w:val="auto"/>
                <w:sz w:val="22"/>
                <w:szCs w:val="22"/>
                <w:lang w:val="en-US" w:eastAsia="ja-JP"/>
              </w:rPr>
            </w:pPr>
            <w:r w:rsidRPr="00CA6C8D">
              <w:rPr>
                <w:rFonts w:ascii="Calibri" w:hAnsi="Calibri" w:cs="Calibri"/>
                <w:color w:val="auto"/>
                <w:sz w:val="22"/>
                <w:szCs w:val="22"/>
                <w:lang w:val="en-US" w:eastAsia="zh-CN"/>
              </w:rPr>
              <w:t>C</w:t>
            </w:r>
            <w:r w:rsidRPr="00CA6C8D">
              <w:rPr>
                <w:rFonts w:ascii="Calibri" w:hAnsi="Calibri" w:cs="Calibri" w:hint="eastAsia"/>
                <w:color w:val="auto"/>
                <w:sz w:val="22"/>
                <w:szCs w:val="22"/>
                <w:lang w:val="en-US" w:eastAsia="zh-CN"/>
              </w:rPr>
              <w:t>omment</w:t>
            </w:r>
          </w:p>
        </w:tc>
        <w:tc>
          <w:tcPr>
            <w:tcW w:w="6477" w:type="dxa"/>
          </w:tcPr>
          <w:p w14:paraId="71FC4DD2" w14:textId="77777777" w:rsidR="00AC1A53"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share the similar view with vivo, for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first</w:t>
            </w:r>
            <w:r>
              <w:rPr>
                <w:rFonts w:ascii="Calibri" w:hAnsi="Calibri" w:cs="Calibri"/>
                <w:color w:val="auto"/>
                <w:sz w:val="22"/>
                <w:szCs w:val="22"/>
                <w:lang w:val="en-US" w:eastAsia="zh-CN"/>
              </w:rPr>
              <w:t xml:space="preserve"> bullet, the PSFCH occasion conveys the resource conflict for next TB in the current period, </w:t>
            </w:r>
            <w:r>
              <w:rPr>
                <w:rFonts w:ascii="Calibri" w:hAnsi="Calibri" w:cs="Calibri" w:hint="eastAsia"/>
                <w:color w:val="auto"/>
                <w:sz w:val="22"/>
                <w:szCs w:val="22"/>
                <w:lang w:val="en-US" w:eastAsia="zh-CN"/>
              </w:rPr>
              <w:t>so</w:t>
            </w:r>
            <w:r>
              <w:rPr>
                <w:rFonts w:ascii="Calibri" w:hAnsi="Calibri" w:cs="Calibri"/>
                <w:color w:val="auto"/>
                <w:sz w:val="22"/>
                <w:szCs w:val="22"/>
                <w:lang w:val="en-US" w:eastAsia="zh-CN"/>
              </w:rPr>
              <w:t xml:space="preserve"> </w:t>
            </w:r>
            <w:r w:rsidRPr="00CA6C8D">
              <w:rPr>
                <w:rFonts w:ascii="Calibri" w:hAnsi="Calibri" w:cs="Calibri"/>
                <w:color w:val="auto"/>
                <w:sz w:val="22"/>
                <w:szCs w:val="22"/>
                <w:lang w:val="en-US" w:eastAsia="zh-CN"/>
              </w:rPr>
              <w:t xml:space="preserve">it </w:t>
            </w:r>
            <w:r>
              <w:rPr>
                <w:rFonts w:ascii="Calibri" w:hAnsi="Calibri" w:cs="Calibri"/>
                <w:color w:val="auto"/>
                <w:sz w:val="22"/>
                <w:szCs w:val="22"/>
                <w:lang w:val="en-US" w:eastAsia="zh-CN"/>
              </w:rPr>
              <w:t>is not clear</w:t>
            </w:r>
            <w:r w:rsidRPr="00CA6C8D">
              <w:rPr>
                <w:rFonts w:ascii="Calibri" w:hAnsi="Calibri" w:cs="Calibri"/>
                <w:color w:val="auto"/>
                <w:sz w:val="22"/>
                <w:szCs w:val="22"/>
                <w:lang w:val="en-US" w:eastAsia="zh-CN"/>
              </w:rPr>
              <w:t xml:space="preserve"> </w:t>
            </w:r>
            <w:r w:rsidRPr="00CA6C8D">
              <w:rPr>
                <w:rFonts w:ascii="Calibri" w:hAnsi="Calibri" w:cs="Calibri" w:hint="eastAsia"/>
                <w:color w:val="auto"/>
                <w:sz w:val="22"/>
                <w:szCs w:val="22"/>
                <w:lang w:val="en-US" w:eastAsia="zh-CN"/>
              </w:rPr>
              <w:t>that</w:t>
            </w:r>
            <w:r w:rsidRPr="00CA6C8D">
              <w:rPr>
                <w:rFonts w:ascii="Calibri" w:hAnsi="Calibri" w:cs="Calibri"/>
                <w:color w:val="auto"/>
                <w:sz w:val="22"/>
                <w:szCs w:val="22"/>
                <w:lang w:val="en-US" w:eastAsia="zh-CN"/>
              </w:rPr>
              <w:t xml:space="preserve"> reso</w:t>
            </w:r>
            <w:r>
              <w:rPr>
                <w:rFonts w:ascii="Calibri" w:hAnsi="Calibri" w:cs="Calibri"/>
                <w:color w:val="auto"/>
                <w:sz w:val="22"/>
                <w:szCs w:val="22"/>
                <w:lang w:val="en-US" w:eastAsia="zh-CN"/>
              </w:rPr>
              <w:t>urce reselection is triggered in the current period or in</w:t>
            </w:r>
            <w:r w:rsidRPr="00CA6C8D">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the </w:t>
            </w:r>
            <w:r w:rsidRPr="00CA6C8D">
              <w:rPr>
                <w:rFonts w:ascii="Calibri" w:hAnsi="Calibri" w:cs="Calibri"/>
                <w:color w:val="auto"/>
                <w:sz w:val="22"/>
                <w:szCs w:val="22"/>
                <w:lang w:val="en-US" w:eastAsia="zh-CN"/>
              </w:rPr>
              <w:t>next period</w:t>
            </w:r>
            <w:r>
              <w:rPr>
                <w:rFonts w:ascii="Calibri" w:hAnsi="Calibri" w:cs="Calibri"/>
                <w:color w:val="auto"/>
                <w:sz w:val="22"/>
                <w:szCs w:val="22"/>
                <w:lang w:val="en-US" w:eastAsia="zh-CN"/>
              </w:rPr>
              <w:t>, this issue needs to be clarified.</w:t>
            </w:r>
          </w:p>
          <w:p w14:paraId="7742619B" w14:textId="77777777" w:rsidR="00AC1A53" w:rsidRPr="00CD0298" w:rsidRDefault="00AC1A53" w:rsidP="000D7C4F">
            <w:pPr>
              <w:spacing w:after="0"/>
              <w:jc w:val="both"/>
              <w:rPr>
                <w:rFonts w:ascii="Calibri" w:hAnsi="Calibri" w:cs="Calibri"/>
                <w:color w:val="auto"/>
                <w:sz w:val="22"/>
                <w:szCs w:val="22"/>
                <w:lang w:val="en-US" w:eastAsia="zh-CN"/>
              </w:rPr>
            </w:pPr>
          </w:p>
        </w:tc>
      </w:tr>
      <w:tr w:rsidR="0079130E" w:rsidRPr="00C27A18" w14:paraId="35EB6AAA" w14:textId="77777777" w:rsidTr="0079130E">
        <w:tc>
          <w:tcPr>
            <w:tcW w:w="1785" w:type="dxa"/>
          </w:tcPr>
          <w:p w14:paraId="51C03BF0" w14:textId="6FBF4AE2" w:rsidR="0079130E" w:rsidRPr="00063549"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Fraunhofer</w:t>
            </w:r>
          </w:p>
        </w:tc>
        <w:tc>
          <w:tcPr>
            <w:tcW w:w="1100" w:type="dxa"/>
          </w:tcPr>
          <w:p w14:paraId="56C85A8D" w14:textId="18A8B272" w:rsidR="0079130E" w:rsidRPr="00CA6C8D"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477" w:type="dxa"/>
          </w:tcPr>
          <w:p w14:paraId="5F46B06F" w14:textId="7F3460FA" w:rsidR="0079130E" w:rsidRDefault="0079130E" w:rsidP="0079130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We are fine with the proposal, with the understanding that this is an extension to include the case for the next TB transmission</w:t>
            </w:r>
            <w:r>
              <w:rPr>
                <w:rFonts w:ascii="Calibri" w:eastAsia="MS Mincho" w:hAnsi="Calibri" w:cs="Calibri"/>
                <w:color w:val="auto"/>
                <w:sz w:val="22"/>
                <w:szCs w:val="22"/>
                <w:lang w:val="en-US" w:eastAsia="ja-JP"/>
              </w:rPr>
              <w:t xml:space="preserve"> (periodic transmissions)</w:t>
            </w:r>
            <w:r>
              <w:rPr>
                <w:rFonts w:ascii="Calibri" w:eastAsia="MS Mincho" w:hAnsi="Calibri" w:cs="Calibri"/>
                <w:color w:val="auto"/>
                <w:sz w:val="22"/>
                <w:szCs w:val="22"/>
                <w:lang w:val="en-US" w:eastAsia="ja-JP"/>
              </w:rPr>
              <w:t>, since the case for current TB transmission was already agreed.</w:t>
            </w:r>
          </w:p>
        </w:tc>
      </w:tr>
    </w:tbl>
    <w:p w14:paraId="7E5219E6" w14:textId="77777777" w:rsidR="009E5E7E" w:rsidRPr="00AC1A53" w:rsidRDefault="009E5E7E">
      <w:pPr>
        <w:jc w:val="both"/>
        <w:rPr>
          <w:sz w:val="22"/>
          <w:szCs w:val="22"/>
        </w:rPr>
      </w:pPr>
    </w:p>
    <w:p w14:paraId="2EB8789A" w14:textId="77777777" w:rsidR="009E5E7E" w:rsidRDefault="009E5E7E">
      <w:pPr>
        <w:jc w:val="both"/>
        <w:rPr>
          <w:sz w:val="22"/>
          <w:szCs w:val="22"/>
        </w:rPr>
      </w:pPr>
    </w:p>
    <w:p w14:paraId="75F78315" w14:textId="77777777" w:rsidR="009E5E7E" w:rsidRDefault="009E5E7E">
      <w:pPr>
        <w:jc w:val="both"/>
        <w:rPr>
          <w:sz w:val="22"/>
          <w:szCs w:val="22"/>
        </w:rPr>
      </w:pPr>
    </w:p>
    <w:p w14:paraId="336CC659" w14:textId="77777777" w:rsidR="009E5E7E" w:rsidRDefault="005E0021">
      <w:pPr>
        <w:jc w:val="both"/>
        <w:rPr>
          <w:rFonts w:ascii="Calibri" w:eastAsiaTheme="minorEastAsia" w:hAnsi="Calibri" w:cs="Calibri"/>
          <w:sz w:val="22"/>
          <w:szCs w:val="22"/>
          <w:lang w:eastAsia="ko-KR"/>
        </w:rPr>
      </w:pPr>
      <w:r>
        <w:rPr>
          <w:rFonts w:ascii="Calibri" w:hAnsi="Calibri" w:cs="Calibri" w:hint="cs"/>
          <w:sz w:val="22"/>
          <w:szCs w:val="22"/>
        </w:rPr>
        <w:t>Q3-2:</w:t>
      </w:r>
      <w:r>
        <w:rPr>
          <w:rFonts w:ascii="Calibri" w:hAnsi="Calibri" w:cs="Calibri"/>
          <w:sz w:val="22"/>
          <w:szCs w:val="22"/>
        </w:rPr>
        <w:t xml:space="preserve"> Do you agree for following draft proposal for UE-B determination? </w:t>
      </w:r>
    </w:p>
    <w:p w14:paraId="6F0218C6"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7B1291FD" w14:textId="77777777">
        <w:tc>
          <w:tcPr>
            <w:tcW w:w="9362" w:type="dxa"/>
          </w:tcPr>
          <w:p w14:paraId="3E7D58F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9CAF17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InterDigital, ETRI, LGE, Qualcomm, Futurewei, Spreadtrum, ZTE, Fujitsu, NEC, OPPO, xiaomi, Ericsson, CATT, Fraunhofer, Nokia,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(19)</w:t>
            </w:r>
          </w:p>
          <w:p w14:paraId="299D639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vivo, Huawei, (3)</w:t>
            </w:r>
          </w:p>
          <w:p w14:paraId="1602E5D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additional change on the WA: Samsung, (1)</w:t>
            </w:r>
          </w:p>
          <w:p w14:paraId="083802E2"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Vivo, Huawei: Remove last note. </w:t>
            </w:r>
          </w:p>
          <w:p w14:paraId="67D35E2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2D01E5E"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 Replace “(i.e., minimum time gap between PSFCH and SCI(s) scheduling conflicting TBs, minimum time gap between PSFCH and a slot where expected/potential resource conflict occurs)” with “(i.e., sl-MinTimeGapPSFCH, T_3)”</w:t>
            </w:r>
          </w:p>
          <w:p w14:paraId="7529BCF5" w14:textId="77777777" w:rsidR="009E5E7E" w:rsidRDefault="009E5E7E">
            <w:pPr>
              <w:jc w:val="both"/>
            </w:pPr>
          </w:p>
          <w:p w14:paraId="5D4307C6"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F8E3209"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Additional enhancement for UE-B determination in addition to draft proposal 4: Apple, Futurewei, Spreadtrum, (3)</w:t>
            </w:r>
          </w:p>
          <w:p w14:paraId="3D226DD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 Further consider a case where both UEs, scheduling the conflict TB, do not have the capability of receiving IUC scheme 2</w:t>
            </w:r>
          </w:p>
          <w:p w14:paraId="6CDBD02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Futurewei: If at least one of UEs scheduling conflicting TBs is not capable of receiving the conflict indication, except the UEs not capable of receiving the conflict indication, all other UEs scheduling the conflicting TBs whose PSFCH occasions for resource conflict indication are not yet passed are UE-B</w:t>
            </w:r>
          </w:p>
          <w:p w14:paraId="47CD513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Spreadtrum: Clarification on “Capable of receiving the conflict indication”.</w:t>
            </w:r>
          </w:p>
          <w:p w14:paraId="2AB19E4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additional enhancement for UE-B determination in addition to draft proposal 4: DCM, Panasonic, ETRI, LGE, Qualcomm, Sharp, ZTE, Fujitsu, OPPO, Samsung, xiaomi, Ericsson, CATT, Fraunhofer, Huawei, Intel, (16)</w:t>
            </w:r>
          </w:p>
        </w:tc>
      </w:tr>
    </w:tbl>
    <w:p w14:paraId="12778296" w14:textId="77777777" w:rsidR="009E5E7E" w:rsidRDefault="009E5E7E">
      <w:pPr>
        <w:jc w:val="both"/>
      </w:pPr>
    </w:p>
    <w:p w14:paraId="0DD968B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3-2</w:t>
      </w:r>
      <w:r>
        <w:rPr>
          <w:rFonts w:ascii="Calibri" w:eastAsia="Gulim" w:hAnsi="Calibri" w:cs="Calibri" w:hint="eastAsia"/>
          <w:color w:val="auto"/>
          <w:sz w:val="22"/>
          <w:szCs w:val="22"/>
          <w:lang w:val="en-US" w:eastAsia="ko-KR"/>
        </w:rPr>
        <w:t>:</w:t>
      </w:r>
    </w:p>
    <w:p w14:paraId="68932578" w14:textId="77777777" w:rsidR="009E5E7E" w:rsidRDefault="005E0021">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“indicationUEB flag” means the indication of whether UE scheduling a conflict TB can be UE-B or not.</w:t>
      </w:r>
    </w:p>
    <w:p w14:paraId="7011697F" w14:textId="77777777" w:rsidR="009E5E7E" w:rsidRDefault="005E0021">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67092578" w14:textId="77777777" w:rsidR="009E5E7E" w:rsidRDefault="005E0021">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64EF6201" w14:textId="77777777" w:rsidR="009E5E7E" w:rsidRDefault="005E0021">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UEs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4E8FB267" w14:textId="77777777" w:rsidR="009E5E7E" w:rsidRDefault="005E0021">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79BC04C9" w14:textId="77777777" w:rsidR="009E5E7E" w:rsidRDefault="005E0021">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ja-JP"/>
        </w:rPr>
        <w:t>Note: A UE not satisfying the timeline (i.e., minimum time gap between PSFCH and a slot where a SCI is transmitted of sl-MinTimeGapPSFCH, minimum time gap between PSFCH and a slot where expected/potential resource conflict occurs on PSSCH resource indicated by a SCI of T_3) is not considered as UE-B.</w:t>
      </w:r>
    </w:p>
    <w:p w14:paraId="3D109E63" w14:textId="77777777" w:rsidR="009E5E7E" w:rsidRDefault="009E5E7E">
      <w:pPr>
        <w:jc w:val="both"/>
      </w:pPr>
    </w:p>
    <w:tbl>
      <w:tblPr>
        <w:tblStyle w:val="TableGrid"/>
        <w:tblW w:w="0" w:type="auto"/>
        <w:tblLook w:val="04A0" w:firstRow="1" w:lastRow="0" w:firstColumn="1" w:lastColumn="0" w:noHBand="0" w:noVBand="1"/>
      </w:tblPr>
      <w:tblGrid>
        <w:gridCol w:w="1791"/>
        <w:gridCol w:w="1076"/>
        <w:gridCol w:w="6495"/>
      </w:tblGrid>
      <w:tr w:rsidR="009E5E7E" w14:paraId="5D55C936" w14:textId="77777777" w:rsidTr="000246F4">
        <w:tc>
          <w:tcPr>
            <w:tcW w:w="1791" w:type="dxa"/>
          </w:tcPr>
          <w:p w14:paraId="4199101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280BDB5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5" w:type="dxa"/>
          </w:tcPr>
          <w:p w14:paraId="69EA51E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5923327" w14:textId="77777777" w:rsidTr="000246F4">
        <w:tc>
          <w:tcPr>
            <w:tcW w:w="1791" w:type="dxa"/>
          </w:tcPr>
          <w:p w14:paraId="3F150DD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25C08FD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5" w:type="dxa"/>
          </w:tcPr>
          <w:p w14:paraId="675A7D9F"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1514002" w14:textId="77777777" w:rsidTr="000246F4">
        <w:tc>
          <w:tcPr>
            <w:tcW w:w="1791" w:type="dxa"/>
          </w:tcPr>
          <w:p w14:paraId="24C11259"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 Sanechips</w:t>
            </w:r>
          </w:p>
        </w:tc>
        <w:tc>
          <w:tcPr>
            <w:tcW w:w="1076" w:type="dxa"/>
          </w:tcPr>
          <w:p w14:paraId="1DE99622"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95" w:type="dxa"/>
          </w:tcPr>
          <w:p w14:paraId="253159DD" w14:textId="77777777" w:rsidR="009E5E7E" w:rsidRDefault="009E5E7E">
            <w:pPr>
              <w:spacing w:after="0"/>
              <w:jc w:val="both"/>
              <w:rPr>
                <w:rFonts w:ascii="Calibri" w:eastAsia="Gulim" w:hAnsi="Calibri" w:cs="Calibri"/>
                <w:color w:val="auto"/>
                <w:sz w:val="22"/>
                <w:szCs w:val="22"/>
                <w:lang w:val="en-US" w:eastAsia="ko-KR"/>
              </w:rPr>
            </w:pPr>
          </w:p>
        </w:tc>
      </w:tr>
      <w:tr w:rsidR="00494909" w14:paraId="740F5623" w14:textId="77777777" w:rsidTr="000246F4">
        <w:tc>
          <w:tcPr>
            <w:tcW w:w="1791" w:type="dxa"/>
          </w:tcPr>
          <w:p w14:paraId="55118CEE" w14:textId="77777777" w:rsidR="00494909" w:rsidRPr="00F3663B"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1D585836" w14:textId="77777777" w:rsidR="00494909" w:rsidRPr="005950AF"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5" w:type="dxa"/>
          </w:tcPr>
          <w:p w14:paraId="613CC99C" w14:textId="77777777" w:rsidR="00494909" w:rsidRPr="005950AF"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are going to define the </w:t>
            </w:r>
            <w:r w:rsidRPr="005950AF">
              <w:rPr>
                <w:rFonts w:ascii="Calibri" w:hAnsi="Calibri" w:cs="Calibri"/>
                <w:color w:val="auto"/>
                <w:sz w:val="22"/>
                <w:szCs w:val="22"/>
                <w:lang w:val="en-US" w:eastAsia="zh-CN"/>
              </w:rPr>
              <w:t>minimum time gap between PSFCH and a slot where expected/potential resource conflict as T3.</w:t>
            </w:r>
            <w:r>
              <w:rPr>
                <w:rFonts w:ascii="Calibri" w:hAnsi="Calibri" w:cs="Calibri"/>
                <w:color w:val="auto"/>
                <w:sz w:val="22"/>
                <w:szCs w:val="22"/>
                <w:lang w:val="en-US" w:eastAsia="zh-CN"/>
              </w:rPr>
              <w:t xml:space="preserve"> Basically, T_3 is used for PSSCH resource selection preparation, but now we also need to define PSFCH decoding time, T_3 may be not enough, is it correct understanding.</w:t>
            </w:r>
          </w:p>
        </w:tc>
      </w:tr>
      <w:tr w:rsidR="00D72101" w14:paraId="2EDC65B7" w14:textId="77777777" w:rsidTr="000246F4">
        <w:tc>
          <w:tcPr>
            <w:tcW w:w="1791" w:type="dxa"/>
          </w:tcPr>
          <w:p w14:paraId="0B686F35"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LGE</w:t>
            </w:r>
          </w:p>
        </w:tc>
        <w:tc>
          <w:tcPr>
            <w:tcW w:w="1076" w:type="dxa"/>
          </w:tcPr>
          <w:p w14:paraId="407F0CB6"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5" w:type="dxa"/>
          </w:tcPr>
          <w:p w14:paraId="65176E64"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In our </w:t>
            </w:r>
            <w:r>
              <w:rPr>
                <w:rFonts w:ascii="Calibri" w:eastAsiaTheme="minorEastAsia" w:hAnsi="Calibri" w:cs="Calibri"/>
                <w:color w:val="auto"/>
                <w:sz w:val="22"/>
                <w:szCs w:val="22"/>
                <w:lang w:val="en-US" w:eastAsia="ko-KR"/>
              </w:rPr>
              <w:t>understanding</w:t>
            </w:r>
            <w:r>
              <w:rPr>
                <w:rFonts w:ascii="Calibri" w:eastAsiaTheme="minorEastAsia" w:hAnsi="Calibri" w:cs="Calibri" w:hint="eastAsia"/>
                <w:color w:val="auto"/>
                <w:sz w:val="22"/>
                <w:szCs w:val="22"/>
                <w:lang w:val="en-US" w:eastAsia="ko-KR"/>
              </w:rPr>
              <w:t>,</w:t>
            </w:r>
            <w:r>
              <w:rPr>
                <w:rFonts w:ascii="Calibri" w:eastAsiaTheme="minorEastAsia" w:hAnsi="Calibri" w:cs="Calibri"/>
                <w:color w:val="auto"/>
                <w:sz w:val="22"/>
                <w:szCs w:val="22"/>
                <w:lang w:val="en-US" w:eastAsia="ko-KR"/>
              </w:rPr>
              <w:t xml:space="preserve"> T_3 part is a part of agreement. We do not need to discuss for other value for this purposes. </w:t>
            </w:r>
          </w:p>
          <w:p w14:paraId="4EF2EF15" w14:textId="77777777" w:rsidR="00D72101" w:rsidRDefault="00D72101" w:rsidP="00494909">
            <w:pPr>
              <w:spacing w:after="0"/>
              <w:jc w:val="both"/>
              <w:rPr>
                <w:rFonts w:ascii="Calibri" w:hAnsi="Calibri" w:cs="Calibri"/>
                <w:color w:val="auto"/>
                <w:sz w:val="22"/>
                <w:szCs w:val="22"/>
                <w:lang w:val="en-US" w:eastAsia="zh-CN"/>
              </w:rPr>
            </w:pPr>
          </w:p>
          <w:p w14:paraId="58CAE307" w14:textId="77777777" w:rsidR="00D72101" w:rsidRPr="00FE1B5E" w:rsidRDefault="00D72101" w:rsidP="00D7210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A745AAE" w14:textId="77777777" w:rsidR="00D72101" w:rsidRPr="00FE1B5E" w:rsidRDefault="00D72101" w:rsidP="00D72101">
            <w:pPr>
              <w:pStyle w:val="ListParagraph"/>
              <w:widowControl/>
              <w:numPr>
                <w:ilvl w:val="1"/>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 resource pool level (pre-)configuration uses either of the following options</w:t>
            </w:r>
          </w:p>
          <w:p w14:paraId="5CC7CEED" w14:textId="77777777" w:rsidR="00D72101" w:rsidRPr="00FE1B5E" w:rsidRDefault="00D72101" w:rsidP="00D72101">
            <w:pPr>
              <w:pStyle w:val="ListParagraph"/>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 PSFCH occasion is derived by a slot where UE-B’s SCI is transmitted</w:t>
            </w:r>
          </w:p>
          <w:p w14:paraId="785A54E7" w14:textId="77777777" w:rsidR="00D72101" w:rsidRPr="00FE1B5E" w:rsidRDefault="00D72101" w:rsidP="00D72101">
            <w:pPr>
              <w:pStyle w:val="ListParagraph"/>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Reuse PSSCH-to-PSFCH timing as specified in TS 38.213 Section 16.3 to determine the PSFCH occasion for resource conflict indication</w:t>
            </w:r>
          </w:p>
          <w:p w14:paraId="3C7816F5" w14:textId="77777777" w:rsidR="00D72101" w:rsidRPr="00D72101" w:rsidRDefault="00D72101" w:rsidP="00D72101">
            <w:pPr>
              <w:pStyle w:val="ListParagraph"/>
              <w:widowControl/>
              <w:numPr>
                <w:ilvl w:val="3"/>
                <w:numId w:val="5"/>
              </w:numPr>
              <w:spacing w:before="0" w:after="0" w:line="240" w:lineRule="auto"/>
              <w:rPr>
                <w:rFonts w:ascii="Times New Roman" w:eastAsia="Times New Roman" w:hAnsi="Times New Roman"/>
                <w:i/>
                <w:iCs/>
                <w:sz w:val="21"/>
                <w:szCs w:val="21"/>
                <w:highlight w:val="yellow"/>
              </w:rPr>
            </w:pPr>
            <w:r w:rsidRPr="00D72101">
              <w:rPr>
                <w:rFonts w:ascii="Times New Roman" w:eastAsia="Times New Roman" w:hAnsi="Times New Roman"/>
                <w:i/>
                <w:iCs/>
                <w:sz w:val="21"/>
                <w:szCs w:val="21"/>
                <w:highlight w:val="yellow"/>
              </w:rPr>
              <w:t>Time gap between the PSFCH and a slot where expected/potential resource conflict occurs is larger than or equal to T_3</w:t>
            </w:r>
          </w:p>
          <w:p w14:paraId="6615845A" w14:textId="77777777" w:rsidR="00D72101" w:rsidRPr="00FE1B5E" w:rsidRDefault="00D72101" w:rsidP="00D72101">
            <w:pPr>
              <w:pStyle w:val="ListParagraph"/>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2: PSFCH occasion is derived by a slot where expected/potential resource conflict occurs on PSSCH resource indicated by UE-B’s SCI</w:t>
            </w:r>
          </w:p>
          <w:p w14:paraId="6283583F" w14:textId="77777777" w:rsidR="00D72101" w:rsidRPr="00FE1B5E" w:rsidRDefault="00D72101" w:rsidP="00D72101">
            <w:pPr>
              <w:pStyle w:val="ListParagraph"/>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UE-A transmits the PSFCH in a latest slot that includes </w:t>
            </w:r>
            <w:r w:rsidRPr="00D72101">
              <w:rPr>
                <w:rFonts w:ascii="Times New Roman" w:eastAsia="Times New Roman" w:hAnsi="Times New Roman"/>
                <w:i/>
                <w:iCs/>
                <w:sz w:val="21"/>
                <w:szCs w:val="21"/>
                <w:highlight w:val="yellow"/>
              </w:rPr>
              <w:t>PSFCH resources for inter-UE coordination information and is at least T_3 slots of the resource pool before the PSSCH resource indicated by UE-B’s SCI in which expected/potential resource conflict occurs</w:t>
            </w:r>
          </w:p>
          <w:p w14:paraId="63DD43C6" w14:textId="77777777" w:rsidR="00D72101" w:rsidRPr="00FE1B5E" w:rsidRDefault="00D72101" w:rsidP="00D72101">
            <w:pPr>
              <w:pStyle w:val="ListParagraph"/>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How to account for processing timeline</w:t>
            </w:r>
          </w:p>
          <w:p w14:paraId="3A7DE96F" w14:textId="77777777" w:rsidR="00D72101" w:rsidRPr="00FE1B5E" w:rsidRDefault="00D72101" w:rsidP="00D72101">
            <w:pPr>
              <w:pStyle w:val="ListParagraph"/>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Note that it is possible not to configure either option1 or option 2.</w:t>
            </w:r>
          </w:p>
          <w:p w14:paraId="0B710D63" w14:textId="77777777" w:rsidR="00D72101" w:rsidRPr="00D72101" w:rsidRDefault="00D72101" w:rsidP="00494909">
            <w:pPr>
              <w:spacing w:after="0"/>
              <w:jc w:val="both"/>
              <w:rPr>
                <w:rFonts w:ascii="Calibri" w:hAnsi="Calibri" w:cs="Calibri"/>
                <w:color w:val="auto"/>
                <w:sz w:val="22"/>
                <w:szCs w:val="22"/>
                <w:lang w:val="en-US" w:eastAsia="zh-CN"/>
              </w:rPr>
            </w:pPr>
          </w:p>
          <w:p w14:paraId="0B1B3C13" w14:textId="77777777" w:rsidR="00D72101" w:rsidRDefault="00D72101" w:rsidP="00494909">
            <w:pPr>
              <w:spacing w:after="0"/>
              <w:jc w:val="both"/>
              <w:rPr>
                <w:rFonts w:ascii="Calibri" w:hAnsi="Calibri" w:cs="Calibri"/>
                <w:color w:val="auto"/>
                <w:sz w:val="22"/>
                <w:szCs w:val="22"/>
                <w:lang w:val="en-US" w:eastAsia="zh-CN"/>
              </w:rPr>
            </w:pPr>
          </w:p>
        </w:tc>
      </w:tr>
      <w:tr w:rsidR="000246F4" w:rsidRPr="00A34D82" w14:paraId="14D92768" w14:textId="77777777" w:rsidTr="000246F4">
        <w:tc>
          <w:tcPr>
            <w:tcW w:w="1791" w:type="dxa"/>
          </w:tcPr>
          <w:p w14:paraId="5AB35CED"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076" w:type="dxa"/>
          </w:tcPr>
          <w:p w14:paraId="2E00C930"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5" w:type="dxa"/>
          </w:tcPr>
          <w:p w14:paraId="6F330F26"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75683E09" w14:textId="77777777" w:rsidTr="000246F4">
        <w:tc>
          <w:tcPr>
            <w:tcW w:w="1791" w:type="dxa"/>
          </w:tcPr>
          <w:p w14:paraId="3C6BE966" w14:textId="1C21AB23"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12E5CDD1" w14:textId="52AF289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5" w:type="dxa"/>
          </w:tcPr>
          <w:p w14:paraId="151583A6" w14:textId="24B42E20" w:rsidR="00A91397" w:rsidRPr="00A34D82" w:rsidRDefault="00A91397" w:rsidP="00A9139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From our understanding, the last Note about the timeline clarifies the follows. If UE1 satisfies the timeline but UE2 does not, then UE1 is UE-B.</w:t>
            </w:r>
          </w:p>
        </w:tc>
      </w:tr>
      <w:tr w:rsidR="009C0CE9" w:rsidRPr="009C0CE9" w14:paraId="6E5B3B25" w14:textId="77777777" w:rsidTr="000246F4">
        <w:tc>
          <w:tcPr>
            <w:tcW w:w="1791" w:type="dxa"/>
          </w:tcPr>
          <w:p w14:paraId="11382A1B" w14:textId="0F941F14"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32B408DA" w14:textId="407902A1"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495" w:type="dxa"/>
          </w:tcPr>
          <w:p w14:paraId="3FC47221"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9C0CE9" w14:paraId="2DF52FFE" w14:textId="77777777" w:rsidTr="000246F4">
        <w:tc>
          <w:tcPr>
            <w:tcW w:w="1791" w:type="dxa"/>
          </w:tcPr>
          <w:p w14:paraId="2FB02F40" w14:textId="37C73DBC"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15117D33" w14:textId="719829BD"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95" w:type="dxa"/>
          </w:tcPr>
          <w:p w14:paraId="5AFCC3ED"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7A86971C" w14:textId="77777777" w:rsidTr="00AC1A53">
        <w:tc>
          <w:tcPr>
            <w:tcW w:w="1791" w:type="dxa"/>
          </w:tcPr>
          <w:p w14:paraId="77538EEB" w14:textId="77777777" w:rsidR="00AC1A53" w:rsidRPr="00063549"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76" w:type="dxa"/>
          </w:tcPr>
          <w:p w14:paraId="5B9EBC90" w14:textId="77777777" w:rsidR="00AC1A53" w:rsidRPr="00063549"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with comment</w:t>
            </w:r>
          </w:p>
        </w:tc>
        <w:tc>
          <w:tcPr>
            <w:tcW w:w="6495" w:type="dxa"/>
          </w:tcPr>
          <w:p w14:paraId="73B4CF6E" w14:textId="77777777" w:rsidR="00AC1A53" w:rsidRPr="00AC05FC"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the part of note has been agreed in the last meeting, so the note is not necessary.</w:t>
            </w:r>
          </w:p>
        </w:tc>
      </w:tr>
      <w:tr w:rsidR="0079130E" w:rsidRPr="00A34D82" w14:paraId="1AB9B56C" w14:textId="77777777" w:rsidTr="00AC1A53">
        <w:tc>
          <w:tcPr>
            <w:tcW w:w="1791" w:type="dxa"/>
          </w:tcPr>
          <w:p w14:paraId="7F72FB0B" w14:textId="2A79765B" w:rsidR="0079130E" w:rsidRDefault="0079130E" w:rsidP="0079130E">
            <w:pPr>
              <w:spacing w:after="0"/>
              <w:jc w:val="both"/>
              <w:rPr>
                <w:rFonts w:ascii="Calibri" w:hAnsi="Calibri" w:cs="Calibri" w:hint="eastAsia"/>
                <w:color w:val="auto"/>
                <w:sz w:val="22"/>
                <w:szCs w:val="22"/>
                <w:lang w:val="en-US" w:eastAsia="zh-CN"/>
              </w:rPr>
            </w:pPr>
            <w:r>
              <w:rPr>
                <w:rFonts w:ascii="Calibri" w:eastAsiaTheme="minorEastAsia" w:hAnsi="Calibri" w:cs="Calibri"/>
                <w:color w:val="auto"/>
                <w:sz w:val="22"/>
                <w:szCs w:val="22"/>
                <w:lang w:val="en-US" w:eastAsia="ko-KR"/>
              </w:rPr>
              <w:t>Fraunhofer</w:t>
            </w:r>
          </w:p>
        </w:tc>
        <w:tc>
          <w:tcPr>
            <w:tcW w:w="1076" w:type="dxa"/>
          </w:tcPr>
          <w:p w14:paraId="7915C71C" w14:textId="10BE562E"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Yes</w:t>
            </w:r>
          </w:p>
        </w:tc>
        <w:tc>
          <w:tcPr>
            <w:tcW w:w="6495" w:type="dxa"/>
          </w:tcPr>
          <w:p w14:paraId="53846F96" w14:textId="77777777" w:rsidR="0079130E" w:rsidRDefault="0079130E" w:rsidP="0079130E">
            <w:pPr>
              <w:spacing w:after="0"/>
              <w:jc w:val="both"/>
              <w:rPr>
                <w:rFonts w:ascii="Calibri" w:hAnsi="Calibri" w:cs="Calibri"/>
                <w:color w:val="auto"/>
                <w:sz w:val="22"/>
                <w:szCs w:val="22"/>
                <w:lang w:val="en-US" w:eastAsia="zh-CN"/>
              </w:rPr>
            </w:pPr>
          </w:p>
        </w:tc>
      </w:tr>
    </w:tbl>
    <w:p w14:paraId="5836FBE4" w14:textId="77777777" w:rsidR="009E5E7E" w:rsidRPr="00AC1A53" w:rsidRDefault="009E5E7E">
      <w:pPr>
        <w:jc w:val="both"/>
      </w:pPr>
    </w:p>
    <w:p w14:paraId="506A2E92" w14:textId="77777777" w:rsidR="009E5E7E" w:rsidRDefault="009E5E7E">
      <w:pPr>
        <w:jc w:val="both"/>
        <w:rPr>
          <w:sz w:val="22"/>
          <w:szCs w:val="22"/>
        </w:rPr>
      </w:pPr>
    </w:p>
    <w:p w14:paraId="1489819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Q3-3</w:t>
      </w:r>
      <w:r>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draft conclusion for PSFCH TX/TX or TX/RX prioritization for a conflict indication? </w:t>
      </w:r>
    </w:p>
    <w:p w14:paraId="7A3D3C91"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05DDC6D9" w14:textId="77777777">
        <w:tc>
          <w:tcPr>
            <w:tcW w:w="9362" w:type="dxa"/>
          </w:tcPr>
          <w:p w14:paraId="1A49882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11F9153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Same understanding: DCM, Panasonic, ETRI, InterDigital, LGE, Qualcomm, Futurewei, Sharp, Spreadtrum, Fujitsu, NEC, vivo, OPPO, xiaomi, Huawei,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(17)</w:t>
            </w:r>
          </w:p>
          <w:p w14:paraId="1BAF98A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understanding: Apple, Ericsson, (2)</w:t>
            </w:r>
          </w:p>
          <w:p w14:paraId="3A80F97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an additional step to prioritize PSFCH with SL HARQ-ACK information over PSFCH with a conflict indication in a specification after prioritization with LTE SL TX/RX or UL: Apple, (1)</w:t>
            </w:r>
          </w:p>
          <w:p w14:paraId="00EE40A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4F3380B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prioritization between Rel-17 PSFCH and UL with SL-HARQ, UL with SL-HARQ is always prioritized to protect the SL HARQ. This point should be clarified: vivo, (1)</w:t>
            </w:r>
          </w:p>
        </w:tc>
      </w:tr>
    </w:tbl>
    <w:p w14:paraId="28223405" w14:textId="77777777" w:rsidR="009E5E7E" w:rsidRDefault="009E5E7E">
      <w:pPr>
        <w:jc w:val="both"/>
      </w:pPr>
    </w:p>
    <w:p w14:paraId="43327EB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3-3</w:t>
      </w:r>
      <w:r>
        <w:rPr>
          <w:rFonts w:ascii="Calibri" w:eastAsia="Gulim" w:hAnsi="Calibri" w:cs="Calibri" w:hint="eastAsia"/>
          <w:color w:val="auto"/>
          <w:sz w:val="22"/>
          <w:szCs w:val="22"/>
          <w:lang w:val="en-US" w:eastAsia="ko-KR"/>
        </w:rPr>
        <w:t>:</w:t>
      </w:r>
    </w:p>
    <w:p w14:paraId="0333A5E6" w14:textId="77777777" w:rsidR="009E5E7E" w:rsidRDefault="005E0021">
      <w:r>
        <w:rPr>
          <w:rFonts w:ascii="Calibri" w:eastAsia="Gulim" w:hAnsi="Calibri" w:cs="Calibri"/>
          <w:color w:val="auto"/>
          <w:sz w:val="22"/>
          <w:szCs w:val="22"/>
          <w:lang w:val="en-US" w:eastAsia="ko-KR"/>
        </w:rPr>
        <w:t xml:space="preserve">RAN1 understands that 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6F70083F" w14:textId="77777777" w:rsidR="009E5E7E" w:rsidRDefault="009E5E7E">
      <w:pPr>
        <w:overflowPunct w:val="0"/>
        <w:spacing w:after="0"/>
        <w:jc w:val="both"/>
        <w:rPr>
          <w:rFonts w:ascii="Calibri" w:eastAsia="Gulim" w:hAnsi="Calibri" w:cs="Calibri"/>
          <w:sz w:val="22"/>
          <w:szCs w:val="22"/>
          <w:lang w:eastAsia="ko-KR"/>
        </w:rPr>
      </w:pPr>
    </w:p>
    <w:tbl>
      <w:tblPr>
        <w:tblStyle w:val="TableGrid"/>
        <w:tblW w:w="0" w:type="auto"/>
        <w:tblLook w:val="04A0" w:firstRow="1" w:lastRow="0" w:firstColumn="1" w:lastColumn="0" w:noHBand="0" w:noVBand="1"/>
      </w:tblPr>
      <w:tblGrid>
        <w:gridCol w:w="1793"/>
        <w:gridCol w:w="1064"/>
        <w:gridCol w:w="6505"/>
      </w:tblGrid>
      <w:tr w:rsidR="009E5E7E" w14:paraId="51FBB623" w14:textId="77777777">
        <w:tc>
          <w:tcPr>
            <w:tcW w:w="1793" w:type="dxa"/>
          </w:tcPr>
          <w:p w14:paraId="37F952B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2E75B1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309EAA6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47255A67" w14:textId="77777777">
        <w:tc>
          <w:tcPr>
            <w:tcW w:w="1793" w:type="dxa"/>
          </w:tcPr>
          <w:p w14:paraId="4087479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0D139E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15A71D8D"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2C6AE77" w14:textId="77777777">
        <w:tc>
          <w:tcPr>
            <w:tcW w:w="1793" w:type="dxa"/>
          </w:tcPr>
          <w:p w14:paraId="7F09F363"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64" w:type="dxa"/>
          </w:tcPr>
          <w:p w14:paraId="3BCB123A"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78871F3F" w14:textId="77777777" w:rsidR="009E5E7E" w:rsidRDefault="009E5E7E">
            <w:pPr>
              <w:spacing w:after="0"/>
              <w:jc w:val="both"/>
              <w:rPr>
                <w:rFonts w:ascii="Calibri" w:eastAsia="Gulim" w:hAnsi="Calibri" w:cs="Calibri"/>
                <w:color w:val="auto"/>
                <w:sz w:val="22"/>
                <w:szCs w:val="22"/>
                <w:lang w:val="en-US" w:eastAsia="ko-KR"/>
              </w:rPr>
            </w:pPr>
          </w:p>
        </w:tc>
      </w:tr>
      <w:tr w:rsidR="00494909" w14:paraId="7A89E7B0" w14:textId="77777777">
        <w:tc>
          <w:tcPr>
            <w:tcW w:w="1793" w:type="dxa"/>
          </w:tcPr>
          <w:p w14:paraId="4B2011BA"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2854E836"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C5D18B6" w14:textId="77777777" w:rsidR="00494909" w:rsidRDefault="00494909" w:rsidP="00494909">
            <w:pPr>
              <w:spacing w:after="0"/>
              <w:jc w:val="both"/>
              <w:rPr>
                <w:rFonts w:ascii="Calibri" w:eastAsia="Gulim" w:hAnsi="Calibri" w:cs="Calibri"/>
                <w:color w:val="auto"/>
                <w:sz w:val="22"/>
                <w:szCs w:val="22"/>
                <w:lang w:val="en-US" w:eastAsia="ko-KR"/>
              </w:rPr>
            </w:pPr>
          </w:p>
        </w:tc>
      </w:tr>
      <w:tr w:rsidR="00D72101" w14:paraId="080ECF9D" w14:textId="77777777">
        <w:tc>
          <w:tcPr>
            <w:tcW w:w="1793" w:type="dxa"/>
          </w:tcPr>
          <w:p w14:paraId="178A4885" w14:textId="77777777" w:rsidR="00D72101" w:rsidRPr="006D4106" w:rsidRDefault="00D72101" w:rsidP="00D7210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2F0CDA47"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B1EA5F8" w14:textId="77777777" w:rsidR="00D72101"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The current specification is </w:t>
            </w:r>
            <w:r>
              <w:rPr>
                <w:rFonts w:ascii="Calibri" w:eastAsiaTheme="minorEastAsia" w:hAnsi="Calibri" w:cs="Calibri"/>
                <w:color w:val="auto"/>
                <w:sz w:val="22"/>
                <w:szCs w:val="22"/>
                <w:lang w:val="en-US" w:eastAsia="ko-KR"/>
              </w:rPr>
              <w:t>already</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clear. </w:t>
            </w:r>
          </w:p>
          <w:p w14:paraId="01D1DC36" w14:textId="77777777" w:rsidR="00D72101" w:rsidRDefault="00D72101" w:rsidP="00D72101">
            <w:pPr>
              <w:spacing w:after="0"/>
              <w:jc w:val="both"/>
              <w:rPr>
                <w:rFonts w:ascii="Calibri" w:eastAsiaTheme="minorEastAsia" w:hAnsi="Calibri" w:cs="Calibri"/>
                <w:color w:val="auto"/>
                <w:sz w:val="22"/>
                <w:szCs w:val="22"/>
                <w:lang w:val="en-US" w:eastAsia="ko-KR"/>
              </w:rPr>
            </w:pPr>
          </w:p>
          <w:p w14:paraId="6AF9B12C"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Even for PSFCH of SL HARQ-ACK information, LTE SL TX/RX or UL prioritization is performed after UE decide whether PSFCH TX or RX is prioritized and which PSFCH TX(s) are prioritized. </w:t>
            </w:r>
          </w:p>
        </w:tc>
      </w:tr>
      <w:tr w:rsidR="000246F4" w:rsidRPr="00A34D82" w14:paraId="74600B7B" w14:textId="77777777" w:rsidTr="000246F4">
        <w:tc>
          <w:tcPr>
            <w:tcW w:w="1793" w:type="dxa"/>
          </w:tcPr>
          <w:p w14:paraId="45828277"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AD3F881"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0F14E9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1E970C8D" w14:textId="77777777" w:rsidTr="000246F4">
        <w:tc>
          <w:tcPr>
            <w:tcW w:w="1793" w:type="dxa"/>
          </w:tcPr>
          <w:p w14:paraId="603DD75E" w14:textId="512942CE"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F7C23A4" w14:textId="36F4C2C9"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8701309"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4796E0C4" w14:textId="77777777" w:rsidTr="000246F4">
        <w:tc>
          <w:tcPr>
            <w:tcW w:w="1793" w:type="dxa"/>
          </w:tcPr>
          <w:p w14:paraId="79EF183C" w14:textId="4DD8DED0"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6481A42A" w14:textId="13E8C22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5C83CE86"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3E6F89E4" w14:textId="77777777" w:rsidTr="000246F4">
        <w:tc>
          <w:tcPr>
            <w:tcW w:w="1793" w:type="dxa"/>
          </w:tcPr>
          <w:p w14:paraId="696E64EA" w14:textId="7C56351F"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4B225506" w14:textId="1240EBC9"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7F24B638"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7F670FBD" w14:textId="77777777" w:rsidTr="00AC1A53">
        <w:tc>
          <w:tcPr>
            <w:tcW w:w="1793" w:type="dxa"/>
          </w:tcPr>
          <w:p w14:paraId="04FF533B" w14:textId="77777777" w:rsidR="00AC1A53" w:rsidRPr="00AC05FC"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5228BCEC"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7FE4964D"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bl>
    <w:p w14:paraId="3B3F705C" w14:textId="77777777" w:rsidR="009E5E7E" w:rsidRDefault="009E5E7E">
      <w:pPr>
        <w:overflowPunct w:val="0"/>
        <w:spacing w:after="0"/>
        <w:jc w:val="both"/>
        <w:rPr>
          <w:rFonts w:ascii="Calibri" w:eastAsia="Gulim" w:hAnsi="Calibri" w:cs="Calibri"/>
          <w:sz w:val="22"/>
          <w:szCs w:val="22"/>
          <w:lang w:eastAsia="ko-KR"/>
        </w:rPr>
      </w:pPr>
    </w:p>
    <w:p w14:paraId="0BC6475A" w14:textId="77777777" w:rsidR="009E5E7E" w:rsidRDefault="009E5E7E">
      <w:pPr>
        <w:overflowPunct w:val="0"/>
        <w:spacing w:after="0"/>
        <w:jc w:val="both"/>
        <w:rPr>
          <w:rFonts w:ascii="Calibri" w:eastAsia="Gulim" w:hAnsi="Calibri" w:cs="Calibri"/>
          <w:sz w:val="22"/>
          <w:szCs w:val="22"/>
          <w:lang w:eastAsia="ko-KR"/>
        </w:rPr>
      </w:pPr>
    </w:p>
    <w:p w14:paraId="50ABF793" w14:textId="77777777" w:rsidR="009E5E7E" w:rsidRDefault="009E5E7E">
      <w:pPr>
        <w:overflowPunct w:val="0"/>
        <w:spacing w:after="0"/>
        <w:jc w:val="both"/>
        <w:rPr>
          <w:rFonts w:ascii="Calibri" w:eastAsia="Gulim" w:hAnsi="Calibri" w:cs="Calibri"/>
          <w:sz w:val="22"/>
          <w:szCs w:val="22"/>
          <w:lang w:eastAsia="ko-KR"/>
        </w:rPr>
      </w:pPr>
    </w:p>
    <w:p w14:paraId="70459ED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Q3-3</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There was a comment that RAN1 needs to discuss whether UL with SL-HARQ-ACK information is always prioritized over PSFCH for a conflict indication to protect the SL HARQ. However, FL understands that SL HARQ-ACK reporting on UL is supported only for Mode 1 RA UE, so this issue is not necessary to be considered in Rel-17 inter-UE coordination operation (i.e., only Mode RA 2 UE can transmit or receive PSFCH for a conflict indication). Do you have the same understanding? </w:t>
      </w:r>
    </w:p>
    <w:p w14:paraId="39EC63AB" w14:textId="77777777" w:rsidR="009E5E7E" w:rsidRDefault="009E5E7E">
      <w:pPr>
        <w:overflowPunct w:val="0"/>
        <w:spacing w:after="0"/>
        <w:jc w:val="both"/>
        <w:rPr>
          <w:rFonts w:ascii="Calibri" w:eastAsia="Gulim" w:hAnsi="Calibri" w:cs="Calibri"/>
          <w:sz w:val="22"/>
          <w:szCs w:val="22"/>
          <w:lang w:val="en-US" w:eastAsia="ko-KR"/>
        </w:rPr>
      </w:pPr>
    </w:p>
    <w:tbl>
      <w:tblPr>
        <w:tblStyle w:val="TableGrid"/>
        <w:tblW w:w="9588" w:type="dxa"/>
        <w:tblLayout w:type="fixed"/>
        <w:tblLook w:val="04A0" w:firstRow="1" w:lastRow="0" w:firstColumn="1" w:lastColumn="0" w:noHBand="0" w:noVBand="1"/>
      </w:tblPr>
      <w:tblGrid>
        <w:gridCol w:w="1781"/>
        <w:gridCol w:w="12"/>
        <w:gridCol w:w="1064"/>
        <w:gridCol w:w="6505"/>
        <w:gridCol w:w="226"/>
      </w:tblGrid>
      <w:tr w:rsidR="009E5E7E" w14:paraId="45F69855" w14:textId="77777777" w:rsidTr="00AC1A53">
        <w:trPr>
          <w:gridAfter w:val="1"/>
          <w:wAfter w:w="226" w:type="dxa"/>
        </w:trPr>
        <w:tc>
          <w:tcPr>
            <w:tcW w:w="1793" w:type="dxa"/>
            <w:gridSpan w:val="2"/>
          </w:tcPr>
          <w:p w14:paraId="3CB879C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C258FC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809AB2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3A271083" w14:textId="77777777" w:rsidTr="00AC1A53">
        <w:trPr>
          <w:gridAfter w:val="1"/>
          <w:wAfter w:w="226" w:type="dxa"/>
        </w:trPr>
        <w:tc>
          <w:tcPr>
            <w:tcW w:w="1793" w:type="dxa"/>
            <w:gridSpan w:val="2"/>
          </w:tcPr>
          <w:p w14:paraId="203EC71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36807B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8FC827E"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4CA30458" w14:textId="77777777" w:rsidTr="00AC1A53">
        <w:tc>
          <w:tcPr>
            <w:tcW w:w="1781" w:type="dxa"/>
          </w:tcPr>
          <w:p w14:paraId="07B14B48"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76" w:type="dxa"/>
            <w:gridSpan w:val="2"/>
          </w:tcPr>
          <w:p w14:paraId="37A1CCE4"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Same understanding</w:t>
            </w:r>
          </w:p>
        </w:tc>
        <w:tc>
          <w:tcPr>
            <w:tcW w:w="6731" w:type="dxa"/>
            <w:gridSpan w:val="2"/>
          </w:tcPr>
          <w:p w14:paraId="553E2875" w14:textId="77777777" w:rsidR="009E5E7E" w:rsidRDefault="009E5E7E">
            <w:pPr>
              <w:spacing w:after="0"/>
              <w:jc w:val="both"/>
              <w:rPr>
                <w:rFonts w:ascii="Calibri" w:eastAsia="Gulim" w:hAnsi="Calibri" w:cs="Calibri"/>
                <w:color w:val="auto"/>
                <w:sz w:val="22"/>
                <w:szCs w:val="22"/>
                <w:lang w:val="en-US" w:eastAsia="ko-KR"/>
              </w:rPr>
            </w:pPr>
          </w:p>
        </w:tc>
      </w:tr>
      <w:tr w:rsidR="00494909" w14:paraId="70A2F595" w14:textId="77777777" w:rsidTr="00AC1A53">
        <w:trPr>
          <w:gridAfter w:val="1"/>
          <w:wAfter w:w="226" w:type="dxa"/>
        </w:trPr>
        <w:tc>
          <w:tcPr>
            <w:tcW w:w="1793" w:type="dxa"/>
            <w:gridSpan w:val="2"/>
          </w:tcPr>
          <w:p w14:paraId="24EA76C4"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51DB0C07"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Do not agree with FL guidance</w:t>
            </w:r>
          </w:p>
        </w:tc>
        <w:tc>
          <w:tcPr>
            <w:tcW w:w="6505" w:type="dxa"/>
          </w:tcPr>
          <w:p w14:paraId="5B6945AD"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a given UE, mode 1 and mode 2 may coexist, so even we only enhance mode 2, the mode 1 SL-HARQ on UL will appear. Actually, mode 1 operation is the same as operation in another RAT, e.g., LTE SL. We did not say we are going to enhance LTE SL, but the prioritization rule also involves LTE SL. </w:t>
            </w:r>
          </w:p>
        </w:tc>
      </w:tr>
      <w:tr w:rsidR="00D72101" w14:paraId="2B044B82" w14:textId="77777777" w:rsidTr="00AC1A53">
        <w:trPr>
          <w:gridAfter w:val="1"/>
          <w:wAfter w:w="226" w:type="dxa"/>
        </w:trPr>
        <w:tc>
          <w:tcPr>
            <w:tcW w:w="1793" w:type="dxa"/>
            <w:gridSpan w:val="2"/>
          </w:tcPr>
          <w:p w14:paraId="36B43902" w14:textId="77777777" w:rsidR="00D72101" w:rsidRPr="006D4106" w:rsidRDefault="00D72101" w:rsidP="00D7210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AFBE083"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BE0D2CF"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Since UE-A will perform sensing-like operation for determining a resource conflict, this UE-A is in Mode 2 RA. Then, we do not need to consider the case when UL containing SL HARQ-ACK feedback is overlapping with PSFCH of a conflict indication. </w:t>
            </w:r>
          </w:p>
        </w:tc>
      </w:tr>
      <w:tr w:rsidR="00A91397" w14:paraId="781CC344" w14:textId="77777777" w:rsidTr="00AC1A53">
        <w:trPr>
          <w:gridAfter w:val="1"/>
          <w:wAfter w:w="226" w:type="dxa"/>
        </w:trPr>
        <w:tc>
          <w:tcPr>
            <w:tcW w:w="1793" w:type="dxa"/>
            <w:gridSpan w:val="2"/>
          </w:tcPr>
          <w:p w14:paraId="6732A958" w14:textId="6784236D" w:rsidR="00A91397" w:rsidRDefault="00A91397" w:rsidP="00A91397">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1D977BEC" w14:textId="53500708" w:rsidR="00A91397" w:rsidRDefault="00A91397" w:rsidP="00A91397">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779D63D" w14:textId="77777777" w:rsidR="00A91397" w:rsidRDefault="00A91397" w:rsidP="00A91397">
            <w:pPr>
              <w:spacing w:after="0"/>
              <w:jc w:val="both"/>
              <w:rPr>
                <w:rFonts w:ascii="Calibri" w:eastAsiaTheme="minorEastAsia" w:hAnsi="Calibri" w:cs="Calibri"/>
                <w:color w:val="auto"/>
                <w:sz w:val="22"/>
                <w:szCs w:val="22"/>
                <w:lang w:val="en-US" w:eastAsia="ko-KR"/>
              </w:rPr>
            </w:pPr>
          </w:p>
        </w:tc>
      </w:tr>
      <w:tr w:rsidR="009C0CE9" w:rsidRPr="009C0CE9" w14:paraId="7FFB7D7B" w14:textId="77777777" w:rsidTr="00AC1A53">
        <w:trPr>
          <w:gridAfter w:val="1"/>
          <w:wAfter w:w="226" w:type="dxa"/>
        </w:trPr>
        <w:tc>
          <w:tcPr>
            <w:tcW w:w="1793" w:type="dxa"/>
            <w:gridSpan w:val="2"/>
          </w:tcPr>
          <w:p w14:paraId="212D20F9" w14:textId="48F631B3"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5B56AB80" w14:textId="27DD6A6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26FE2C70" w14:textId="77777777" w:rsidR="009C0CE9" w:rsidRPr="009C0CE9" w:rsidRDefault="009C0CE9" w:rsidP="009C0CE9">
            <w:pPr>
              <w:spacing w:after="0"/>
              <w:jc w:val="both"/>
              <w:rPr>
                <w:rFonts w:ascii="Calibri" w:eastAsiaTheme="minorEastAsia" w:hAnsi="Calibri" w:cs="Calibri"/>
                <w:color w:val="auto"/>
                <w:sz w:val="22"/>
                <w:szCs w:val="22"/>
                <w:lang w:val="en-US" w:eastAsia="ko-KR"/>
              </w:rPr>
            </w:pPr>
          </w:p>
        </w:tc>
      </w:tr>
      <w:tr w:rsidR="005703D2" w:rsidRPr="009C0CE9" w14:paraId="64651C16" w14:textId="77777777" w:rsidTr="00AC1A53">
        <w:trPr>
          <w:gridAfter w:val="1"/>
          <w:wAfter w:w="226" w:type="dxa"/>
        </w:trPr>
        <w:tc>
          <w:tcPr>
            <w:tcW w:w="1793" w:type="dxa"/>
            <w:gridSpan w:val="2"/>
          </w:tcPr>
          <w:p w14:paraId="0F7DC86A" w14:textId="5DFC7762"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677E5668" w14:textId="397CC078"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74C5D40E" w14:textId="77777777" w:rsidR="005703D2" w:rsidRPr="009C0CE9" w:rsidRDefault="005703D2" w:rsidP="005703D2">
            <w:pPr>
              <w:spacing w:after="0"/>
              <w:jc w:val="both"/>
              <w:rPr>
                <w:rFonts w:ascii="Calibri" w:eastAsiaTheme="minorEastAsia" w:hAnsi="Calibri" w:cs="Calibri"/>
                <w:color w:val="auto"/>
                <w:sz w:val="22"/>
                <w:szCs w:val="22"/>
                <w:lang w:val="en-US" w:eastAsia="ko-KR"/>
              </w:rPr>
            </w:pPr>
          </w:p>
        </w:tc>
      </w:tr>
      <w:tr w:rsidR="00AC1A53" w:rsidRPr="00A34D82" w14:paraId="7FC32809" w14:textId="77777777" w:rsidTr="00AC1A53">
        <w:trPr>
          <w:gridAfter w:val="1"/>
          <w:wAfter w:w="226" w:type="dxa"/>
        </w:trPr>
        <w:tc>
          <w:tcPr>
            <w:tcW w:w="1793" w:type="dxa"/>
            <w:gridSpan w:val="2"/>
          </w:tcPr>
          <w:p w14:paraId="75C753F2" w14:textId="77777777" w:rsidR="00AC1A53" w:rsidRPr="005D33AF"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7AEC6259" w14:textId="77777777" w:rsidR="00AC1A53" w:rsidRPr="005D33AF"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w:t>
            </w:r>
            <w:r>
              <w:rPr>
                <w:rFonts w:ascii="Calibri" w:hAnsi="Calibri" w:cs="Calibri" w:hint="eastAsia"/>
                <w:color w:val="auto"/>
                <w:sz w:val="22"/>
                <w:szCs w:val="22"/>
                <w:lang w:val="en-US" w:eastAsia="zh-CN"/>
              </w:rPr>
              <w:t>es</w:t>
            </w:r>
          </w:p>
        </w:tc>
        <w:tc>
          <w:tcPr>
            <w:tcW w:w="6505" w:type="dxa"/>
          </w:tcPr>
          <w:p w14:paraId="5985DEDA" w14:textId="77777777" w:rsidR="00AC1A53" w:rsidRPr="005D33AF" w:rsidRDefault="00AC1A53" w:rsidP="000D7C4F">
            <w:pPr>
              <w:spacing w:after="0"/>
              <w:jc w:val="both"/>
              <w:rPr>
                <w:rFonts w:ascii="Calibri" w:hAnsi="Calibri" w:cs="Calibri"/>
                <w:color w:val="auto"/>
                <w:sz w:val="22"/>
                <w:szCs w:val="22"/>
                <w:lang w:val="en-US" w:eastAsia="zh-CN"/>
              </w:rPr>
            </w:pPr>
          </w:p>
        </w:tc>
      </w:tr>
    </w:tbl>
    <w:p w14:paraId="5ED17AE3" w14:textId="77777777" w:rsidR="009E5E7E" w:rsidRDefault="009E5E7E">
      <w:pPr>
        <w:overflowPunct w:val="0"/>
        <w:spacing w:after="0"/>
        <w:jc w:val="both"/>
        <w:rPr>
          <w:rFonts w:ascii="Calibri" w:eastAsia="Gulim" w:hAnsi="Calibri" w:cs="Calibri"/>
          <w:sz w:val="22"/>
          <w:szCs w:val="22"/>
          <w:lang w:val="en-US" w:eastAsia="ko-KR"/>
        </w:rPr>
      </w:pPr>
    </w:p>
    <w:p w14:paraId="25644D4E" w14:textId="77777777" w:rsidR="009E5E7E" w:rsidRDefault="009E5E7E">
      <w:pPr>
        <w:overflowPunct w:val="0"/>
        <w:spacing w:after="0"/>
        <w:jc w:val="both"/>
        <w:rPr>
          <w:rFonts w:ascii="Calibri" w:eastAsia="Gulim" w:hAnsi="Calibri" w:cs="Calibri"/>
          <w:sz w:val="22"/>
          <w:szCs w:val="22"/>
          <w:lang w:eastAsia="ko-KR"/>
        </w:rPr>
      </w:pPr>
    </w:p>
    <w:p w14:paraId="13F65FF6" w14:textId="77777777" w:rsidR="009E5E7E" w:rsidRDefault="009E5E7E">
      <w:pPr>
        <w:overflowPunct w:val="0"/>
        <w:spacing w:after="0"/>
        <w:jc w:val="both"/>
        <w:rPr>
          <w:rFonts w:ascii="Calibri" w:eastAsia="Gulim" w:hAnsi="Calibri" w:cs="Calibri"/>
          <w:sz w:val="22"/>
          <w:szCs w:val="22"/>
          <w:lang w:eastAsia="ko-KR"/>
        </w:rPr>
      </w:pPr>
    </w:p>
    <w:p w14:paraId="6DCC23CD" w14:textId="77777777" w:rsidR="009E5E7E" w:rsidRDefault="005E0021">
      <w:pPr>
        <w:overflowPunct w:val="0"/>
        <w:spacing w:after="0"/>
        <w:jc w:val="both"/>
        <w:rPr>
          <w:rFonts w:ascii="Calibri" w:eastAsia="Gulim" w:hAnsi="Calibri" w:cs="Calibri"/>
          <w:sz w:val="22"/>
          <w:szCs w:val="22"/>
          <w:lang w:eastAsia="ko-KR"/>
        </w:rPr>
      </w:pPr>
      <w:r>
        <w:rPr>
          <w:rFonts w:ascii="Calibri" w:eastAsia="Gulim" w:hAnsi="Calibri" w:cs="Calibri" w:hint="eastAsia"/>
          <w:sz w:val="22"/>
          <w:szCs w:val="22"/>
          <w:lang w:eastAsia="ko-KR"/>
        </w:rPr>
        <w:t xml:space="preserve">Q3-4: </w:t>
      </w:r>
      <w:r>
        <w:rPr>
          <w:rFonts w:ascii="Calibri" w:eastAsia="Gulim" w:hAnsi="Calibri" w:cs="Calibri"/>
          <w:sz w:val="22"/>
          <w:szCs w:val="22"/>
          <w:lang w:eastAsia="ko-KR"/>
        </w:rPr>
        <w:t>Do you agree following draft conclusion for clarification on “next reserved resource indicated by the corresponding UE-B’s SCI for current TB transmission”? FL understands that as per RAN1 agreement, a UE will not transmit the conflict indicator or receive the conflict indicator if the timeline is not satisfied.</w:t>
      </w:r>
    </w:p>
    <w:p w14:paraId="4B865B98" w14:textId="77777777" w:rsidR="009E5E7E" w:rsidRDefault="009E5E7E">
      <w:pPr>
        <w:overflowPunct w:val="0"/>
        <w:spacing w:after="0"/>
        <w:jc w:val="both"/>
        <w:rPr>
          <w:rFonts w:ascii="Calibri" w:eastAsia="Gulim" w:hAnsi="Calibri" w:cs="Calibri"/>
          <w:sz w:val="22"/>
          <w:szCs w:val="22"/>
          <w:lang w:eastAsia="ko-KR"/>
        </w:rPr>
      </w:pPr>
    </w:p>
    <w:tbl>
      <w:tblPr>
        <w:tblStyle w:val="TableGrid"/>
        <w:tblW w:w="0" w:type="auto"/>
        <w:tblLook w:val="04A0" w:firstRow="1" w:lastRow="0" w:firstColumn="1" w:lastColumn="0" w:noHBand="0" w:noVBand="1"/>
      </w:tblPr>
      <w:tblGrid>
        <w:gridCol w:w="9362"/>
      </w:tblGrid>
      <w:tr w:rsidR="009E5E7E" w14:paraId="6F8A0489" w14:textId="77777777">
        <w:tc>
          <w:tcPr>
            <w:tcW w:w="9362" w:type="dxa"/>
          </w:tcPr>
          <w:p w14:paraId="7C74B440"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2433F9E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Same understanding: InterDigital, LGE, Qualcomm, Futurewei, Sharp, ZTE, NEC, vivo, Fujitsu, Samsung, xiaomi, Ericsson, CATT, Fraunhofer, Huawei,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(16)</w:t>
            </w:r>
          </w:p>
          <w:p w14:paraId="790605A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understanding: DCM, ETRI, Spreadtrum, OPPO, Nokia, Intel, (6)</w:t>
            </w:r>
          </w:p>
          <w:p w14:paraId="7714AEFD"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PSFCH occasion is derived by a slot where UE-B’s SCI is transmitted, the earliest reserved resource indicated by the SCI and at least T_3 after the PSFCH occasion: DCM, Spreadtrum, OPPO, Nokia, (4)</w:t>
            </w:r>
          </w:p>
        </w:tc>
      </w:tr>
    </w:tbl>
    <w:p w14:paraId="1CDCF9E0" w14:textId="77777777" w:rsidR="009E5E7E" w:rsidRDefault="009E5E7E">
      <w:pPr>
        <w:overflowPunct w:val="0"/>
        <w:spacing w:after="0"/>
        <w:jc w:val="both"/>
        <w:rPr>
          <w:rFonts w:ascii="Calibri" w:eastAsia="Gulim" w:hAnsi="Calibri" w:cs="Calibri"/>
          <w:sz w:val="22"/>
          <w:szCs w:val="22"/>
          <w:lang w:val="en-US" w:eastAsia="ko-KR"/>
        </w:rPr>
      </w:pPr>
    </w:p>
    <w:p w14:paraId="646AD4D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3-4</w:t>
      </w:r>
      <w:r>
        <w:rPr>
          <w:rFonts w:ascii="Calibri" w:eastAsia="Gulim" w:hAnsi="Calibri" w:cs="Calibri" w:hint="eastAsia"/>
          <w:color w:val="auto"/>
          <w:sz w:val="22"/>
          <w:szCs w:val="22"/>
          <w:lang w:val="en-US" w:eastAsia="ko-KR"/>
        </w:rPr>
        <w:t>:</w:t>
      </w:r>
    </w:p>
    <w:p w14:paraId="7173834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understands that the meaning of “next reserved resource indicated by the corresponding UE-B’s SCI for current TB transmission” is as follows:</w:t>
      </w:r>
    </w:p>
    <w:p w14:paraId="778153AC" w14:textId="77777777" w:rsidR="009E5E7E" w:rsidRDefault="005E0021">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val="en-US" w:eastAsia="ko-KR"/>
        </w:rPr>
        <w:t xml:space="preserve">When PSFCH occasion is derived by a slot where UE-B’s SCI is transmitted, the </w:t>
      </w:r>
      <w:r>
        <w:rPr>
          <w:rFonts w:ascii="Calibri" w:eastAsia="Gulim" w:hAnsi="Calibri" w:cs="Calibri"/>
          <w:sz w:val="22"/>
          <w:szCs w:val="22"/>
          <w:lang w:eastAsia="ko-KR"/>
        </w:rPr>
        <w:t xml:space="preserve">earliest reserved resource indicated by the SCI for current TB transmission </w:t>
      </w:r>
    </w:p>
    <w:p w14:paraId="3773F5EE" w14:textId="77777777" w:rsidR="009E5E7E" w:rsidRDefault="005E0021">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When PSFCH occasion is derived by a slot where expected/potential resource conflict occurs on PSSCH resource indicated by UE-B’s SCI, the reserved resource indicated by UE-B’s SCI for current TB transmission associated with PSFCH occasion for receiving a conflict indicator for resource(s) indicated by the SCI</w:t>
      </w:r>
    </w:p>
    <w:p w14:paraId="76AE7C75" w14:textId="77777777" w:rsidR="009E5E7E" w:rsidRDefault="009E5E7E">
      <w:pPr>
        <w:overflowPunct w:val="0"/>
        <w:spacing w:after="0"/>
        <w:jc w:val="both"/>
        <w:rPr>
          <w:rFonts w:ascii="Calibri" w:eastAsia="Gulim" w:hAnsi="Calibri" w:cs="Calibri"/>
          <w:sz w:val="22"/>
          <w:szCs w:val="22"/>
          <w:lang w:eastAsia="ko-KR"/>
        </w:rPr>
      </w:pPr>
    </w:p>
    <w:tbl>
      <w:tblPr>
        <w:tblStyle w:val="TableGrid"/>
        <w:tblW w:w="0" w:type="auto"/>
        <w:tblLook w:val="04A0" w:firstRow="1" w:lastRow="0" w:firstColumn="1" w:lastColumn="0" w:noHBand="0" w:noVBand="1"/>
      </w:tblPr>
      <w:tblGrid>
        <w:gridCol w:w="1711"/>
        <w:gridCol w:w="1162"/>
        <w:gridCol w:w="6489"/>
      </w:tblGrid>
      <w:tr w:rsidR="009E5E7E" w14:paraId="366DD82C" w14:textId="77777777" w:rsidTr="009C0CE9">
        <w:tc>
          <w:tcPr>
            <w:tcW w:w="1711" w:type="dxa"/>
          </w:tcPr>
          <w:p w14:paraId="1EE97BE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7E43403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89" w:type="dxa"/>
          </w:tcPr>
          <w:p w14:paraId="7504062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05CCAEA" w14:textId="77777777" w:rsidTr="009C0CE9">
        <w:tc>
          <w:tcPr>
            <w:tcW w:w="1711" w:type="dxa"/>
          </w:tcPr>
          <w:p w14:paraId="2F0AD22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4D2CBE3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89" w:type="dxa"/>
          </w:tcPr>
          <w:p w14:paraId="4889351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bullet, we guess FL has some misunderstanding. In the following figure, still UE-A transmits collision indication and UE-B receives collision indication since required time gap is between PSFCH and </w:t>
            </w:r>
            <w:r>
              <w:rPr>
                <w:rFonts w:ascii="Calibri" w:eastAsia="MS Mincho" w:hAnsi="Calibri" w:cs="Calibri"/>
                <w:b/>
                <w:bCs/>
                <w:color w:val="auto"/>
                <w:sz w:val="22"/>
                <w:szCs w:val="22"/>
                <w:u w:val="single"/>
                <w:lang w:val="en-US" w:eastAsia="ja-JP"/>
              </w:rPr>
              <w:t xml:space="preserve">slot </w:t>
            </w:r>
            <w:r>
              <w:rPr>
                <w:rFonts w:ascii="Calibri" w:eastAsia="MS Mincho" w:hAnsi="Calibri" w:cs="Calibri"/>
                <w:b/>
                <w:bCs/>
                <w:color w:val="auto"/>
                <w:sz w:val="22"/>
                <w:szCs w:val="22"/>
                <w:u w:val="single"/>
                <w:lang w:val="en-US" w:eastAsia="ja-JP"/>
              </w:rPr>
              <w:lastRenderedPageBreak/>
              <w:t>where resource conflict will occur</w:t>
            </w:r>
            <w:r>
              <w:rPr>
                <w:rFonts w:ascii="Calibri" w:eastAsia="MS Mincho" w:hAnsi="Calibri" w:cs="Calibri"/>
                <w:color w:val="auto"/>
                <w:sz w:val="22"/>
                <w:szCs w:val="22"/>
                <w:lang w:val="en-US" w:eastAsia="ja-JP"/>
              </w:rPr>
              <w:t>. NOT with the earliest slot among reserved slots. Please see the agreement at 107-e meeting.</w:t>
            </w:r>
          </w:p>
          <w:p w14:paraId="52C6A4A5" w14:textId="77777777" w:rsidR="009E5E7E" w:rsidRDefault="005E0021">
            <w:pPr>
              <w:spacing w:after="0"/>
              <w:jc w:val="both"/>
              <w:rPr>
                <w:rFonts w:ascii="Calibri" w:eastAsia="MS Mincho" w:hAnsi="Calibri" w:cs="Calibri"/>
                <w:color w:val="auto"/>
                <w:sz w:val="22"/>
                <w:szCs w:val="22"/>
                <w:lang w:val="en-US" w:eastAsia="ja-JP"/>
              </w:rPr>
            </w:pPr>
            <w:r>
              <w:rPr>
                <w:noProof/>
                <w:lang w:val="en-US"/>
              </w:rPr>
              <w:drawing>
                <wp:inline distT="0" distB="0" distL="0" distR="0" wp14:anchorId="5CE0661D" wp14:editId="27BA5E6C">
                  <wp:extent cx="3955415" cy="848995"/>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3"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p w14:paraId="29A7405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OK.</w:t>
            </w:r>
          </w:p>
        </w:tc>
      </w:tr>
      <w:tr w:rsidR="009E5E7E" w14:paraId="43486279" w14:textId="77777777" w:rsidTr="009C0CE9">
        <w:tc>
          <w:tcPr>
            <w:tcW w:w="1711" w:type="dxa"/>
          </w:tcPr>
          <w:p w14:paraId="52E11D0B"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ZTE,Sanechips</w:t>
            </w:r>
          </w:p>
        </w:tc>
        <w:tc>
          <w:tcPr>
            <w:tcW w:w="1162" w:type="dxa"/>
          </w:tcPr>
          <w:p w14:paraId="21240504"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89" w:type="dxa"/>
          </w:tcPr>
          <w:p w14:paraId="7DE13202" w14:textId="77777777" w:rsidR="009E5E7E" w:rsidRDefault="009E5E7E">
            <w:pPr>
              <w:spacing w:after="0"/>
              <w:jc w:val="both"/>
              <w:rPr>
                <w:rFonts w:ascii="Calibri" w:eastAsia="Gulim" w:hAnsi="Calibri" w:cs="Calibri"/>
                <w:color w:val="auto"/>
                <w:sz w:val="22"/>
                <w:szCs w:val="22"/>
                <w:lang w:val="en-US" w:eastAsia="ko-KR"/>
              </w:rPr>
            </w:pPr>
          </w:p>
        </w:tc>
      </w:tr>
      <w:tr w:rsidR="00494909" w14:paraId="502A1DBF" w14:textId="77777777" w:rsidTr="009C0CE9">
        <w:tc>
          <w:tcPr>
            <w:tcW w:w="1711" w:type="dxa"/>
          </w:tcPr>
          <w:p w14:paraId="4AF69D97"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72087754"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89" w:type="dxa"/>
          </w:tcPr>
          <w:p w14:paraId="49D6CAAD" w14:textId="77777777" w:rsidR="00494909" w:rsidRPr="00D001D8" w:rsidRDefault="00494909" w:rsidP="00494909">
            <w:pPr>
              <w:spacing w:after="0"/>
              <w:jc w:val="both"/>
              <w:rPr>
                <w:rFonts w:ascii="Calibri" w:hAnsi="Calibri" w:cs="Calibri"/>
                <w:color w:val="auto"/>
                <w:sz w:val="22"/>
                <w:szCs w:val="22"/>
                <w:lang w:val="en-US" w:eastAsia="zh-CN"/>
              </w:rPr>
            </w:pPr>
          </w:p>
        </w:tc>
      </w:tr>
      <w:tr w:rsidR="00420AD1" w:rsidRPr="00A34D82" w14:paraId="2F666262" w14:textId="77777777" w:rsidTr="009C0CE9">
        <w:tc>
          <w:tcPr>
            <w:tcW w:w="1711" w:type="dxa"/>
          </w:tcPr>
          <w:p w14:paraId="7AC40C7D"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4E200B06"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89" w:type="dxa"/>
          </w:tcPr>
          <w:p w14:paraId="3E53C982"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1F70FA6" w14:textId="77777777" w:rsidTr="009C0CE9">
        <w:tc>
          <w:tcPr>
            <w:tcW w:w="1711" w:type="dxa"/>
          </w:tcPr>
          <w:p w14:paraId="73A273CA"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3A40F07D"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c>
          <w:tcPr>
            <w:tcW w:w="6489" w:type="dxa"/>
          </w:tcPr>
          <w:p w14:paraId="6856B8A9"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This proposal is related to </w:t>
            </w:r>
            <w:r w:rsidRPr="00C27A18">
              <w:rPr>
                <w:rFonts w:ascii="Calibri" w:eastAsiaTheme="minorEastAsia" w:hAnsi="Calibri" w:cs="Calibri" w:hint="eastAsia"/>
                <w:bCs/>
                <w:sz w:val="22"/>
                <w:szCs w:val="22"/>
                <w:highlight w:val="yellow"/>
                <w:lang w:eastAsia="ko-KR"/>
              </w:rPr>
              <w:t>Draft Proposal 3-1</w:t>
            </w:r>
            <w:r>
              <w:rPr>
                <w:rFonts w:ascii="Calibri" w:eastAsiaTheme="minorEastAsia" w:hAnsi="Calibri" w:cs="Calibri"/>
                <w:bCs/>
                <w:sz w:val="22"/>
                <w:szCs w:val="22"/>
                <w:lang w:eastAsia="ko-KR"/>
              </w:rPr>
              <w:t xml:space="preserve">, it </w:t>
            </w:r>
            <w:r>
              <w:rPr>
                <w:rFonts w:ascii="Calibri" w:hAnsi="Calibri" w:cs="Calibri"/>
                <w:color w:val="auto"/>
                <w:sz w:val="22"/>
                <w:szCs w:val="22"/>
                <w:lang w:val="en-US" w:eastAsia="zh-CN"/>
              </w:rPr>
              <w:t>should be deferred.</w:t>
            </w:r>
          </w:p>
        </w:tc>
      </w:tr>
      <w:tr w:rsidR="00A91397" w:rsidRPr="00A34D82" w14:paraId="52EC6319" w14:textId="77777777" w:rsidTr="009C0CE9">
        <w:tc>
          <w:tcPr>
            <w:tcW w:w="1711" w:type="dxa"/>
          </w:tcPr>
          <w:p w14:paraId="5EE55C72" w14:textId="704A716D"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20185E8D" w14:textId="72EE5F5A" w:rsidR="00A91397" w:rsidRPr="00A34D82" w:rsidRDefault="00A91397" w:rsidP="00A91397">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89" w:type="dxa"/>
          </w:tcPr>
          <w:p w14:paraId="3DCCEA2B" w14:textId="77777777" w:rsidR="00A91397" w:rsidRPr="005A6DDE"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 in principle. To avoid any ambiguity on the T_3 timeline, the following is suggested for the 1</w:t>
            </w:r>
            <w:r w:rsidRPr="00251370">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sub-bullet. It has a similar format with that of 2</w:t>
            </w:r>
            <w:r w:rsidRPr="0025137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w:t>
            </w:r>
          </w:p>
          <w:p w14:paraId="61F01898" w14:textId="794051CE" w:rsidR="00A91397" w:rsidRDefault="00A91397" w:rsidP="00A91397">
            <w:pPr>
              <w:spacing w:after="0"/>
              <w:jc w:val="both"/>
              <w:rPr>
                <w:rFonts w:ascii="Calibri" w:hAnsi="Calibri" w:cs="Calibri"/>
                <w:color w:val="auto"/>
                <w:sz w:val="22"/>
                <w:szCs w:val="22"/>
                <w:lang w:val="en-US" w:eastAsia="zh-CN"/>
              </w:rPr>
            </w:pPr>
            <w:r w:rsidRPr="00E35BFE">
              <w:rPr>
                <w:rFonts w:ascii="Calibri" w:eastAsia="Gulim" w:hAnsi="Calibri" w:cs="Calibri"/>
                <w:sz w:val="22"/>
                <w:szCs w:val="22"/>
                <w:lang w:val="en-US" w:eastAsia="ko-KR"/>
              </w:rPr>
              <w:t xml:space="preserve">When PSFCH occasion is derived by a slot where UE-B’s SCI is transmitted, the </w:t>
            </w:r>
            <w:r w:rsidRPr="00E35BFE">
              <w:rPr>
                <w:rFonts w:ascii="Calibri" w:eastAsia="Gulim" w:hAnsi="Calibri" w:cs="Calibri"/>
                <w:strike/>
                <w:color w:val="FF0000"/>
                <w:sz w:val="22"/>
                <w:szCs w:val="22"/>
                <w:lang w:eastAsia="ko-KR"/>
              </w:rPr>
              <w:t>earliest</w:t>
            </w:r>
            <w:r w:rsidRPr="00E35BFE">
              <w:rPr>
                <w:rFonts w:ascii="Calibri" w:eastAsia="Gulim" w:hAnsi="Calibri" w:cs="Calibri"/>
                <w:color w:val="FF0000"/>
                <w:sz w:val="22"/>
                <w:szCs w:val="22"/>
                <w:lang w:eastAsia="ko-KR"/>
              </w:rPr>
              <w:t xml:space="preserve"> </w:t>
            </w:r>
            <w:r w:rsidRPr="00E35BFE">
              <w:rPr>
                <w:rFonts w:ascii="Calibri" w:eastAsia="Gulim" w:hAnsi="Calibri" w:cs="Calibri"/>
                <w:sz w:val="22"/>
                <w:szCs w:val="22"/>
                <w:lang w:eastAsia="ko-KR"/>
              </w:rPr>
              <w:t xml:space="preserve">reserved resource indicated by the SCI for current TB transmission </w:t>
            </w:r>
            <w:r w:rsidRPr="00E35BFE">
              <w:rPr>
                <w:rFonts w:ascii="Calibri" w:eastAsia="Gulim" w:hAnsi="Calibri" w:cs="Calibri"/>
                <w:color w:val="FF0000"/>
                <w:sz w:val="22"/>
                <w:szCs w:val="22"/>
                <w:lang w:eastAsia="ko-KR"/>
              </w:rPr>
              <w:t>associated with PSFCH for deriving the timeline</w:t>
            </w:r>
          </w:p>
        </w:tc>
      </w:tr>
      <w:tr w:rsidR="009C0CE9" w:rsidRPr="009C0CE9" w14:paraId="60778228" w14:textId="77777777" w:rsidTr="009C0CE9">
        <w:tc>
          <w:tcPr>
            <w:tcW w:w="1711" w:type="dxa"/>
          </w:tcPr>
          <w:p w14:paraId="769A006F" w14:textId="367337D4"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162" w:type="dxa"/>
          </w:tcPr>
          <w:p w14:paraId="0D0FA228" w14:textId="7D31A1CB"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489" w:type="dxa"/>
          </w:tcPr>
          <w:p w14:paraId="2BCC8783"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9C0CE9" w14:paraId="08A23373" w14:textId="77777777" w:rsidTr="009C0CE9">
        <w:tc>
          <w:tcPr>
            <w:tcW w:w="1711" w:type="dxa"/>
          </w:tcPr>
          <w:p w14:paraId="29EF54D4" w14:textId="57DB9FD1"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5D961C42" w14:textId="1F8F0578"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89" w:type="dxa"/>
          </w:tcPr>
          <w:p w14:paraId="62C7089C"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09EB419E" w14:textId="77777777" w:rsidTr="00AC1A53">
        <w:tc>
          <w:tcPr>
            <w:tcW w:w="1711" w:type="dxa"/>
          </w:tcPr>
          <w:p w14:paraId="25ADD73E" w14:textId="77777777" w:rsidR="00AC1A53" w:rsidRPr="005D33AF"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62" w:type="dxa"/>
          </w:tcPr>
          <w:p w14:paraId="19272584" w14:textId="77777777" w:rsidR="00AC1A53" w:rsidRPr="005D33AF"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w:t>
            </w:r>
            <w:r>
              <w:rPr>
                <w:rFonts w:ascii="Calibri" w:hAnsi="Calibri" w:cs="Calibri" w:hint="eastAsia"/>
                <w:color w:val="auto"/>
                <w:sz w:val="22"/>
                <w:szCs w:val="22"/>
                <w:lang w:val="en-US" w:eastAsia="zh-CN"/>
              </w:rPr>
              <w:t>es</w:t>
            </w:r>
          </w:p>
        </w:tc>
        <w:tc>
          <w:tcPr>
            <w:tcW w:w="6489" w:type="dxa"/>
          </w:tcPr>
          <w:p w14:paraId="0DD6F114" w14:textId="77777777" w:rsidR="00AC1A53" w:rsidRPr="005D33AF" w:rsidRDefault="00AC1A53" w:rsidP="000D7C4F">
            <w:pPr>
              <w:spacing w:after="0"/>
              <w:jc w:val="both"/>
              <w:rPr>
                <w:rFonts w:ascii="Calibri" w:hAnsi="Calibri" w:cs="Calibri"/>
                <w:color w:val="auto"/>
                <w:sz w:val="22"/>
                <w:szCs w:val="22"/>
                <w:lang w:val="en-US" w:eastAsia="zh-CN"/>
              </w:rPr>
            </w:pPr>
          </w:p>
        </w:tc>
      </w:tr>
      <w:tr w:rsidR="0079130E" w:rsidRPr="00A34D82" w14:paraId="62E45FB3" w14:textId="77777777" w:rsidTr="00AC1A53">
        <w:tc>
          <w:tcPr>
            <w:tcW w:w="1711" w:type="dxa"/>
          </w:tcPr>
          <w:p w14:paraId="3835018D" w14:textId="5D9C1B2F"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162" w:type="dxa"/>
          </w:tcPr>
          <w:p w14:paraId="64895523" w14:textId="48CBB470"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Yes</w:t>
            </w:r>
          </w:p>
        </w:tc>
        <w:tc>
          <w:tcPr>
            <w:tcW w:w="6489" w:type="dxa"/>
          </w:tcPr>
          <w:p w14:paraId="03941488" w14:textId="77777777" w:rsidR="0079130E" w:rsidRPr="005D33AF" w:rsidRDefault="0079130E" w:rsidP="0079130E">
            <w:pPr>
              <w:spacing w:after="0"/>
              <w:jc w:val="both"/>
              <w:rPr>
                <w:rFonts w:ascii="Calibri" w:hAnsi="Calibri" w:cs="Calibri"/>
                <w:color w:val="auto"/>
                <w:sz w:val="22"/>
                <w:szCs w:val="22"/>
                <w:lang w:val="en-US" w:eastAsia="zh-CN"/>
              </w:rPr>
            </w:pPr>
          </w:p>
        </w:tc>
      </w:tr>
    </w:tbl>
    <w:p w14:paraId="05D9217F" w14:textId="77777777" w:rsidR="009E5E7E" w:rsidRPr="000246F4" w:rsidRDefault="009E5E7E">
      <w:pPr>
        <w:overflowPunct w:val="0"/>
        <w:spacing w:after="0"/>
        <w:jc w:val="both"/>
        <w:rPr>
          <w:rFonts w:ascii="Calibri" w:eastAsia="Gulim" w:hAnsi="Calibri" w:cs="Calibri"/>
          <w:sz w:val="22"/>
          <w:szCs w:val="22"/>
          <w:lang w:eastAsia="ko-KR"/>
        </w:rPr>
      </w:pPr>
    </w:p>
    <w:p w14:paraId="75E6BB15" w14:textId="77777777" w:rsidR="009E5E7E" w:rsidRDefault="009E5E7E">
      <w:pPr>
        <w:overflowPunct w:val="0"/>
        <w:spacing w:after="0"/>
        <w:jc w:val="both"/>
        <w:rPr>
          <w:rFonts w:ascii="Calibri" w:eastAsia="Gulim" w:hAnsi="Calibri" w:cs="Calibri"/>
          <w:sz w:val="22"/>
          <w:szCs w:val="22"/>
          <w:lang w:eastAsia="ko-KR"/>
        </w:rPr>
      </w:pPr>
    </w:p>
    <w:p w14:paraId="2FA40C71" w14:textId="77777777" w:rsidR="009E5E7E" w:rsidRDefault="009E5E7E">
      <w:pPr>
        <w:overflowPunct w:val="0"/>
        <w:spacing w:after="0"/>
        <w:jc w:val="both"/>
        <w:rPr>
          <w:rFonts w:ascii="Calibri" w:eastAsia="Gulim" w:hAnsi="Calibri" w:cs="Calibri"/>
          <w:sz w:val="22"/>
          <w:szCs w:val="22"/>
          <w:lang w:eastAsia="ko-KR"/>
        </w:rPr>
      </w:pPr>
    </w:p>
    <w:p w14:paraId="437E0F9C" w14:textId="77777777" w:rsidR="009E5E7E" w:rsidRDefault="005E0021">
      <w:pPr>
        <w:overflowPunct w:val="0"/>
        <w:spacing w:after="0"/>
        <w:jc w:val="both"/>
        <w:rPr>
          <w:rFonts w:ascii="Calibri" w:eastAsia="Gulim" w:hAnsi="Calibri" w:cs="Calibri"/>
          <w:sz w:val="22"/>
          <w:szCs w:val="22"/>
          <w:lang w:eastAsia="ko-KR"/>
        </w:rPr>
      </w:pPr>
      <w:r>
        <w:rPr>
          <w:rFonts w:ascii="Calibri" w:eastAsia="Gulim" w:hAnsi="Calibri" w:cs="Calibri" w:hint="eastAsia"/>
          <w:sz w:val="22"/>
          <w:szCs w:val="22"/>
          <w:lang w:eastAsia="ko-KR"/>
        </w:rPr>
        <w:t xml:space="preserve">Q3-5: </w:t>
      </w:r>
      <w:r>
        <w:rPr>
          <w:rFonts w:ascii="Calibri" w:eastAsia="Gulim" w:hAnsi="Calibri" w:cs="Calibri"/>
          <w:sz w:val="22"/>
          <w:szCs w:val="22"/>
          <w:lang w:eastAsia="ko-KR"/>
        </w:rPr>
        <w:t xml:space="preserve">Do you agree following draft conclusion for additional </w:t>
      </w:r>
      <w:r>
        <w:rPr>
          <w:rFonts w:ascii="Calibri" w:eastAsia="Gulim" w:hAnsi="Calibri" w:cs="Calibri"/>
          <w:color w:val="auto"/>
          <w:sz w:val="22"/>
          <w:szCs w:val="22"/>
          <w:lang w:val="en-US" w:eastAsia="ko-KR"/>
        </w:rPr>
        <w:t>enhancement on Mode 2 resource selection procedure to ensure the timeline in Rel-17 inter-UE coordination operation?</w:t>
      </w:r>
    </w:p>
    <w:p w14:paraId="5629B53A" w14:textId="77777777" w:rsidR="009E5E7E" w:rsidRDefault="009E5E7E">
      <w:pPr>
        <w:overflowPunct w:val="0"/>
        <w:spacing w:after="0"/>
        <w:jc w:val="both"/>
        <w:rPr>
          <w:rFonts w:ascii="Calibri" w:eastAsia="Gulim" w:hAnsi="Calibri" w:cs="Calibri"/>
          <w:sz w:val="22"/>
          <w:szCs w:val="22"/>
          <w:lang w:eastAsia="ko-KR"/>
        </w:rPr>
      </w:pPr>
    </w:p>
    <w:tbl>
      <w:tblPr>
        <w:tblStyle w:val="TableGrid"/>
        <w:tblW w:w="0" w:type="auto"/>
        <w:tblLook w:val="04A0" w:firstRow="1" w:lastRow="0" w:firstColumn="1" w:lastColumn="0" w:noHBand="0" w:noVBand="1"/>
      </w:tblPr>
      <w:tblGrid>
        <w:gridCol w:w="9362"/>
      </w:tblGrid>
      <w:tr w:rsidR="009E5E7E" w14:paraId="108CB6A6" w14:textId="77777777">
        <w:tc>
          <w:tcPr>
            <w:tcW w:w="9362" w:type="dxa"/>
          </w:tcPr>
          <w:p w14:paraId="191A5EF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23B91A7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Additional enhancement on Mode 2 RA to ensure the timeline</w:t>
            </w:r>
          </w:p>
          <w:p w14:paraId="0F393C0C"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Support: Apple, InterDigital, </w:t>
            </w:r>
            <w:r>
              <w:rPr>
                <w:rFonts w:ascii="Calibri" w:eastAsia="Gulim" w:hAnsi="Calibri" w:cs="Calibri"/>
                <w:sz w:val="22"/>
                <w:szCs w:val="22"/>
                <w:lang w:val="en-US" w:eastAsia="ko-KR"/>
              </w:rPr>
              <w:t>Futurewei, Sharp, NEC, Ericsson, CATT, (7)</w:t>
            </w:r>
          </w:p>
          <w:p w14:paraId="21C152A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Not support: DCM, ETRI, LGE, Qualcomm, Spreadtrum, Fujitsu, vivo, OPPO, Samsung, </w:t>
            </w:r>
            <w:r>
              <w:rPr>
                <w:rFonts w:ascii="Calibri" w:eastAsia="Gulim" w:hAnsi="Calibri" w:cs="Calibri"/>
                <w:sz w:val="22"/>
                <w:szCs w:val="22"/>
                <w:lang w:val="en-US" w:eastAsia="ko-KR"/>
              </w:rPr>
              <w:t xml:space="preserve">xiaomi, Huawei,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(13)</w:t>
            </w:r>
          </w:p>
        </w:tc>
      </w:tr>
    </w:tbl>
    <w:p w14:paraId="0147B9F4" w14:textId="77777777" w:rsidR="009E5E7E" w:rsidRDefault="009E5E7E">
      <w:pPr>
        <w:jc w:val="both"/>
      </w:pPr>
    </w:p>
    <w:p w14:paraId="37B5693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3-5</w:t>
      </w:r>
      <w:r>
        <w:rPr>
          <w:rFonts w:ascii="Calibri" w:eastAsia="Gulim" w:hAnsi="Calibri" w:cs="Calibri" w:hint="eastAsia"/>
          <w:color w:val="auto"/>
          <w:sz w:val="22"/>
          <w:szCs w:val="22"/>
          <w:lang w:val="en-US" w:eastAsia="ko-KR"/>
        </w:rPr>
        <w:t>:</w:t>
      </w:r>
    </w:p>
    <w:p w14:paraId="4592E0F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any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2ECE2613" w14:textId="77777777" w:rsidR="009E5E7E" w:rsidRDefault="009E5E7E"/>
    <w:tbl>
      <w:tblPr>
        <w:tblStyle w:val="TableGrid"/>
        <w:tblW w:w="0" w:type="auto"/>
        <w:tblLook w:val="04A0" w:firstRow="1" w:lastRow="0" w:firstColumn="1" w:lastColumn="0" w:noHBand="0" w:noVBand="1"/>
      </w:tblPr>
      <w:tblGrid>
        <w:gridCol w:w="1793"/>
        <w:gridCol w:w="1064"/>
        <w:gridCol w:w="6505"/>
      </w:tblGrid>
      <w:tr w:rsidR="009E5E7E" w14:paraId="6C7BD2E2" w14:textId="77777777">
        <w:tc>
          <w:tcPr>
            <w:tcW w:w="1793" w:type="dxa"/>
          </w:tcPr>
          <w:p w14:paraId="35976A6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CDA313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99FA4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5B1F7DCC" w14:textId="77777777">
        <w:tc>
          <w:tcPr>
            <w:tcW w:w="1793" w:type="dxa"/>
          </w:tcPr>
          <w:p w14:paraId="655627D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543CAD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4CA2CA6"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1E28406C" w14:textId="77777777">
        <w:tc>
          <w:tcPr>
            <w:tcW w:w="1793" w:type="dxa"/>
          </w:tcPr>
          <w:p w14:paraId="6229DC5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64" w:type="dxa"/>
          </w:tcPr>
          <w:p w14:paraId="7AF7D325"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106C19D8" w14:textId="77777777" w:rsidR="009E5E7E" w:rsidRDefault="009E5E7E">
            <w:pPr>
              <w:spacing w:after="0"/>
              <w:jc w:val="both"/>
              <w:rPr>
                <w:rFonts w:ascii="Calibri" w:eastAsia="Gulim" w:hAnsi="Calibri" w:cs="Calibri"/>
                <w:color w:val="auto"/>
                <w:sz w:val="22"/>
                <w:szCs w:val="22"/>
                <w:lang w:val="en-US" w:eastAsia="ko-KR"/>
              </w:rPr>
            </w:pPr>
          </w:p>
        </w:tc>
      </w:tr>
      <w:tr w:rsidR="00494909" w14:paraId="3BA581BA" w14:textId="77777777">
        <w:tc>
          <w:tcPr>
            <w:tcW w:w="1793" w:type="dxa"/>
          </w:tcPr>
          <w:p w14:paraId="093C379E"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662E6DB5"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E339345"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79AAA5E1" w14:textId="77777777" w:rsidTr="00420AD1">
        <w:tc>
          <w:tcPr>
            <w:tcW w:w="1793" w:type="dxa"/>
          </w:tcPr>
          <w:p w14:paraId="576E973C"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8ACAA6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2311B71D"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40E8FAB" w14:textId="77777777" w:rsidTr="000246F4">
        <w:tc>
          <w:tcPr>
            <w:tcW w:w="1793" w:type="dxa"/>
          </w:tcPr>
          <w:p w14:paraId="1956E383"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3562DEF3"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D0FD942"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28F6A472" w14:textId="77777777" w:rsidTr="000246F4">
        <w:tc>
          <w:tcPr>
            <w:tcW w:w="1793" w:type="dxa"/>
          </w:tcPr>
          <w:p w14:paraId="62E64A9B" w14:textId="39D0839C"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7C91060" w14:textId="0F55CF9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785F437"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18026788" w14:textId="77777777" w:rsidTr="000246F4">
        <w:tc>
          <w:tcPr>
            <w:tcW w:w="1793" w:type="dxa"/>
          </w:tcPr>
          <w:p w14:paraId="7DE8E857" w14:textId="7BF5E2FE"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6B265A33" w14:textId="2312290E"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395F4C64"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60EC9F99" w14:textId="77777777" w:rsidTr="000246F4">
        <w:tc>
          <w:tcPr>
            <w:tcW w:w="1793" w:type="dxa"/>
          </w:tcPr>
          <w:p w14:paraId="1C1819E3" w14:textId="24DA8785"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63A5CF56" w14:textId="6E8DD22E"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6B100715"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66BD02DE" w14:textId="77777777" w:rsidTr="00AC1A53">
        <w:tc>
          <w:tcPr>
            <w:tcW w:w="1793" w:type="dxa"/>
          </w:tcPr>
          <w:p w14:paraId="6DB606A5" w14:textId="77777777" w:rsidR="00AC1A53" w:rsidRPr="005D33AF"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7B29E824" w14:textId="77777777" w:rsidR="00AC1A53" w:rsidRPr="005D33AF"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w:t>
            </w:r>
            <w:r>
              <w:rPr>
                <w:rFonts w:ascii="Calibri" w:hAnsi="Calibri" w:cs="Calibri" w:hint="eastAsia"/>
                <w:color w:val="auto"/>
                <w:sz w:val="22"/>
                <w:szCs w:val="22"/>
                <w:lang w:val="en-US" w:eastAsia="zh-CN"/>
              </w:rPr>
              <w:t>es</w:t>
            </w:r>
          </w:p>
        </w:tc>
        <w:tc>
          <w:tcPr>
            <w:tcW w:w="6505" w:type="dxa"/>
          </w:tcPr>
          <w:p w14:paraId="11BBA531" w14:textId="77777777" w:rsidR="00AC1A53" w:rsidRPr="005D33AF" w:rsidRDefault="00AC1A53" w:rsidP="000D7C4F">
            <w:pPr>
              <w:spacing w:after="0"/>
              <w:jc w:val="both"/>
              <w:rPr>
                <w:rFonts w:ascii="Calibri" w:hAnsi="Calibri" w:cs="Calibri"/>
                <w:color w:val="auto"/>
                <w:sz w:val="22"/>
                <w:szCs w:val="22"/>
                <w:lang w:val="en-US" w:eastAsia="zh-CN"/>
              </w:rPr>
            </w:pPr>
          </w:p>
        </w:tc>
      </w:tr>
    </w:tbl>
    <w:p w14:paraId="05F53056" w14:textId="77777777" w:rsidR="009E5E7E" w:rsidRDefault="009E5E7E">
      <w:pPr>
        <w:jc w:val="both"/>
      </w:pPr>
    </w:p>
    <w:p w14:paraId="2A4C09F1" w14:textId="77777777" w:rsidR="009E5E7E" w:rsidRDefault="009E5E7E">
      <w:pPr>
        <w:jc w:val="both"/>
      </w:pPr>
    </w:p>
    <w:p w14:paraId="42262CF4"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1</w:t>
      </w:r>
    </w:p>
    <w:p w14:paraId="4D9774A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Q3-6:</w:t>
      </w:r>
      <w:r>
        <w:rPr>
          <w:rFonts w:ascii="Calibri" w:eastAsia="Gulim" w:hAnsi="Calibri" w:cs="Calibri"/>
          <w:color w:val="auto"/>
          <w:sz w:val="22"/>
          <w:szCs w:val="22"/>
          <w:lang w:val="en-US" w:eastAsia="ko-KR"/>
        </w:rPr>
        <w:t xml:space="preserve"> Do you agree following draft conclusion for (pre)configuration of parameters related to n+T_1 and n+T_2 for determining the set of preferred resources in inter-UE coordination information triggered by a condition other than explicit request reception?</w:t>
      </w:r>
    </w:p>
    <w:p w14:paraId="466295EA"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6318D773" w14:textId="77777777">
        <w:tc>
          <w:tcPr>
            <w:tcW w:w="9362" w:type="dxa"/>
          </w:tcPr>
          <w:p w14:paraId="4F1DFFC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4CEA8A5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CMCC, ZTE, Fujitsu, NEC, OPPO, Samsung, vivo, xiaomi, CATT, Fraunhofer, Huawei, Nokia,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(20)</w:t>
            </w:r>
          </w:p>
          <w:p w14:paraId="5CC976D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Ericsson, Intel, (2)</w:t>
            </w:r>
          </w:p>
          <w:p w14:paraId="37E18E32"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 As a compromise, T_2,min is satisfied for feedback generation</w:t>
            </w:r>
          </w:p>
        </w:tc>
      </w:tr>
    </w:tbl>
    <w:p w14:paraId="4B0E34F6" w14:textId="77777777" w:rsidR="009E5E7E" w:rsidRDefault="009E5E7E">
      <w:pPr>
        <w:jc w:val="both"/>
      </w:pPr>
    </w:p>
    <w:p w14:paraId="7B12A79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3-6:</w:t>
      </w:r>
    </w:p>
    <w:p w14:paraId="15B35C9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1CF3CA86" w14:textId="77777777" w:rsidR="009E5E7E" w:rsidRDefault="005E0021">
      <w:pPr>
        <w:pStyle w:val="ListParagraph"/>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w:t>
      </w:r>
      <w:r>
        <w:rPr>
          <w:rFonts w:ascii="Calibri" w:eastAsia="Gulim" w:hAnsi="Calibri" w:cs="Calibri" w:hint="eastAsia"/>
          <w:color w:val="auto"/>
          <w:sz w:val="22"/>
        </w:rPr>
        <w:t xml:space="preserve"> T_</w:t>
      </w:r>
      <w:r>
        <w:rPr>
          <w:rFonts w:ascii="Calibri" w:eastAsia="Gulim" w:hAnsi="Calibri" w:cs="Calibri"/>
          <w:color w:val="auto"/>
          <w:sz w:val="22"/>
        </w:rPr>
        <w:t>1 for determining the set of preferred resources is no smaller than T_2,min as specified in TS 38.214 section 8.1.4.</w:t>
      </w:r>
    </w:p>
    <w:p w14:paraId="4FAD3CF6"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715CFAF8" w14:textId="77777777">
        <w:tc>
          <w:tcPr>
            <w:tcW w:w="1793" w:type="dxa"/>
          </w:tcPr>
          <w:p w14:paraId="440891B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7CC00D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848F14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76C7C0B9" w14:textId="77777777">
        <w:tc>
          <w:tcPr>
            <w:tcW w:w="1793" w:type="dxa"/>
          </w:tcPr>
          <w:p w14:paraId="1714F58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A1D0D0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7886641"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EA31CA5" w14:textId="77777777">
        <w:tc>
          <w:tcPr>
            <w:tcW w:w="1793" w:type="dxa"/>
          </w:tcPr>
          <w:p w14:paraId="683975BC"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064" w:type="dxa"/>
          </w:tcPr>
          <w:p w14:paraId="7F66A94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2079E06B" w14:textId="77777777" w:rsidR="009E5E7E" w:rsidRDefault="009E5E7E">
            <w:pPr>
              <w:spacing w:after="0"/>
              <w:jc w:val="both"/>
              <w:rPr>
                <w:rFonts w:ascii="Calibri" w:eastAsia="Gulim" w:hAnsi="Calibri" w:cs="Calibri"/>
                <w:color w:val="auto"/>
                <w:sz w:val="22"/>
                <w:szCs w:val="22"/>
                <w:lang w:val="en-US" w:eastAsia="ko-KR"/>
              </w:rPr>
            </w:pPr>
          </w:p>
        </w:tc>
      </w:tr>
      <w:tr w:rsidR="00494909" w14:paraId="2A96739E" w14:textId="77777777">
        <w:tc>
          <w:tcPr>
            <w:tcW w:w="1793" w:type="dxa"/>
          </w:tcPr>
          <w:p w14:paraId="528ED37C"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4C542B77"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41451E4"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2C18C7E6" w14:textId="77777777" w:rsidTr="00420AD1">
        <w:tc>
          <w:tcPr>
            <w:tcW w:w="1793" w:type="dxa"/>
          </w:tcPr>
          <w:p w14:paraId="68DE3B6E"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09ACC4B"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3D9C3136"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0A54B4D" w14:textId="77777777" w:rsidTr="000246F4">
        <w:tc>
          <w:tcPr>
            <w:tcW w:w="1793" w:type="dxa"/>
          </w:tcPr>
          <w:p w14:paraId="4F5E58C8"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7180BE5B"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31390C2"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348A3A27" w14:textId="77777777" w:rsidTr="000246F4">
        <w:tc>
          <w:tcPr>
            <w:tcW w:w="1793" w:type="dxa"/>
          </w:tcPr>
          <w:p w14:paraId="3A3A300E" w14:textId="7C4B4E7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55253B6" w14:textId="700DBA83"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2626A06"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564D1500" w14:textId="77777777" w:rsidTr="000246F4">
        <w:tc>
          <w:tcPr>
            <w:tcW w:w="1793" w:type="dxa"/>
          </w:tcPr>
          <w:p w14:paraId="01C7B73B" w14:textId="0FBA4CD0"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65CCFAD1" w14:textId="79218A3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03BF2077"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53B03C14" w14:textId="77777777" w:rsidTr="000246F4">
        <w:tc>
          <w:tcPr>
            <w:tcW w:w="1793" w:type="dxa"/>
          </w:tcPr>
          <w:p w14:paraId="0F529E62" w14:textId="7D80486D"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6F92D67D" w14:textId="3D67769B"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6F3B5EC9"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7AC0A583" w14:textId="77777777" w:rsidTr="00AC1A53">
        <w:tc>
          <w:tcPr>
            <w:tcW w:w="1793" w:type="dxa"/>
          </w:tcPr>
          <w:p w14:paraId="543DC7A6" w14:textId="77777777" w:rsidR="00AC1A53" w:rsidRPr="006D4106" w:rsidRDefault="00AC1A53" w:rsidP="000D7C4F">
            <w:pPr>
              <w:spacing w:after="0"/>
              <w:jc w:val="both"/>
              <w:rPr>
                <w:rFonts w:ascii="Calibri" w:eastAsia="Gulim" w:hAnsi="Calibri" w:cs="Calibri"/>
                <w:color w:val="auto"/>
                <w:sz w:val="22"/>
                <w:szCs w:val="22"/>
                <w:lang w:val="en-US" w:eastAsia="ko-KR"/>
              </w:rPr>
            </w:pPr>
            <w:r w:rsidRPr="00CA0748">
              <w:rPr>
                <w:rFonts w:ascii="Calibri" w:eastAsia="Gulim" w:hAnsi="Calibri" w:cs="Calibri"/>
                <w:color w:val="auto"/>
                <w:sz w:val="22"/>
                <w:szCs w:val="22"/>
                <w:lang w:val="en-US" w:eastAsia="ko-KR"/>
              </w:rPr>
              <w:t>X</w:t>
            </w:r>
            <w:r w:rsidRPr="00CA0748">
              <w:rPr>
                <w:rFonts w:ascii="Calibri" w:eastAsia="Gulim" w:hAnsi="Calibri" w:cs="Calibri" w:hint="eastAsia"/>
                <w:color w:val="auto"/>
                <w:sz w:val="22"/>
                <w:szCs w:val="22"/>
                <w:lang w:val="en-US" w:eastAsia="ko-KR"/>
              </w:rPr>
              <w:t>iaomi</w:t>
            </w:r>
          </w:p>
        </w:tc>
        <w:tc>
          <w:tcPr>
            <w:tcW w:w="1064" w:type="dxa"/>
          </w:tcPr>
          <w:p w14:paraId="61211E18"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4E8C630C"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 xml:space="preserve">We </w:t>
            </w:r>
            <w:r>
              <w:rPr>
                <w:rFonts w:ascii="Calibri" w:eastAsia="Gulim" w:hAnsi="Calibri" w:cs="Calibri"/>
                <w:color w:val="auto"/>
                <w:sz w:val="22"/>
                <w:szCs w:val="22"/>
                <w:lang w:val="en-US" w:eastAsia="ko-KR"/>
              </w:rPr>
              <w:t>think</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resource selection window is determined by UE-A’s implementation is enough.</w:t>
            </w:r>
          </w:p>
        </w:tc>
      </w:tr>
      <w:tr w:rsidR="0079130E" w:rsidRPr="00A34D82" w14:paraId="1920C34F" w14:textId="77777777" w:rsidTr="00AC1A53">
        <w:tc>
          <w:tcPr>
            <w:tcW w:w="1793" w:type="dxa"/>
          </w:tcPr>
          <w:p w14:paraId="0C8F7273" w14:textId="363482E6" w:rsidR="0079130E" w:rsidRPr="00CA0748" w:rsidRDefault="0079130E" w:rsidP="0079130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064" w:type="dxa"/>
          </w:tcPr>
          <w:p w14:paraId="762655A7" w14:textId="178E8FF8"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505" w:type="dxa"/>
          </w:tcPr>
          <w:p w14:paraId="37B0EA7E" w14:textId="77777777" w:rsidR="0079130E" w:rsidRDefault="0079130E" w:rsidP="0079130E">
            <w:pPr>
              <w:spacing w:after="0"/>
              <w:jc w:val="both"/>
              <w:rPr>
                <w:rFonts w:ascii="Calibri" w:eastAsia="Gulim" w:hAnsi="Calibri" w:cs="Calibri" w:hint="eastAsia"/>
                <w:color w:val="auto"/>
                <w:sz w:val="22"/>
                <w:szCs w:val="22"/>
                <w:lang w:val="en-US" w:eastAsia="ko-KR"/>
              </w:rPr>
            </w:pPr>
          </w:p>
        </w:tc>
      </w:tr>
    </w:tbl>
    <w:p w14:paraId="4DB98FE1" w14:textId="77777777" w:rsidR="009E5E7E" w:rsidRPr="00AC1A53" w:rsidRDefault="009E5E7E">
      <w:pPr>
        <w:jc w:val="both"/>
      </w:pPr>
    </w:p>
    <w:p w14:paraId="62D195F5" w14:textId="77777777" w:rsidR="009E5E7E" w:rsidRDefault="009E5E7E">
      <w:pPr>
        <w:jc w:val="both"/>
      </w:pPr>
    </w:p>
    <w:p w14:paraId="1D72D570" w14:textId="77777777" w:rsidR="009E5E7E" w:rsidRDefault="009E5E7E">
      <w:pPr>
        <w:jc w:val="both"/>
        <w:rPr>
          <w:rFonts w:eastAsiaTheme="minorEastAsia"/>
          <w:lang w:eastAsia="ko-KR"/>
        </w:rPr>
      </w:pPr>
    </w:p>
    <w:p w14:paraId="5972DFB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3-7: Do you agree following draft proposal for confirming the WA? </w:t>
      </w:r>
    </w:p>
    <w:p w14:paraId="26FD2189"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73504699" w14:textId="77777777">
        <w:tc>
          <w:tcPr>
            <w:tcW w:w="9362" w:type="dxa"/>
          </w:tcPr>
          <w:p w14:paraId="57FC452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03F50452"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Futurewei, CMCC, ZTE, Fujitsu, NEC, OPPO, Samsung, xiaomi, Ericsson, CATT, Fraunhofer, Huawei, Nokia,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(22)</w:t>
            </w:r>
          </w:p>
          <w:p w14:paraId="69B35E8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(1)</w:t>
            </w:r>
          </w:p>
          <w:p w14:paraId="213E6FB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Slot offset for first TRIV is always 0: vivo, (1)</w:t>
            </w:r>
          </w:p>
        </w:tc>
      </w:tr>
    </w:tbl>
    <w:p w14:paraId="69B13F3C" w14:textId="77777777" w:rsidR="009E5E7E" w:rsidRDefault="009E5E7E">
      <w:pPr>
        <w:jc w:val="both"/>
      </w:pPr>
    </w:p>
    <w:p w14:paraId="4FD3D11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3-7:</w:t>
      </w:r>
    </w:p>
    <w:p w14:paraId="0C0A2A1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14:paraId="7CFD850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24E6359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EA3A57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570FD9D7"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624E08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1FC56EB6"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7434F848"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2F25DCE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A97DEAF"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0F46C0D6" w14:textId="77777777" w:rsidR="009E5E7E" w:rsidRDefault="009E5E7E">
      <w:pPr>
        <w:jc w:val="both"/>
      </w:pPr>
    </w:p>
    <w:tbl>
      <w:tblPr>
        <w:tblStyle w:val="TableGrid"/>
        <w:tblW w:w="0" w:type="auto"/>
        <w:tblLook w:val="04A0" w:firstRow="1" w:lastRow="0" w:firstColumn="1" w:lastColumn="0" w:noHBand="0" w:noVBand="1"/>
      </w:tblPr>
      <w:tblGrid>
        <w:gridCol w:w="1778"/>
        <w:gridCol w:w="1331"/>
        <w:gridCol w:w="6253"/>
      </w:tblGrid>
      <w:tr w:rsidR="009E5E7E" w14:paraId="701E9DC4" w14:textId="77777777" w:rsidTr="00420AD1">
        <w:tc>
          <w:tcPr>
            <w:tcW w:w="1778" w:type="dxa"/>
          </w:tcPr>
          <w:p w14:paraId="28607C6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331" w:type="dxa"/>
          </w:tcPr>
          <w:p w14:paraId="1890564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253" w:type="dxa"/>
          </w:tcPr>
          <w:p w14:paraId="744AAEB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29CB85E" w14:textId="77777777" w:rsidTr="00420AD1">
        <w:tc>
          <w:tcPr>
            <w:tcW w:w="1778" w:type="dxa"/>
          </w:tcPr>
          <w:p w14:paraId="6197540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331" w:type="dxa"/>
          </w:tcPr>
          <w:p w14:paraId="057F52B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253" w:type="dxa"/>
          </w:tcPr>
          <w:p w14:paraId="0094AC25"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13162448" w14:textId="77777777" w:rsidTr="00420AD1">
        <w:tc>
          <w:tcPr>
            <w:tcW w:w="1778" w:type="dxa"/>
          </w:tcPr>
          <w:p w14:paraId="3159DF71"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ZTE,Sanechips</w:t>
            </w:r>
          </w:p>
        </w:tc>
        <w:tc>
          <w:tcPr>
            <w:tcW w:w="1331" w:type="dxa"/>
          </w:tcPr>
          <w:p w14:paraId="5FDDC991"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253" w:type="dxa"/>
          </w:tcPr>
          <w:p w14:paraId="5A8A9F82" w14:textId="77777777" w:rsidR="009E5E7E" w:rsidRDefault="009E5E7E">
            <w:pPr>
              <w:spacing w:after="0"/>
              <w:jc w:val="both"/>
              <w:rPr>
                <w:rFonts w:ascii="Calibri" w:eastAsia="Gulim" w:hAnsi="Calibri" w:cs="Calibri"/>
                <w:color w:val="auto"/>
                <w:sz w:val="22"/>
                <w:szCs w:val="22"/>
                <w:lang w:val="en-US" w:eastAsia="ko-KR"/>
              </w:rPr>
            </w:pPr>
          </w:p>
        </w:tc>
      </w:tr>
      <w:tr w:rsidR="00494909" w14:paraId="7415ECB8" w14:textId="77777777" w:rsidTr="00420AD1">
        <w:tc>
          <w:tcPr>
            <w:tcW w:w="1778" w:type="dxa"/>
          </w:tcPr>
          <w:p w14:paraId="537AA0C4"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331" w:type="dxa"/>
          </w:tcPr>
          <w:p w14:paraId="22766B67"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for compromise</w:t>
            </w:r>
          </w:p>
        </w:tc>
        <w:tc>
          <w:tcPr>
            <w:tcW w:w="6253" w:type="dxa"/>
          </w:tcPr>
          <w:p w14:paraId="34030CFC"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majority prefer no optimization, we are fine.</w:t>
            </w:r>
          </w:p>
        </w:tc>
      </w:tr>
      <w:tr w:rsidR="00420AD1" w:rsidRPr="00A34D82" w14:paraId="7193FA0D" w14:textId="77777777" w:rsidTr="00420AD1">
        <w:tc>
          <w:tcPr>
            <w:tcW w:w="1778" w:type="dxa"/>
          </w:tcPr>
          <w:p w14:paraId="0827527F"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331" w:type="dxa"/>
          </w:tcPr>
          <w:p w14:paraId="67948B28"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253" w:type="dxa"/>
          </w:tcPr>
          <w:p w14:paraId="48AB6023"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07B71FA" w14:textId="77777777" w:rsidTr="000246F4">
        <w:tc>
          <w:tcPr>
            <w:tcW w:w="1778" w:type="dxa"/>
          </w:tcPr>
          <w:p w14:paraId="4333866F"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331" w:type="dxa"/>
          </w:tcPr>
          <w:p w14:paraId="2AB92F8F"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253" w:type="dxa"/>
          </w:tcPr>
          <w:p w14:paraId="1D62559F"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54204E4D" w14:textId="77777777" w:rsidTr="000246F4">
        <w:tc>
          <w:tcPr>
            <w:tcW w:w="1778" w:type="dxa"/>
          </w:tcPr>
          <w:p w14:paraId="46320622" w14:textId="576FEE9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331" w:type="dxa"/>
          </w:tcPr>
          <w:p w14:paraId="082222F7" w14:textId="7C2091C2"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253" w:type="dxa"/>
          </w:tcPr>
          <w:p w14:paraId="20A424B1"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A1008AB" w14:textId="77777777" w:rsidTr="000246F4">
        <w:tc>
          <w:tcPr>
            <w:tcW w:w="1778" w:type="dxa"/>
          </w:tcPr>
          <w:p w14:paraId="18C2CB82" w14:textId="72966BE2"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331" w:type="dxa"/>
          </w:tcPr>
          <w:p w14:paraId="04060143" w14:textId="0FB5AAF3"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253" w:type="dxa"/>
          </w:tcPr>
          <w:p w14:paraId="756B224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11A8BB4B" w14:textId="77777777" w:rsidTr="000246F4">
        <w:tc>
          <w:tcPr>
            <w:tcW w:w="1778" w:type="dxa"/>
          </w:tcPr>
          <w:p w14:paraId="0AB8AA89" w14:textId="1B3BC834"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331" w:type="dxa"/>
          </w:tcPr>
          <w:p w14:paraId="6972FB38" w14:textId="5F7C2F82"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253" w:type="dxa"/>
          </w:tcPr>
          <w:p w14:paraId="7B1C8F0C"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19E6CD79" w14:textId="77777777" w:rsidTr="00AC1A53">
        <w:tc>
          <w:tcPr>
            <w:tcW w:w="1778" w:type="dxa"/>
          </w:tcPr>
          <w:p w14:paraId="677319F9" w14:textId="77777777" w:rsidR="00AC1A53" w:rsidRPr="00CA0748"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331" w:type="dxa"/>
          </w:tcPr>
          <w:p w14:paraId="45B8619D"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253" w:type="dxa"/>
          </w:tcPr>
          <w:p w14:paraId="4D859D0D"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1BEE2BE1" w14:textId="77777777" w:rsidTr="00AC1A53">
        <w:tc>
          <w:tcPr>
            <w:tcW w:w="1778" w:type="dxa"/>
          </w:tcPr>
          <w:p w14:paraId="176BE5BE" w14:textId="56D727C6"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331" w:type="dxa"/>
          </w:tcPr>
          <w:p w14:paraId="215964B2" w14:textId="171DC873"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253" w:type="dxa"/>
          </w:tcPr>
          <w:p w14:paraId="7D78BCC1"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bl>
    <w:p w14:paraId="54ECAEAC" w14:textId="77777777" w:rsidR="009E5E7E" w:rsidRDefault="009E5E7E">
      <w:pPr>
        <w:jc w:val="both"/>
      </w:pPr>
    </w:p>
    <w:p w14:paraId="16F5D055" w14:textId="77777777" w:rsidR="009E5E7E" w:rsidRDefault="009E5E7E">
      <w:pPr>
        <w:jc w:val="both"/>
      </w:pPr>
    </w:p>
    <w:p w14:paraId="6F460A2B" w14:textId="77777777" w:rsidR="009E5E7E" w:rsidRDefault="009E5E7E">
      <w:pPr>
        <w:jc w:val="both"/>
      </w:pPr>
    </w:p>
    <w:p w14:paraId="6D0103C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3-8: Do you agree following draft proposal for the maximum value of N for a SCI format 2-C? </w:t>
      </w:r>
    </w:p>
    <w:p w14:paraId="5AFB3313"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5905603B" w14:textId="77777777">
        <w:tc>
          <w:tcPr>
            <w:tcW w:w="9362" w:type="dxa"/>
          </w:tcPr>
          <w:p w14:paraId="71E33FE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3616B51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ETRI, InterDigital, LGE, Sharp, Spreadtrum, Fujitsu, NEC, OPPO, Samsung, vivo, xiaomi, Ericsson, CATT, Huawei,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(18)</w:t>
            </w:r>
          </w:p>
          <w:p w14:paraId="202E141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Qualcomm, Futurewei, ZTE, Fraunhofer, Nokia, (5)</w:t>
            </w:r>
          </w:p>
          <w:p w14:paraId="22C57CF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Allowing N=3 depending on (pre)configurations: Qualcomm, F</w:t>
            </w:r>
            <w:r>
              <w:rPr>
                <w:rFonts w:ascii="Calibri" w:eastAsia="Gulim" w:hAnsi="Calibri" w:cs="Calibri"/>
                <w:sz w:val="22"/>
                <w:szCs w:val="22"/>
                <w:lang w:val="en-US" w:eastAsia="ko-KR"/>
              </w:rPr>
              <w:t>uturewei, Fraunhofer, Nokia, (4)</w:t>
            </w:r>
          </w:p>
          <w:p w14:paraId="0D56E113"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resource location value for first TRIV is always 0: ZTE, (1)</w:t>
            </w:r>
          </w:p>
        </w:tc>
      </w:tr>
    </w:tbl>
    <w:p w14:paraId="3E499877" w14:textId="77777777" w:rsidR="009E5E7E" w:rsidRDefault="009E5E7E">
      <w:pPr>
        <w:jc w:val="both"/>
      </w:pPr>
    </w:p>
    <w:p w14:paraId="286AEFB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3-8</w:t>
      </w:r>
      <w:r>
        <w:rPr>
          <w:rFonts w:ascii="Calibri" w:eastAsia="Gulim" w:hAnsi="Calibri" w:cs="Calibri" w:hint="eastAsia"/>
          <w:color w:val="auto"/>
          <w:sz w:val="22"/>
          <w:szCs w:val="22"/>
          <w:lang w:val="en-US" w:eastAsia="ko-KR"/>
        </w:rPr>
        <w:t>:</w:t>
      </w:r>
    </w:p>
    <w:p w14:paraId="297A0057" w14:textId="77777777" w:rsidR="009E5E7E" w:rsidRDefault="005E0021">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14:paraId="486BD56F" w14:textId="77777777" w:rsidR="009E5E7E" w:rsidRDefault="005E0021">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6BE7D644" w14:textId="77777777" w:rsidR="009E5E7E" w:rsidRDefault="005E0021">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3813F1D4" w14:textId="77777777" w:rsidR="009E5E7E" w:rsidRDefault="005E0021">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7031270E"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60065F64" w14:textId="77777777">
        <w:tc>
          <w:tcPr>
            <w:tcW w:w="9362" w:type="dxa"/>
          </w:tcPr>
          <w:p w14:paraId="28B44A82" w14:textId="77777777" w:rsidR="009E5E7E" w:rsidRDefault="005E0021">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14:paraId="279B31F9" w14:textId="77777777" w:rsidR="009E5E7E" w:rsidRDefault="009E5E7E">
            <w:pPr>
              <w:spacing w:after="0" w:line="240" w:lineRule="exact"/>
              <w:jc w:val="both"/>
              <w:rPr>
                <w:rFonts w:ascii="Times" w:eastAsia="Batang" w:hAnsi="Times" w:cs="Times"/>
                <w:i/>
                <w:sz w:val="22"/>
                <w:szCs w:val="22"/>
                <w:lang w:eastAsia="zh-CN"/>
              </w:rPr>
            </w:pPr>
          </w:p>
          <w:p w14:paraId="07D8E1A5" w14:textId="77777777" w:rsidR="009E5E7E" w:rsidRDefault="005E0021">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14:paraId="265535A9" w14:textId="77777777" w:rsidR="009E5E7E" w:rsidRDefault="005E0021">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14:paraId="2DF84925" w14:textId="77777777" w:rsidR="009E5E7E" w:rsidRDefault="005E0021">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14:paraId="291AE57D" w14:textId="77777777" w:rsidR="009E5E7E" w:rsidRDefault="005E0021">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07E2A61C" w14:textId="77777777" w:rsidR="009E5E7E" w:rsidRDefault="005E0021">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14:paraId="1D0B2E68" w14:textId="77777777" w:rsidR="009E5E7E" w:rsidRDefault="005E0021">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lastRenderedPageBreak/>
              <w:t xml:space="preserve">If </w:t>
            </w:r>
            <w:r>
              <w:rPr>
                <w:rFonts w:ascii="Times" w:eastAsia="Malgun Gothic" w:hAnsi="Times" w:cs="Times"/>
                <w:i/>
                <w:color w:val="auto"/>
                <w:sz w:val="22"/>
                <w:szCs w:val="22"/>
                <w:lang w:eastAsia="ja-JP"/>
              </w:rPr>
              <w:t>[N &lt;= 3], MAC CE is used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14:paraId="51000207" w14:textId="77777777" w:rsidR="009E5E7E" w:rsidRDefault="005E0021">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14:paraId="085AB3DE" w14:textId="77777777" w:rsidR="009E5E7E" w:rsidRDefault="005E0021">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14:paraId="1AB2FFA7" w14:textId="77777777" w:rsidR="009E5E7E" w:rsidRDefault="005E0021">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14:paraId="6F86623B" w14:textId="77777777" w:rsidR="009E5E7E" w:rsidRDefault="009E5E7E">
      <w:pPr>
        <w:jc w:val="both"/>
      </w:pPr>
    </w:p>
    <w:tbl>
      <w:tblPr>
        <w:tblStyle w:val="TableGrid"/>
        <w:tblW w:w="0" w:type="auto"/>
        <w:tblLook w:val="04A0" w:firstRow="1" w:lastRow="0" w:firstColumn="1" w:lastColumn="0" w:noHBand="0" w:noVBand="1"/>
      </w:tblPr>
      <w:tblGrid>
        <w:gridCol w:w="1789"/>
        <w:gridCol w:w="1100"/>
        <w:gridCol w:w="6473"/>
      </w:tblGrid>
      <w:tr w:rsidR="009E5E7E" w14:paraId="0E0F9D59" w14:textId="77777777">
        <w:tc>
          <w:tcPr>
            <w:tcW w:w="1793" w:type="dxa"/>
          </w:tcPr>
          <w:p w14:paraId="117368A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3825B7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AFC59D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0B57E2A" w14:textId="77777777">
        <w:tc>
          <w:tcPr>
            <w:tcW w:w="1793" w:type="dxa"/>
          </w:tcPr>
          <w:p w14:paraId="081405B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32B578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0C8C189"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3CF81506" w14:textId="77777777">
        <w:tc>
          <w:tcPr>
            <w:tcW w:w="1793" w:type="dxa"/>
          </w:tcPr>
          <w:p w14:paraId="6DB5D01F"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72FE1E4F"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19DDB004" w14:textId="77777777" w:rsidR="00494909" w:rsidRDefault="00494909" w:rsidP="00494909">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 note that the following comment for proposal 3-9:</w:t>
            </w:r>
          </w:p>
          <w:p w14:paraId="68B651E8" w14:textId="77777777" w:rsidR="00494909" w:rsidRDefault="00494909" w:rsidP="00494909">
            <w:pPr>
              <w:spacing w:after="0"/>
              <w:jc w:val="both"/>
              <w:rPr>
                <w:rFonts w:ascii="Calibri" w:eastAsia="Gulim" w:hAnsi="Calibri" w:cs="Calibri"/>
                <w:color w:val="auto"/>
                <w:sz w:val="22"/>
                <w:szCs w:val="22"/>
                <w:lang w:eastAsia="ko-KR"/>
              </w:rPr>
            </w:pPr>
            <w:r>
              <w:rPr>
                <w:rFonts w:ascii="Calibri" w:eastAsia="Gulim" w:hAnsi="Calibri" w:cs="Calibri" w:hint="eastAsia"/>
                <w:sz w:val="22"/>
                <w:szCs w:val="22"/>
                <w:lang w:val="en-US" w:eastAsia="ko-KR"/>
              </w:rPr>
              <w:t xml:space="preserve">0 bit for First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location for first TRIV: Qualcomm, Samsung,</w:t>
            </w:r>
            <w:r w:rsidRPr="00DB6BE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vivo,</w:t>
            </w:r>
            <w:r w:rsidRPr="00190FE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Fraunhofer,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(5)</w:t>
            </w:r>
          </w:p>
          <w:p w14:paraId="357123EC" w14:textId="77777777" w:rsidR="00494909" w:rsidRDefault="00494909" w:rsidP="00494909">
            <w:pPr>
              <w:spacing w:after="0"/>
              <w:jc w:val="both"/>
              <w:rPr>
                <w:rFonts w:ascii="Calibri" w:eastAsia="Gulim" w:hAnsi="Calibri" w:cs="Calibri"/>
                <w:sz w:val="22"/>
                <w:szCs w:val="22"/>
                <w:lang w:val="en-US" w:eastAsia="ko-KR"/>
              </w:rPr>
            </w:pPr>
          </w:p>
          <w:p w14:paraId="507BEB20"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Based on that, we can modify the WA: First resource location value for first TRIV is always 0</w:t>
            </w:r>
          </w:p>
        </w:tc>
      </w:tr>
      <w:tr w:rsidR="00420AD1" w:rsidRPr="00A34D82" w14:paraId="5BD5C166" w14:textId="77777777" w:rsidTr="00420AD1">
        <w:tc>
          <w:tcPr>
            <w:tcW w:w="1793" w:type="dxa"/>
          </w:tcPr>
          <w:p w14:paraId="144B5E53"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2A6E532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57886BC"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39E686C5" w14:textId="77777777" w:rsidTr="000246F4">
        <w:tc>
          <w:tcPr>
            <w:tcW w:w="1793" w:type="dxa"/>
          </w:tcPr>
          <w:p w14:paraId="6E9F4698"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6F641CC4"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6EB08C9A"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companies still want to support N=3 when number of sub-channels is small, we are fine with following changes:</w:t>
            </w:r>
          </w:p>
          <w:p w14:paraId="060EE476"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045F47BB"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564F81A3"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432D269A"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362EBA5D" w14:textId="77777777" w:rsidR="000246F4" w:rsidRPr="0043213D" w:rsidRDefault="000246F4" w:rsidP="000246F4">
            <w:pPr>
              <w:numPr>
                <w:ilvl w:val="1"/>
                <w:numId w:val="6"/>
              </w:numPr>
              <w:spacing w:after="0"/>
              <w:jc w:val="both"/>
              <w:rPr>
                <w:rFonts w:ascii="Calibri" w:eastAsia="Gulim" w:hAnsi="Calibri" w:cs="Calibri"/>
                <w:color w:val="00B050"/>
                <w:sz w:val="22"/>
                <w:szCs w:val="22"/>
                <w:lang w:val="en-US" w:eastAsia="ko-KR"/>
              </w:rPr>
            </w:pPr>
            <w:r w:rsidRPr="0043213D">
              <w:rPr>
                <w:rFonts w:ascii="Calibri" w:eastAsia="Gulim" w:hAnsi="Calibri" w:cs="Calibri"/>
                <w:color w:val="00B050"/>
                <w:sz w:val="22"/>
                <w:szCs w:val="22"/>
                <w:lang w:val="en-US" w:eastAsia="ko-KR"/>
              </w:rPr>
              <w:t>Y is the maximum integer that ensure</w:t>
            </w:r>
            <w:r>
              <w:rPr>
                <w:rFonts w:ascii="Calibri" w:eastAsia="Gulim" w:hAnsi="Calibri" w:cs="Calibri"/>
                <w:color w:val="00B050"/>
                <w:sz w:val="22"/>
                <w:szCs w:val="22"/>
                <w:lang w:val="en-US" w:eastAsia="ko-KR"/>
              </w:rPr>
              <w:t>s</w:t>
            </w:r>
            <w:r w:rsidRPr="0043213D">
              <w:rPr>
                <w:rFonts w:ascii="Calibri" w:eastAsia="Gulim" w:hAnsi="Calibri" w:cs="Calibri"/>
                <w:color w:val="00B050"/>
                <w:sz w:val="22"/>
                <w:szCs w:val="22"/>
                <w:lang w:val="en-US" w:eastAsia="ko-KR"/>
              </w:rPr>
              <w:t xml:space="preserve"> the size of SCI 2-C</w:t>
            </w:r>
            <w:r>
              <w:rPr>
                <w:rFonts w:ascii="Calibri" w:eastAsia="Gulim" w:hAnsi="Calibri" w:cs="Calibri"/>
                <w:color w:val="00B050"/>
                <w:sz w:val="22"/>
                <w:szCs w:val="22"/>
                <w:lang w:val="en-US" w:eastAsia="ko-KR"/>
              </w:rPr>
              <w:t>(not including the CRC)</w:t>
            </w:r>
            <w:r w:rsidRPr="0043213D">
              <w:rPr>
                <w:rFonts w:ascii="Calibri" w:eastAsia="Gulim" w:hAnsi="Calibri" w:cs="Calibri"/>
                <w:color w:val="00B050"/>
                <w:sz w:val="22"/>
                <w:szCs w:val="22"/>
                <w:lang w:val="en-US" w:eastAsia="ko-KR"/>
              </w:rPr>
              <w:t xml:space="preserve"> not larger than 140.</w:t>
            </w:r>
          </w:p>
          <w:p w14:paraId="39B04226" w14:textId="77777777" w:rsidR="000246F4" w:rsidRPr="0043213D" w:rsidRDefault="000246F4" w:rsidP="009C0CE9">
            <w:pPr>
              <w:spacing w:after="0"/>
              <w:jc w:val="both"/>
              <w:rPr>
                <w:rFonts w:ascii="Calibri" w:hAnsi="Calibri" w:cs="Calibri"/>
                <w:color w:val="auto"/>
                <w:sz w:val="22"/>
                <w:szCs w:val="22"/>
                <w:lang w:val="en-US" w:eastAsia="zh-CN"/>
              </w:rPr>
            </w:pPr>
          </w:p>
        </w:tc>
      </w:tr>
      <w:tr w:rsidR="00A91397" w:rsidRPr="00A34D82" w14:paraId="57BC476A" w14:textId="77777777" w:rsidTr="000246F4">
        <w:tc>
          <w:tcPr>
            <w:tcW w:w="1793" w:type="dxa"/>
          </w:tcPr>
          <w:p w14:paraId="778CEF63" w14:textId="75FB6A3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74C8AF88" w14:textId="4925CDA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202FD4D" w14:textId="77777777" w:rsidR="00A91397" w:rsidRDefault="00A91397" w:rsidP="00A91397">
            <w:pPr>
              <w:spacing w:after="0"/>
              <w:jc w:val="both"/>
              <w:rPr>
                <w:rFonts w:ascii="Calibri" w:hAnsi="Calibri" w:cs="Calibri"/>
                <w:color w:val="auto"/>
                <w:sz w:val="22"/>
                <w:szCs w:val="22"/>
                <w:lang w:val="en-US" w:eastAsia="zh-CN"/>
              </w:rPr>
            </w:pPr>
          </w:p>
        </w:tc>
      </w:tr>
      <w:tr w:rsidR="009C0CE9" w:rsidRPr="00A34D82" w14:paraId="038AE85C" w14:textId="77777777" w:rsidTr="000246F4">
        <w:tc>
          <w:tcPr>
            <w:tcW w:w="1793" w:type="dxa"/>
          </w:tcPr>
          <w:p w14:paraId="25E7FEA6" w14:textId="1E2472EE"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eastAsia="Gulim" w:hAnsi="Calibri" w:cs="Calibri"/>
                <w:color w:val="auto"/>
                <w:sz w:val="22"/>
                <w:szCs w:val="22"/>
                <w:lang w:val="en-US" w:eastAsia="ko-KR"/>
              </w:rPr>
              <w:t>Spreadtrum</w:t>
            </w:r>
          </w:p>
        </w:tc>
        <w:tc>
          <w:tcPr>
            <w:tcW w:w="1064" w:type="dxa"/>
          </w:tcPr>
          <w:p w14:paraId="5020F175" w14:textId="7759E41B"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1ADBF677"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A34D82" w14:paraId="7475AC62" w14:textId="77777777" w:rsidTr="000246F4">
        <w:tc>
          <w:tcPr>
            <w:tcW w:w="1793" w:type="dxa"/>
          </w:tcPr>
          <w:p w14:paraId="227881FD" w14:textId="67628BB1" w:rsidR="005703D2" w:rsidRPr="009C0CE9" w:rsidRDefault="005703D2" w:rsidP="005703D2">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NEC</w:t>
            </w:r>
          </w:p>
        </w:tc>
        <w:tc>
          <w:tcPr>
            <w:tcW w:w="1064" w:type="dxa"/>
          </w:tcPr>
          <w:p w14:paraId="041F96A3" w14:textId="4A95FE16"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4AE2A8E1"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3E97176F" w14:textId="77777777" w:rsidTr="00AC1A53">
        <w:tc>
          <w:tcPr>
            <w:tcW w:w="1793" w:type="dxa"/>
          </w:tcPr>
          <w:p w14:paraId="6FF6F75A" w14:textId="77777777" w:rsidR="00AC1A53" w:rsidRPr="00CA0748"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707C3473"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67F50A40"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If the proposal on information field of IUC and request can be agreed first, we support this proposal.</w:t>
            </w:r>
          </w:p>
        </w:tc>
      </w:tr>
      <w:tr w:rsidR="0079130E" w:rsidRPr="00A34D82" w14:paraId="33AC568D" w14:textId="77777777" w:rsidTr="00AC1A53">
        <w:tc>
          <w:tcPr>
            <w:tcW w:w="1793" w:type="dxa"/>
          </w:tcPr>
          <w:p w14:paraId="6A42CCBC" w14:textId="22CE4BCF"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1FB52F07" w14:textId="5F3F0935"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tc>
        <w:tc>
          <w:tcPr>
            <w:tcW w:w="6505" w:type="dxa"/>
          </w:tcPr>
          <w:p w14:paraId="0CD80F7F" w14:textId="77777777" w:rsidR="0079130E" w:rsidRDefault="0079130E" w:rsidP="0079130E">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As stated in the previous round, </w:t>
            </w:r>
            <w:r>
              <w:rPr>
                <w:rFonts w:ascii="Calibri" w:eastAsia="Gulim" w:hAnsi="Calibri" w:cs="Calibri"/>
                <w:color w:val="auto"/>
                <w:sz w:val="22"/>
                <w:szCs w:val="22"/>
                <w:lang w:val="en-US" w:eastAsia="ko-KR"/>
              </w:rPr>
              <w:t>we would still prefer N=3 if feasible, else we can support this proposal.</w:t>
            </w:r>
          </w:p>
          <w:p w14:paraId="04D9D426" w14:textId="0215789F"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are also fine with OPPO’s suggestion.</w:t>
            </w:r>
          </w:p>
        </w:tc>
      </w:tr>
    </w:tbl>
    <w:p w14:paraId="32693D7F" w14:textId="77777777" w:rsidR="009E5E7E" w:rsidRPr="00AC1A53" w:rsidRDefault="009E5E7E">
      <w:pPr>
        <w:jc w:val="both"/>
      </w:pPr>
    </w:p>
    <w:p w14:paraId="0A690A01" w14:textId="77777777" w:rsidR="009E5E7E" w:rsidRDefault="009E5E7E">
      <w:pPr>
        <w:jc w:val="both"/>
      </w:pPr>
    </w:p>
    <w:p w14:paraId="7AB18C2C" w14:textId="77777777" w:rsidR="009E5E7E" w:rsidRDefault="009E5E7E">
      <w:pPr>
        <w:jc w:val="both"/>
      </w:pPr>
    </w:p>
    <w:p w14:paraId="085B5C9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3-9: Do you agree following draft proposal for bit field sizes of a SCI format 2-C for inter-UE coordination information? </w:t>
      </w:r>
      <w:r>
        <w:rPr>
          <w:rFonts w:ascii="Calibri" w:eastAsia="Gulim" w:hAnsi="Calibri" w:cs="Calibri"/>
          <w:b/>
          <w:color w:val="0000FF"/>
          <w:sz w:val="22"/>
          <w:szCs w:val="22"/>
          <w:lang w:val="en-US" w:eastAsia="ko-KR"/>
        </w:rPr>
        <w:t xml:space="preserve">There was a comment that when the lowest subchannel indices for first resource location for each TRIV is separately indicated, defining additional field or mechanism is necessary to indicate unused resource combination(s). However, FL understands that this issue can be simply resolved by UE implementation without having further specification work, e.g., different resource combinations indicate the same set of resources. </w:t>
      </w:r>
      <w:r>
        <w:rPr>
          <w:rFonts w:ascii="Calibri" w:eastAsia="Gulim" w:hAnsi="Calibri" w:cs="Calibri"/>
          <w:color w:val="auto"/>
          <w:sz w:val="22"/>
          <w:szCs w:val="22"/>
          <w:lang w:val="en-US" w:eastAsia="ko-KR"/>
        </w:rPr>
        <w:t xml:space="preserve">I would like to emphasize that there is no officially approved CR which includes the bit field sizes of the SCI format 2-C. In other words, by making the relevant agreement, we can avoid unnecessary discussion in RAN1 CR phase and also give RAN2 sufficient time to proceed their related work in the next week or in RAN2 CR phase. </w:t>
      </w:r>
    </w:p>
    <w:p w14:paraId="33FBAFD9"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44F282F4" w14:textId="77777777">
        <w:tc>
          <w:tcPr>
            <w:tcW w:w="9362" w:type="dxa"/>
          </w:tcPr>
          <w:p w14:paraId="5995EB00"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(bit field sizes of a SCI format 2-C for inter-UE coordination information except for the indication of the lowest subchannel index for the first resource location): </w:t>
            </w:r>
          </w:p>
          <w:p w14:paraId="676550A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ETRI, InterDigital, LGE, Qualcomm, Futurewei, Sharp, Spreadtrum, ZTE, Fujitsu, NEC, OPPO, Samsung, vivo, xiaomi, Ericsson, CATT, Fraunhofer, Huawei, Nokia, Intel, </w:t>
            </w:r>
            <w:r>
              <w:rPr>
                <w:rFonts w:ascii="Calibri" w:eastAsia="Gulim" w:hAnsi="Calibri" w:cs="Calibri"/>
                <w:color w:val="auto"/>
                <w:sz w:val="22"/>
                <w:szCs w:val="22"/>
                <w:lang w:eastAsia="ko-KR"/>
              </w:rPr>
              <w:t>(22)</w:t>
            </w:r>
          </w:p>
          <w:p w14:paraId="34D478A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Not support: Apple, (1)</w:t>
            </w:r>
          </w:p>
          <w:p w14:paraId="562571E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Comments:</w:t>
            </w:r>
          </w:p>
          <w:p w14:paraId="758FF04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0 bit for First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location for first TRIV: Qualcomm, Samsung, vivo, Fraunhofer,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(5)</w:t>
            </w:r>
          </w:p>
          <w:p w14:paraId="2E01BE9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0 bit for resource reservation period if periodic reservation is disabled in the pool: Qualcomm, Nokia, (2)</w:t>
            </w:r>
          </w:p>
          <w:p w14:paraId="13F89460" w14:textId="77777777" w:rsidR="009E5E7E" w:rsidRDefault="009E5E7E">
            <w:pPr>
              <w:spacing w:after="0"/>
              <w:jc w:val="both"/>
              <w:rPr>
                <w:rFonts w:ascii="Calibri" w:eastAsia="Gulim" w:hAnsi="Calibri" w:cs="Calibri"/>
                <w:color w:val="auto"/>
                <w:sz w:val="22"/>
                <w:szCs w:val="22"/>
                <w:lang w:val="en-US" w:eastAsia="ko-KR"/>
              </w:rPr>
            </w:pPr>
          </w:p>
          <w:p w14:paraId="4260D63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(indicating the lowest subchannel index for the first resource location of each TRIV): </w:t>
            </w:r>
          </w:p>
          <w:p w14:paraId="1807677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ZTE, Fujitsu, NEC, OPPO, vivo, xiaomi, Ericsson, CATT, Fraunhofer, Nokia,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(16)</w:t>
            </w:r>
          </w:p>
          <w:p w14:paraId="6F19AF8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LGE, Qualcomm, Futurewei, CMCC, Sharp, Samsung, (6)</w:t>
            </w:r>
          </w:p>
          <w:p w14:paraId="4770943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it after deciding the condition of using a SCI format 2-C: Huawei, (1)</w:t>
            </w:r>
          </w:p>
        </w:tc>
      </w:tr>
    </w:tbl>
    <w:p w14:paraId="2696B258" w14:textId="77777777" w:rsidR="009E5E7E" w:rsidRDefault="009E5E7E">
      <w:pPr>
        <w:jc w:val="both"/>
      </w:pPr>
    </w:p>
    <w:p w14:paraId="7E449C6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3-9:</w:t>
      </w:r>
    </w:p>
    <w:p w14:paraId="29320639"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7F257FA9" w14:textId="77777777" w:rsidR="009E5E7E" w:rsidRDefault="005E0021">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14:paraId="5C9F771F" w14:textId="77777777" w:rsidR="009E5E7E" w:rsidRDefault="009E5E7E">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651"/>
      </w:tblGrid>
      <w:tr w:rsidR="009E5E7E" w14:paraId="13DFF457" w14:textId="77777777">
        <w:trPr>
          <w:jc w:val="center"/>
        </w:trPr>
        <w:tc>
          <w:tcPr>
            <w:tcW w:w="609" w:type="dxa"/>
          </w:tcPr>
          <w:p w14:paraId="6CA9BC7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46B144F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14:paraId="19B019F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9E5E7E" w14:paraId="4E0C9AE4" w14:textId="77777777">
        <w:trPr>
          <w:jc w:val="center"/>
        </w:trPr>
        <w:tc>
          <w:tcPr>
            <w:tcW w:w="609" w:type="dxa"/>
          </w:tcPr>
          <w:p w14:paraId="11AD738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4635547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14:paraId="06F7087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0602E32B" w14:textId="77777777">
        <w:trPr>
          <w:jc w:val="center"/>
        </w:trPr>
        <w:tc>
          <w:tcPr>
            <w:tcW w:w="609" w:type="dxa"/>
          </w:tcPr>
          <w:p w14:paraId="549EF8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71B48C6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651" w:type="dxa"/>
          </w:tcPr>
          <w:p w14:paraId="367C394B" w14:textId="77777777" w:rsidR="009E5E7E" w:rsidRDefault="00B56AED">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14:paraId="56AECA49" w14:textId="77777777" w:rsidR="009E5E7E" w:rsidRDefault="009E5E7E">
            <w:pPr>
              <w:spacing w:after="0"/>
              <w:jc w:val="both"/>
              <w:rPr>
                <w:rFonts w:ascii="Calibri" w:eastAsia="Gulim" w:hAnsi="Calibri" w:cs="Calibri"/>
                <w:color w:val="auto"/>
                <w:sz w:val="22"/>
                <w:szCs w:val="22"/>
                <w:lang w:val="en-US" w:eastAsia="ko-KR"/>
              </w:rPr>
            </w:pPr>
          </w:p>
          <w:p w14:paraId="0A933CC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14:paraId="4D8F1AC5" w14:textId="77777777" w:rsidR="009E5E7E" w:rsidRDefault="005E0021">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9E5E7E" w14:paraId="431F02FC" w14:textId="77777777">
        <w:trPr>
          <w:jc w:val="center"/>
        </w:trPr>
        <w:tc>
          <w:tcPr>
            <w:tcW w:w="609" w:type="dxa"/>
          </w:tcPr>
          <w:p w14:paraId="37D195C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7E6CC7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651" w:type="dxa"/>
          </w:tcPr>
          <w:p w14:paraId="2E32D2B0" w14:textId="77777777" w:rsidR="009E5E7E" w:rsidRDefault="005E0021">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6EC97F21" w14:textId="77777777" w:rsidR="009E5E7E" w:rsidRDefault="009E5E7E">
            <w:pPr>
              <w:spacing w:after="0"/>
              <w:jc w:val="both"/>
              <w:rPr>
                <w:rFonts w:ascii="Calibri" w:eastAsia="Gulim" w:hAnsi="Calibri" w:cs="Calibri"/>
                <w:color w:val="auto"/>
                <w:sz w:val="22"/>
                <w:szCs w:val="22"/>
                <w:lang w:val="en-US" w:eastAsia="ko-KR"/>
              </w:rPr>
            </w:pPr>
          </w:p>
        </w:tc>
      </w:tr>
      <w:tr w:rsidR="009E5E7E" w14:paraId="73EF0D1A" w14:textId="77777777">
        <w:trPr>
          <w:jc w:val="center"/>
        </w:trPr>
        <w:tc>
          <w:tcPr>
            <w:tcW w:w="609" w:type="dxa"/>
          </w:tcPr>
          <w:p w14:paraId="17C249E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1399D9E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14:paraId="1049CC4A" w14:textId="77777777" w:rsidR="009E5E7E" w:rsidRDefault="005E0021">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7A2EE40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9E5E7E" w14:paraId="07AB682D" w14:textId="77777777">
        <w:trPr>
          <w:jc w:val="center"/>
        </w:trPr>
        <w:tc>
          <w:tcPr>
            <w:tcW w:w="609" w:type="dxa"/>
          </w:tcPr>
          <w:p w14:paraId="34D6849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24A8C50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14:paraId="799C992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34019D58" w14:textId="77777777">
        <w:trPr>
          <w:jc w:val="center"/>
        </w:trPr>
        <w:tc>
          <w:tcPr>
            <w:tcW w:w="609" w:type="dxa"/>
          </w:tcPr>
          <w:p w14:paraId="55C82A1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6</w:t>
            </w:r>
          </w:p>
        </w:tc>
        <w:tc>
          <w:tcPr>
            <w:tcW w:w="2099" w:type="dxa"/>
          </w:tcPr>
          <w:p w14:paraId="7B03807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14:paraId="5064DD80" w14:textId="77777777" w:rsidR="009E5E7E" w:rsidRDefault="005E0021">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48926A3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3CFDF8E2" w14:textId="77777777" w:rsidR="009E5E7E" w:rsidRDefault="009E5E7E">
      <w:pPr>
        <w:jc w:val="both"/>
      </w:pPr>
    </w:p>
    <w:tbl>
      <w:tblPr>
        <w:tblStyle w:val="TableGrid"/>
        <w:tblW w:w="0" w:type="auto"/>
        <w:tblLook w:val="04A0" w:firstRow="1" w:lastRow="0" w:firstColumn="1" w:lastColumn="0" w:noHBand="0" w:noVBand="1"/>
      </w:tblPr>
      <w:tblGrid>
        <w:gridCol w:w="1792"/>
        <w:gridCol w:w="1076"/>
        <w:gridCol w:w="6494"/>
      </w:tblGrid>
      <w:tr w:rsidR="009E5E7E" w14:paraId="5952BCE4" w14:textId="77777777" w:rsidTr="00420AD1">
        <w:tc>
          <w:tcPr>
            <w:tcW w:w="1792" w:type="dxa"/>
          </w:tcPr>
          <w:p w14:paraId="7641CD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557A063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454DEB9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F81ED8B" w14:textId="77777777" w:rsidTr="00420AD1">
        <w:tc>
          <w:tcPr>
            <w:tcW w:w="1792" w:type="dxa"/>
          </w:tcPr>
          <w:p w14:paraId="56255EE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72B6A93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6486B95C"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63A7BF31" w14:textId="77777777" w:rsidTr="00420AD1">
        <w:tc>
          <w:tcPr>
            <w:tcW w:w="1792" w:type="dxa"/>
          </w:tcPr>
          <w:p w14:paraId="5682AF48" w14:textId="77777777" w:rsidR="00494909" w:rsidRPr="00DD37F2"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6E8B496D" w14:textId="77777777" w:rsidR="00494909" w:rsidRPr="00DD37F2"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94" w:type="dxa"/>
          </w:tcPr>
          <w:p w14:paraId="708CC67E"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p>
        </w:tc>
      </w:tr>
      <w:tr w:rsidR="00420AD1" w:rsidRPr="007A2F37" w14:paraId="23D28D59" w14:textId="77777777" w:rsidTr="00420AD1">
        <w:tc>
          <w:tcPr>
            <w:tcW w:w="1792" w:type="dxa"/>
          </w:tcPr>
          <w:p w14:paraId="355E988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090EA287"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117DD7F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it if no additional field will be introduced. </w:t>
            </w:r>
          </w:p>
        </w:tc>
      </w:tr>
      <w:tr w:rsidR="000246F4" w:rsidRPr="00A34D82" w14:paraId="0605F19C" w14:textId="77777777" w:rsidTr="000246F4">
        <w:tc>
          <w:tcPr>
            <w:tcW w:w="1792" w:type="dxa"/>
          </w:tcPr>
          <w:p w14:paraId="628230C9"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37968029"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494" w:type="dxa"/>
          </w:tcPr>
          <w:p w14:paraId="23BF8960"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46E06A7C" w14:textId="77777777" w:rsidTr="000246F4">
        <w:tc>
          <w:tcPr>
            <w:tcW w:w="1792" w:type="dxa"/>
          </w:tcPr>
          <w:p w14:paraId="2C7F8109" w14:textId="225B28B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3286131B" w14:textId="1E354DE5"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5C97CEAB"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00916A6C" w14:textId="77777777" w:rsidTr="000246F4">
        <w:tc>
          <w:tcPr>
            <w:tcW w:w="1792" w:type="dxa"/>
          </w:tcPr>
          <w:p w14:paraId="48C0039A" w14:textId="68A04E91"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lastRenderedPageBreak/>
              <w:t>S</w:t>
            </w:r>
            <w:r w:rsidRPr="009C0CE9">
              <w:rPr>
                <w:rFonts w:ascii="Calibri" w:hAnsi="Calibri" w:cs="Calibri"/>
                <w:color w:val="auto"/>
                <w:sz w:val="22"/>
                <w:szCs w:val="22"/>
                <w:lang w:val="en-US" w:eastAsia="zh-CN"/>
              </w:rPr>
              <w:t>preadtrum</w:t>
            </w:r>
          </w:p>
        </w:tc>
        <w:tc>
          <w:tcPr>
            <w:tcW w:w="1076" w:type="dxa"/>
          </w:tcPr>
          <w:p w14:paraId="0956F953" w14:textId="68F306FC"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68A7987A"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474408D7" w14:textId="77777777" w:rsidTr="000246F4">
        <w:tc>
          <w:tcPr>
            <w:tcW w:w="1792" w:type="dxa"/>
          </w:tcPr>
          <w:p w14:paraId="33E193E0" w14:textId="666AE4FE"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6FF2D25C" w14:textId="2DDFC6E1"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94" w:type="dxa"/>
          </w:tcPr>
          <w:p w14:paraId="517D1965"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41FA12C6" w14:textId="77777777" w:rsidTr="00AC1A53">
        <w:tc>
          <w:tcPr>
            <w:tcW w:w="1792" w:type="dxa"/>
          </w:tcPr>
          <w:p w14:paraId="3D3B774E" w14:textId="77777777" w:rsidR="00AC1A53" w:rsidRPr="00CA0748"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76" w:type="dxa"/>
          </w:tcPr>
          <w:p w14:paraId="2D5CB2F8" w14:textId="77777777" w:rsidR="00AC1A53" w:rsidRPr="00CA0748" w:rsidRDefault="00AC1A53" w:rsidP="000D7C4F">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494" w:type="dxa"/>
          </w:tcPr>
          <w:p w14:paraId="584AA072"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2158C887" w14:textId="77777777" w:rsidTr="00AC1A53">
        <w:tc>
          <w:tcPr>
            <w:tcW w:w="1792" w:type="dxa"/>
          </w:tcPr>
          <w:p w14:paraId="5ECC92F2" w14:textId="25A2536C"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076" w:type="dxa"/>
          </w:tcPr>
          <w:p w14:paraId="692E3144" w14:textId="5F67207D"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 with comment</w:t>
            </w:r>
          </w:p>
        </w:tc>
        <w:tc>
          <w:tcPr>
            <w:tcW w:w="6494" w:type="dxa"/>
          </w:tcPr>
          <w:p w14:paraId="2C24F85D" w14:textId="1256357A"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We agree with the content of the SCI format 2-C. </w:t>
            </w:r>
            <w:r w:rsidRPr="00F619AD">
              <w:rPr>
                <w:rFonts w:ascii="Calibri" w:eastAsia="Gulim" w:hAnsi="Calibri" w:cs="Calibri"/>
                <w:color w:val="auto"/>
                <w:sz w:val="22"/>
              </w:rPr>
              <w:t>For “L</w:t>
            </w:r>
            <w:r w:rsidRPr="00F619AD">
              <w:rPr>
                <w:rFonts w:ascii="Calibri" w:eastAsia="Gulim" w:hAnsi="Calibri" w:cs="Calibri" w:hint="eastAsia"/>
                <w:color w:val="auto"/>
                <w:sz w:val="22"/>
              </w:rPr>
              <w:t xml:space="preserve">owest </w:t>
            </w:r>
            <w:r w:rsidRPr="00F619AD">
              <w:rPr>
                <w:rFonts w:ascii="Calibri" w:eastAsia="Gulim" w:hAnsi="Calibri" w:cs="Calibri"/>
                <w:color w:val="auto"/>
                <w:sz w:val="22"/>
              </w:rPr>
              <w:t>subchannel indices for</w:t>
            </w:r>
            <w:r w:rsidRPr="00F619AD">
              <w:rPr>
                <w:rFonts w:ascii="Calibri" w:eastAsia="Gulim" w:hAnsi="Calibri" w:cs="Calibri" w:hint="eastAsia"/>
                <w:color w:val="auto"/>
                <w:sz w:val="22"/>
              </w:rPr>
              <w:t xml:space="preserve"> </w:t>
            </w:r>
            <w:r w:rsidRPr="00F619AD">
              <w:rPr>
                <w:rFonts w:ascii="Calibri" w:eastAsia="Gulim" w:hAnsi="Calibri" w:cs="Calibri"/>
                <w:color w:val="auto"/>
                <w:sz w:val="22"/>
              </w:rPr>
              <w:t xml:space="preserve">the </w:t>
            </w:r>
            <w:r w:rsidRPr="00F619AD">
              <w:rPr>
                <w:rFonts w:ascii="Calibri" w:eastAsia="Gulim" w:hAnsi="Calibri" w:cs="Calibri" w:hint="eastAsia"/>
                <w:color w:val="auto"/>
                <w:sz w:val="22"/>
              </w:rPr>
              <w:t>first resource location</w:t>
            </w:r>
            <w:r w:rsidRPr="00F619AD">
              <w:rPr>
                <w:rFonts w:ascii="Calibri" w:eastAsia="Gulim" w:hAnsi="Calibri" w:cs="Calibri"/>
                <w:color w:val="auto"/>
                <w:sz w:val="22"/>
              </w:rPr>
              <w:t xml:space="preserve"> of each TRIV”, it can be </w:t>
            </w:r>
            <m:oMath>
              <m:r>
                <m:rPr>
                  <m:sty m:val="p"/>
                </m:rPr>
                <w:rPr>
                  <w:rFonts w:ascii="Cambria Math" w:eastAsia="Gulim" w:hAnsi="Cambria Math" w:cs="Calibri"/>
                  <w:color w:val="auto"/>
                  <w:sz w:val="22"/>
                </w:rPr>
                <m:t>[N-1]*</m:t>
              </m:r>
              <m:d>
                <m:dPr>
                  <m:begChr m:val="⌈"/>
                  <m:endChr m:val="⌉"/>
                  <m:ctrlPr>
                    <w:rPr>
                      <w:rFonts w:ascii="Cambria Math" w:eastAsia="Gulim" w:hAnsi="Cambria Math" w:cs="Calibri"/>
                      <w:color w:val="auto"/>
                      <w:sz w:val="22"/>
                    </w:rPr>
                  </m:ctrlPr>
                </m:dPr>
                <m:e>
                  <m:sSub>
                    <m:sSubPr>
                      <m:ctrlPr>
                        <w:rPr>
                          <w:rFonts w:ascii="Cambria Math" w:eastAsia="Gulim" w:hAnsi="Cambria Math" w:cs="Calibri"/>
                          <w:color w:val="auto"/>
                          <w:sz w:val="22"/>
                        </w:rPr>
                      </m:ctrlPr>
                    </m:sSubPr>
                    <m:e>
                      <m:r>
                        <m:rPr>
                          <m:nor/>
                        </m:rPr>
                        <w:rPr>
                          <w:rFonts w:ascii="Calibri" w:eastAsia="Gulim" w:hAnsi="Calibri" w:cs="Calibri"/>
                          <w:color w:val="auto"/>
                          <w:sz w:val="22"/>
                        </w:rPr>
                        <m:t>log</m:t>
                      </m:r>
                    </m:e>
                    <m:sub>
                      <m:r>
                        <m:rPr>
                          <m:nor/>
                        </m:rPr>
                        <w:rPr>
                          <w:rFonts w:ascii="Calibri" w:eastAsia="Gulim" w:hAnsi="Calibri" w:cs="Calibri"/>
                          <w:color w:val="auto"/>
                          <w:sz w:val="22"/>
                        </w:rPr>
                        <m:t>2</m:t>
                      </m:r>
                    </m:sub>
                  </m:sSub>
                  <m:r>
                    <m:rPr>
                      <m:nor/>
                    </m:rPr>
                    <w:rPr>
                      <w:rFonts w:ascii="Calibri" w:eastAsia="Gulim" w:hAnsi="Calibri" w:cs="Calibri"/>
                      <w:color w:val="auto"/>
                      <w:sz w:val="22"/>
                    </w:rPr>
                    <m:t>(255)</m:t>
                  </m:r>
                </m:e>
              </m:d>
            </m:oMath>
            <w:r>
              <w:rPr>
                <w:rFonts w:ascii="Calibri" w:eastAsia="Gulim" w:hAnsi="Calibri" w:cs="Calibri"/>
                <w:color w:val="auto"/>
                <w:sz w:val="22"/>
              </w:rPr>
              <w:t>, where N is dependent on proposal 3-8.</w:t>
            </w:r>
          </w:p>
        </w:tc>
      </w:tr>
    </w:tbl>
    <w:p w14:paraId="5F8563C6" w14:textId="77777777" w:rsidR="009E5E7E" w:rsidRDefault="009E5E7E">
      <w:pPr>
        <w:jc w:val="both"/>
      </w:pPr>
    </w:p>
    <w:p w14:paraId="1B5197F8" w14:textId="77777777" w:rsidR="009E5E7E" w:rsidRDefault="009E5E7E">
      <w:pPr>
        <w:jc w:val="both"/>
      </w:pPr>
    </w:p>
    <w:p w14:paraId="243FD44C" w14:textId="77777777" w:rsidR="009E5E7E" w:rsidRDefault="009E5E7E">
      <w:pPr>
        <w:jc w:val="both"/>
      </w:pPr>
    </w:p>
    <w:p w14:paraId="3FC01ADC"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3-10: Do you agree following draft proposal for bit field sizes of a SCI format 2-C for an explicit request?</w:t>
      </w:r>
    </w:p>
    <w:p w14:paraId="47D34D0D"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0CDF2972" w14:textId="77777777">
        <w:tc>
          <w:tcPr>
            <w:tcW w:w="9362" w:type="dxa"/>
          </w:tcPr>
          <w:p w14:paraId="103FD17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7B54026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ETRI, InterDigital, LGE, Qualcomm, Futurewei, Sharp, Spreadtrum, ZTE, Fujitsu, NEC, Samsung, xiaomi, Ericsson, CATT, Fraunhofer, Huawei,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60EDBF8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Apple, vivo, Nokia, (3)</w:t>
            </w:r>
          </w:p>
          <w:p w14:paraId="1BDA67A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is indicated by an explicit request: Apple, </w:t>
            </w:r>
          </w:p>
          <w:p w14:paraId="24C74CEF"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Modify the definition of ending time of a resource selection window: vivo, Nokia,</w:t>
            </w:r>
          </w:p>
        </w:tc>
      </w:tr>
    </w:tbl>
    <w:p w14:paraId="6845ABDD" w14:textId="77777777" w:rsidR="009E5E7E" w:rsidRDefault="009E5E7E">
      <w:pPr>
        <w:jc w:val="both"/>
      </w:pPr>
    </w:p>
    <w:p w14:paraId="53DF38F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3-10:</w:t>
      </w:r>
    </w:p>
    <w:p w14:paraId="359A3DD8"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79434B93" w14:textId="77777777" w:rsidR="009E5E7E" w:rsidRDefault="009E5E7E">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084"/>
      </w:tblGrid>
      <w:tr w:rsidR="009E5E7E" w14:paraId="73A9902F" w14:textId="77777777">
        <w:trPr>
          <w:jc w:val="center"/>
        </w:trPr>
        <w:tc>
          <w:tcPr>
            <w:tcW w:w="609" w:type="dxa"/>
          </w:tcPr>
          <w:p w14:paraId="25B74AE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03C052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042DFF5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9E5E7E" w14:paraId="57C04DBD" w14:textId="77777777">
        <w:trPr>
          <w:jc w:val="center"/>
        </w:trPr>
        <w:tc>
          <w:tcPr>
            <w:tcW w:w="609" w:type="dxa"/>
          </w:tcPr>
          <w:p w14:paraId="4B0D444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57010C2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E3CA62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1FE733D7" w14:textId="77777777">
        <w:trPr>
          <w:jc w:val="center"/>
        </w:trPr>
        <w:tc>
          <w:tcPr>
            <w:tcW w:w="609" w:type="dxa"/>
          </w:tcPr>
          <w:p w14:paraId="07731E6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66615D7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404B32C3" w14:textId="77777777" w:rsidR="009E5E7E" w:rsidRDefault="005E0021">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9E5E7E" w14:paraId="7A1796CA" w14:textId="77777777">
        <w:trPr>
          <w:jc w:val="center"/>
        </w:trPr>
        <w:tc>
          <w:tcPr>
            <w:tcW w:w="609" w:type="dxa"/>
          </w:tcPr>
          <w:p w14:paraId="03BC802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718CD86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43566313" w14:textId="77777777" w:rsidR="009E5E7E" w:rsidRDefault="00B56AED">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423955C" w14:textId="77777777" w:rsidR="009E5E7E" w:rsidRDefault="009E5E7E">
            <w:pPr>
              <w:spacing w:after="0"/>
              <w:jc w:val="both"/>
              <w:rPr>
                <w:rFonts w:ascii="Calibri" w:eastAsia="Gulim" w:hAnsi="Calibri" w:cs="Calibri"/>
                <w:sz w:val="22"/>
                <w:lang w:eastAsia="ko-KR"/>
              </w:rPr>
            </w:pPr>
          </w:p>
          <w:p w14:paraId="4425D2DF"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sl-NumSubchannel</w:t>
            </w:r>
          </w:p>
        </w:tc>
      </w:tr>
      <w:tr w:rsidR="009E5E7E" w14:paraId="255CBBDA" w14:textId="77777777">
        <w:trPr>
          <w:jc w:val="center"/>
        </w:trPr>
        <w:tc>
          <w:tcPr>
            <w:tcW w:w="609" w:type="dxa"/>
          </w:tcPr>
          <w:p w14:paraId="7600C52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1698807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14:paraId="73848B6C" w14:textId="77777777" w:rsidR="009E5E7E" w:rsidRDefault="005E0021">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14:paraId="3EE5B1A9" w14:textId="77777777" w:rsidR="009E5E7E" w:rsidRDefault="009E5E7E">
            <w:pPr>
              <w:spacing w:after="0"/>
              <w:jc w:val="both"/>
              <w:rPr>
                <w:rFonts w:ascii="Calibri" w:eastAsia="Gulim" w:hAnsi="Calibri" w:cs="Calibri"/>
                <w:sz w:val="22"/>
                <w:lang w:eastAsia="ko-KR"/>
              </w:rPr>
            </w:pPr>
          </w:p>
          <w:p w14:paraId="0CDD6AF4"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9E5E7E" w14:paraId="1D6798BF" w14:textId="77777777">
        <w:trPr>
          <w:jc w:val="center"/>
        </w:trPr>
        <w:tc>
          <w:tcPr>
            <w:tcW w:w="609" w:type="dxa"/>
          </w:tcPr>
          <w:p w14:paraId="719F704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0CA3956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selection window location</w:t>
            </w:r>
          </w:p>
        </w:tc>
        <w:tc>
          <w:tcPr>
            <w:tcW w:w="5084" w:type="dxa"/>
          </w:tcPr>
          <w:p w14:paraId="7AA79E67" w14:textId="77777777" w:rsidR="009E5E7E" w:rsidRDefault="005E0021">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B74DDA4"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9E5E7E" w14:paraId="267822EF" w14:textId="77777777">
        <w:trPr>
          <w:jc w:val="center"/>
        </w:trPr>
        <w:tc>
          <w:tcPr>
            <w:tcW w:w="609" w:type="dxa"/>
          </w:tcPr>
          <w:p w14:paraId="2A5BABC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19D8F93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33DC5365"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14:paraId="69E0EB1C" w14:textId="77777777" w:rsidR="009E5E7E" w:rsidRDefault="009E5E7E">
      <w:pPr>
        <w:jc w:val="both"/>
      </w:pPr>
    </w:p>
    <w:tbl>
      <w:tblPr>
        <w:tblStyle w:val="TableGrid"/>
        <w:tblW w:w="0" w:type="auto"/>
        <w:tblLook w:val="04A0" w:firstRow="1" w:lastRow="0" w:firstColumn="1" w:lastColumn="0" w:noHBand="0" w:noVBand="1"/>
      </w:tblPr>
      <w:tblGrid>
        <w:gridCol w:w="1792"/>
        <w:gridCol w:w="1076"/>
        <w:gridCol w:w="6494"/>
      </w:tblGrid>
      <w:tr w:rsidR="009E5E7E" w14:paraId="1FEAA2AA" w14:textId="77777777" w:rsidTr="00420AD1">
        <w:tc>
          <w:tcPr>
            <w:tcW w:w="1792" w:type="dxa"/>
          </w:tcPr>
          <w:p w14:paraId="74A88B8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00FDAB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1EAE4DC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5C1C2171" w14:textId="77777777" w:rsidTr="00420AD1">
        <w:tc>
          <w:tcPr>
            <w:tcW w:w="1792" w:type="dxa"/>
          </w:tcPr>
          <w:p w14:paraId="076F0AC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49FDE45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2C2D2CCB"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79074DA1" w14:textId="77777777" w:rsidTr="00420AD1">
        <w:tc>
          <w:tcPr>
            <w:tcW w:w="1792" w:type="dxa"/>
          </w:tcPr>
          <w:p w14:paraId="3E3BC0A5"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155A568E"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94" w:type="dxa"/>
          </w:tcPr>
          <w:p w14:paraId="45B74C8B" w14:textId="77777777" w:rsidR="00494909" w:rsidRDefault="00494909" w:rsidP="00494909">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We are not sure whether it has been agreed or not, both starting and ending time of selection window are indicated by DFN/slot index. The prior agreement is not clear.</w:t>
            </w:r>
          </w:p>
          <w:p w14:paraId="24004ADD" w14:textId="77777777" w:rsidR="00494909" w:rsidRDefault="00494909" w:rsidP="00494909">
            <w:pPr>
              <w:spacing w:after="0"/>
              <w:jc w:val="both"/>
              <w:rPr>
                <w:rFonts w:ascii="Calibri" w:eastAsia="Gulim" w:hAnsi="Calibri" w:cs="Calibri"/>
                <w:color w:val="auto"/>
                <w:sz w:val="22"/>
                <w:szCs w:val="22"/>
                <w:lang w:val="en-US" w:eastAsia="ko-KR"/>
              </w:rPr>
            </w:pPr>
          </w:p>
          <w:p w14:paraId="3A44B60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We understand only one of starting or ending time is indicated by DFN/slot index. While the other is indicated in the form of offset, e.g., 10 bits offset to indicate from 0-800 logical slots (i.e., 100ms)</w:t>
            </w:r>
          </w:p>
        </w:tc>
      </w:tr>
      <w:tr w:rsidR="00420AD1" w:rsidRPr="007A2F37" w14:paraId="7D4F39EC" w14:textId="77777777" w:rsidTr="00420AD1">
        <w:tc>
          <w:tcPr>
            <w:tcW w:w="1792" w:type="dxa"/>
          </w:tcPr>
          <w:p w14:paraId="283A10B3"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076" w:type="dxa"/>
          </w:tcPr>
          <w:p w14:paraId="569F7C9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3F7AA2D7" w14:textId="77777777" w:rsidR="00420AD1"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We have explicit agreement that the ending time of a resource selection window location is provided by DFN index and slot index. Violating the existing agreement should be avoided. </w:t>
            </w:r>
          </w:p>
          <w:p w14:paraId="5EC5D59D" w14:textId="77777777" w:rsidR="00420AD1" w:rsidRPr="00A77D0D" w:rsidRDefault="00420AD1" w:rsidP="00420AD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66A0DB1F" w14:textId="77777777" w:rsidR="00420AD1" w:rsidRPr="00A77D0D" w:rsidRDefault="00420AD1" w:rsidP="00420AD1">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For Scheme 1, when the inter-UE coordination information transmission is triggered by UE-B’s explicit request,  </w:t>
            </w:r>
          </w:p>
          <w:p w14:paraId="44033477" w14:textId="77777777" w:rsidR="00420AD1" w:rsidRPr="00A77D0D" w:rsidRDefault="00420AD1" w:rsidP="00420AD1">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provided by UE-B’s explicit request</w:t>
            </w:r>
          </w:p>
          <w:p w14:paraId="4A008AE7" w14:textId="77777777" w:rsidR="00420AD1" w:rsidRPr="00420AD1" w:rsidRDefault="00420AD1" w:rsidP="009C0CE9">
            <w:pPr>
              <w:pStyle w:val="ListParagraph"/>
              <w:widowControl/>
              <w:numPr>
                <w:ilvl w:val="3"/>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a form of combination of DFN index and slot index</w:t>
            </w:r>
          </w:p>
          <w:p w14:paraId="11DD9950"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p>
        </w:tc>
      </w:tr>
      <w:tr w:rsidR="000246F4" w:rsidRPr="00A34D82" w14:paraId="60895D77" w14:textId="77777777" w:rsidTr="000246F4">
        <w:tc>
          <w:tcPr>
            <w:tcW w:w="1792" w:type="dxa"/>
          </w:tcPr>
          <w:p w14:paraId="534B8FF3"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14DE420F"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2D98F8B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34FEC982" w14:textId="77777777" w:rsidTr="000246F4">
        <w:tc>
          <w:tcPr>
            <w:tcW w:w="1792" w:type="dxa"/>
          </w:tcPr>
          <w:p w14:paraId="32A5A722" w14:textId="67605322"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1809830B" w14:textId="75621AB0"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3FF4FF9C"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8334372" w14:textId="77777777" w:rsidTr="000246F4">
        <w:tc>
          <w:tcPr>
            <w:tcW w:w="1792" w:type="dxa"/>
          </w:tcPr>
          <w:p w14:paraId="07590913" w14:textId="191AF033"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7DBDDABE" w14:textId="397DA36D"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777D97B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46A2BB1C" w14:textId="77777777" w:rsidTr="000246F4">
        <w:tc>
          <w:tcPr>
            <w:tcW w:w="1792" w:type="dxa"/>
          </w:tcPr>
          <w:p w14:paraId="4325DA67" w14:textId="6D60D751"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1E3870B2" w14:textId="37311E43"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94" w:type="dxa"/>
          </w:tcPr>
          <w:p w14:paraId="764816E1"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79E1890F" w14:textId="77777777" w:rsidTr="00AC1A53">
        <w:tc>
          <w:tcPr>
            <w:tcW w:w="1792" w:type="dxa"/>
          </w:tcPr>
          <w:p w14:paraId="41BD9104" w14:textId="77777777" w:rsidR="00AC1A53" w:rsidRPr="00CA0748"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76" w:type="dxa"/>
          </w:tcPr>
          <w:p w14:paraId="20712850" w14:textId="77777777" w:rsidR="00AC1A53" w:rsidRPr="00CA0748" w:rsidRDefault="00AC1A53" w:rsidP="000D7C4F">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494" w:type="dxa"/>
          </w:tcPr>
          <w:p w14:paraId="30244115"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4DB6C979" w14:textId="77777777" w:rsidTr="00AC1A53">
        <w:tc>
          <w:tcPr>
            <w:tcW w:w="1792" w:type="dxa"/>
          </w:tcPr>
          <w:p w14:paraId="0D268BFD" w14:textId="3B5BD9E5"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076" w:type="dxa"/>
          </w:tcPr>
          <w:p w14:paraId="1AD52E4C" w14:textId="4DC30221"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94" w:type="dxa"/>
          </w:tcPr>
          <w:p w14:paraId="7F5DD4B9"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bl>
    <w:p w14:paraId="636E04D9" w14:textId="77777777" w:rsidR="009E5E7E" w:rsidRDefault="009E5E7E">
      <w:pPr>
        <w:jc w:val="both"/>
      </w:pPr>
    </w:p>
    <w:p w14:paraId="0EBCEB40" w14:textId="77777777" w:rsidR="009E5E7E" w:rsidRDefault="009E5E7E">
      <w:pPr>
        <w:jc w:val="both"/>
      </w:pPr>
    </w:p>
    <w:p w14:paraId="0099B7BE" w14:textId="77777777" w:rsidR="009E5E7E" w:rsidRDefault="009E5E7E">
      <w:pPr>
        <w:jc w:val="both"/>
      </w:pPr>
    </w:p>
    <w:p w14:paraId="242A9E0F"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3-11: Do you agree following draft proposal for bit field sizes of a MAC CE for inter-UE coordination information when both MAC CE and a SCI format 2-C are used? </w:t>
      </w:r>
      <w:r>
        <w:rPr>
          <w:rFonts w:ascii="Calibri" w:eastAsia="Gulim" w:hAnsi="Calibri" w:cs="Calibri"/>
          <w:b/>
          <w:color w:val="auto"/>
          <w:sz w:val="22"/>
          <w:szCs w:val="22"/>
          <w:lang w:val="en-US" w:eastAsia="ko-KR"/>
        </w:rPr>
        <w:t>Please the proponents of 1</w:t>
      </w:r>
      <w:r>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sub-bullet clarify the technical reason why it is needed</w:t>
      </w:r>
      <w:r>
        <w:rPr>
          <w:rFonts w:ascii="Calibri" w:eastAsia="Gulim" w:hAnsi="Calibri" w:cs="Calibri"/>
          <w:color w:val="auto"/>
          <w:sz w:val="22"/>
          <w:szCs w:val="22"/>
          <w:lang w:val="en-US" w:eastAsia="ko-KR"/>
        </w:rPr>
        <w:t>.</w:t>
      </w:r>
    </w:p>
    <w:p w14:paraId="11FE7B79"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746094D5" w14:textId="77777777">
        <w:tc>
          <w:tcPr>
            <w:tcW w:w="9362" w:type="dxa"/>
          </w:tcPr>
          <w:p w14:paraId="6AD37DA6"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4E8843B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Panasonic, ETRI, InterDigital, LGE, Futurewei, CMCC, Spreadtrum, ZTE, Fujitsu, Samsung, xiaomi, Ericsson, CATT, Fraunhofer,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(15)</w:t>
            </w:r>
          </w:p>
          <w:p w14:paraId="5C9A0BF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Apple, OPPO, vivo, Huawei, (5)</w:t>
            </w:r>
          </w:p>
          <w:p w14:paraId="1CC99F5B"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exception part: DCM, Apple, OPPO, Huawei, (4)</w:t>
            </w:r>
          </w:p>
          <w:p w14:paraId="7DF3285E"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first resource location for first TRIV: vivo, (1)</w:t>
            </w:r>
          </w:p>
        </w:tc>
      </w:tr>
    </w:tbl>
    <w:p w14:paraId="383AA4CB" w14:textId="77777777" w:rsidR="009E5E7E" w:rsidRDefault="009E5E7E">
      <w:pPr>
        <w:jc w:val="both"/>
      </w:pPr>
    </w:p>
    <w:p w14:paraId="3CD0CB8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3-11:</w:t>
      </w:r>
    </w:p>
    <w:p w14:paraId="311BB97B"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A75E35" w14:textId="77777777" w:rsidR="009E5E7E" w:rsidRDefault="005E0021">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i/>
                <w:sz w:val="22"/>
                <w:lang w:eastAsia="ko-KR"/>
              </w:rPr>
            </m:ctrlPr>
          </m:dPr>
          <m:e>
            <m:r>
              <w:rPr>
                <w:rFonts w:ascii="Cambria Math" w:eastAsia="Gulim" w:hAnsi="Cambria Math" w:cs="Calibri"/>
                <w:sz w:val="22"/>
                <w:lang w:eastAsia="ko-KR"/>
              </w:rPr>
              <m:t>2</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22D5C569" w14:textId="77777777" w:rsidR="009E5E7E" w:rsidRDefault="009E5E7E">
      <w:pPr>
        <w:jc w:val="both"/>
      </w:pPr>
    </w:p>
    <w:tbl>
      <w:tblPr>
        <w:tblStyle w:val="TableGrid"/>
        <w:tblW w:w="0" w:type="auto"/>
        <w:tblLook w:val="04A0" w:firstRow="1" w:lastRow="0" w:firstColumn="1" w:lastColumn="0" w:noHBand="0" w:noVBand="1"/>
      </w:tblPr>
      <w:tblGrid>
        <w:gridCol w:w="1792"/>
        <w:gridCol w:w="1076"/>
        <w:gridCol w:w="6494"/>
      </w:tblGrid>
      <w:tr w:rsidR="009E5E7E" w14:paraId="7BBA12E8" w14:textId="77777777" w:rsidTr="00420AD1">
        <w:tc>
          <w:tcPr>
            <w:tcW w:w="1792" w:type="dxa"/>
          </w:tcPr>
          <w:p w14:paraId="7E0322C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595A6A7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7CB30B0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D77E07F" w14:textId="77777777" w:rsidTr="00420AD1">
        <w:tc>
          <w:tcPr>
            <w:tcW w:w="1792" w:type="dxa"/>
          </w:tcPr>
          <w:p w14:paraId="2C743DB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026FD9C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1801F09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intention: for the case when MAC CE only is used. Then we are fine with the proposal.</w:t>
            </w:r>
          </w:p>
        </w:tc>
      </w:tr>
      <w:tr w:rsidR="00494909" w14:paraId="3F948148" w14:textId="77777777" w:rsidTr="00420AD1">
        <w:tc>
          <w:tcPr>
            <w:tcW w:w="1792" w:type="dxa"/>
          </w:tcPr>
          <w:p w14:paraId="1AEC3A7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738C726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4" w:type="dxa"/>
          </w:tcPr>
          <w:p w14:paraId="6E0E8F18"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p>
        </w:tc>
      </w:tr>
      <w:tr w:rsidR="00420AD1" w:rsidRPr="00A34D82" w14:paraId="367B582D" w14:textId="77777777" w:rsidTr="00420AD1">
        <w:tc>
          <w:tcPr>
            <w:tcW w:w="1792" w:type="dxa"/>
          </w:tcPr>
          <w:p w14:paraId="3F3080D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42CBC89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1EDA444F"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F202233" w14:textId="77777777" w:rsidTr="000246F4">
        <w:tc>
          <w:tcPr>
            <w:tcW w:w="1792" w:type="dxa"/>
          </w:tcPr>
          <w:p w14:paraId="5188DFEF"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0B03B576"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94" w:type="dxa"/>
          </w:tcPr>
          <w:p w14:paraId="285516FB"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sub-bullet should be removed, we did not see the benefit to use different X for MAC CE, </w:t>
            </w:r>
            <w:r>
              <w:rPr>
                <w:rFonts w:ascii="Calibri" w:hAnsi="Calibri" w:cs="Calibri" w:hint="eastAsia"/>
                <w:color w:val="auto"/>
                <w:sz w:val="22"/>
                <w:szCs w:val="22"/>
                <w:lang w:val="en-US" w:eastAsia="zh-CN"/>
              </w:rPr>
              <w:t>moreover</w:t>
            </w:r>
            <w:r>
              <w:rPr>
                <w:rFonts w:ascii="Calibri" w:hAnsi="Calibri" w:cs="Calibri"/>
                <w:color w:val="auto"/>
                <w:sz w:val="22"/>
                <w:szCs w:val="22"/>
                <w:lang w:val="en-US" w:eastAsia="zh-CN"/>
              </w:rPr>
              <w:t xml:space="preserve"> it is conflict with following agreement.</w:t>
            </w:r>
          </w:p>
          <w:p w14:paraId="635F6DFA" w14:textId="77777777" w:rsidR="000246F4" w:rsidRDefault="000246F4" w:rsidP="009C0CE9">
            <w:pPr>
              <w:spacing w:after="0"/>
              <w:jc w:val="both"/>
              <w:rPr>
                <w:rFonts w:ascii="Calibri" w:hAnsi="Calibri" w:cs="Calibri"/>
                <w:color w:val="auto"/>
                <w:sz w:val="22"/>
                <w:szCs w:val="22"/>
                <w:lang w:val="en-US" w:eastAsia="zh-CN"/>
              </w:rPr>
            </w:pPr>
          </w:p>
          <w:p w14:paraId="5F0B0502" w14:textId="77777777" w:rsidR="000246F4" w:rsidRPr="00D91D13" w:rsidRDefault="000246F4" w:rsidP="009C0CE9">
            <w:pPr>
              <w:jc w:val="both"/>
              <w:rPr>
                <w:rFonts w:eastAsia="Gulim" w:cs="Times"/>
                <w:b/>
                <w:szCs w:val="22"/>
                <w:lang w:val="en-US" w:eastAsia="ko-KR"/>
              </w:rPr>
            </w:pPr>
            <w:r w:rsidRPr="00D91D13">
              <w:rPr>
                <w:rFonts w:eastAsia="Gulim" w:cs="Times"/>
                <w:b/>
                <w:szCs w:val="22"/>
                <w:highlight w:val="green"/>
                <w:lang w:val="en-US" w:eastAsia="ko-KR"/>
              </w:rPr>
              <w:t>Agreement</w:t>
            </w:r>
          </w:p>
          <w:p w14:paraId="44CBFADD" w14:textId="77777777" w:rsidR="000246F4" w:rsidRPr="00D91D13" w:rsidRDefault="000246F4" w:rsidP="009C0CE9">
            <w:pPr>
              <w:jc w:val="both"/>
              <w:rPr>
                <w:rFonts w:eastAsia="Gulim" w:cs="Times"/>
                <w:szCs w:val="22"/>
                <w:lang w:val="en-US" w:eastAsia="ko-KR"/>
              </w:rPr>
            </w:pPr>
            <w:r w:rsidRPr="00D91D13">
              <w:rPr>
                <w:rFonts w:eastAsia="Gulim" w:cs="Times"/>
                <w:szCs w:val="22"/>
                <w:lang w:val="en-US" w:eastAsia="ko-KR"/>
              </w:rPr>
              <w:t>For a slot offset that is (pre)configured to indicate the first resource location of each TRIV with respect to a reference slot,</w:t>
            </w:r>
          </w:p>
          <w:p w14:paraId="6063C1A8" w14:textId="77777777" w:rsidR="000246F4" w:rsidRPr="00D91D13" w:rsidRDefault="000246F4" w:rsidP="000246F4">
            <w:pPr>
              <w:numPr>
                <w:ilvl w:val="0"/>
                <w:numId w:val="12"/>
              </w:numPr>
              <w:spacing w:after="0"/>
              <w:jc w:val="both"/>
              <w:rPr>
                <w:rFonts w:eastAsia="Gulim" w:cs="Times"/>
                <w:szCs w:val="22"/>
                <w:lang w:val="en-US" w:eastAsia="ko-KR"/>
              </w:rPr>
            </w:pPr>
            <w:r w:rsidRPr="00D91D13">
              <w:rPr>
                <w:rFonts w:eastAsia="Gulim" w:cs="Times"/>
                <w:szCs w:val="22"/>
                <w:lang w:val="en-US" w:eastAsia="ko-KR"/>
              </w:rPr>
              <w:t>Granularity of the slot offset is 1 logical slot</w:t>
            </w:r>
          </w:p>
          <w:p w14:paraId="6E092DE8" w14:textId="77777777" w:rsidR="000246F4" w:rsidRPr="00D91D13" w:rsidRDefault="000246F4" w:rsidP="000246F4">
            <w:pPr>
              <w:numPr>
                <w:ilvl w:val="0"/>
                <w:numId w:val="12"/>
              </w:numPr>
              <w:spacing w:after="0"/>
              <w:jc w:val="both"/>
              <w:rPr>
                <w:rFonts w:eastAsia="Gulim" w:cs="Times"/>
                <w:szCs w:val="22"/>
                <w:lang w:val="en-US" w:eastAsia="ko-KR"/>
              </w:rPr>
            </w:pPr>
            <w:r w:rsidRPr="00D91D13">
              <w:rPr>
                <w:rFonts w:eastAsia="Gulim" w:cs="Times"/>
                <w:szCs w:val="22"/>
                <w:lang w:val="en-US" w:eastAsia="ko-KR"/>
              </w:rPr>
              <w:t>(Pre)configured maximum value of the slot offset is up to 8000</w:t>
            </w:r>
          </w:p>
          <w:p w14:paraId="7133225A" w14:textId="77777777" w:rsidR="000246F4" w:rsidRPr="000407D0" w:rsidRDefault="000246F4" w:rsidP="000246F4">
            <w:pPr>
              <w:numPr>
                <w:ilvl w:val="1"/>
                <w:numId w:val="12"/>
              </w:numPr>
              <w:spacing w:after="0"/>
              <w:jc w:val="both"/>
              <w:rPr>
                <w:rFonts w:eastAsia="Gulim" w:cs="Times"/>
                <w:color w:val="00B050"/>
                <w:szCs w:val="22"/>
                <w:lang w:val="en-US" w:eastAsia="ko-KR"/>
              </w:rPr>
            </w:pPr>
            <w:r w:rsidRPr="000407D0">
              <w:rPr>
                <w:rFonts w:eastAsia="Gulim" w:cs="Times"/>
                <w:color w:val="00B050"/>
                <w:szCs w:val="22"/>
                <w:lang w:val="en-US" w:eastAsia="ko-KR"/>
              </w:rPr>
              <w:t>When both SCI format 2-C and MAC CE are used as the container of inter-UE coordination information, the maximum value of the slot offset is 255</w:t>
            </w:r>
          </w:p>
          <w:p w14:paraId="51B9C750" w14:textId="77777777" w:rsidR="000246F4" w:rsidRPr="000407D0" w:rsidRDefault="000246F4" w:rsidP="009C0CE9">
            <w:pPr>
              <w:spacing w:after="0"/>
              <w:jc w:val="both"/>
              <w:rPr>
                <w:rFonts w:ascii="Calibri" w:hAnsi="Calibri" w:cs="Calibri"/>
                <w:color w:val="auto"/>
                <w:sz w:val="22"/>
                <w:szCs w:val="22"/>
                <w:lang w:val="en-US" w:eastAsia="zh-CN"/>
              </w:rPr>
            </w:pPr>
          </w:p>
        </w:tc>
      </w:tr>
      <w:tr w:rsidR="00A91397" w:rsidRPr="00A34D82" w14:paraId="204865B4" w14:textId="77777777" w:rsidTr="000246F4">
        <w:tc>
          <w:tcPr>
            <w:tcW w:w="1792" w:type="dxa"/>
          </w:tcPr>
          <w:p w14:paraId="254B3DDD" w14:textId="7D6EB955"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76" w:type="dxa"/>
          </w:tcPr>
          <w:p w14:paraId="52911DE7" w14:textId="1BC9003F"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2434FFDC" w14:textId="77777777" w:rsidR="00A91397" w:rsidRDefault="00A91397" w:rsidP="00A91397">
            <w:pPr>
              <w:spacing w:after="0"/>
              <w:jc w:val="both"/>
              <w:rPr>
                <w:rFonts w:ascii="Calibri" w:hAnsi="Calibri" w:cs="Calibri"/>
                <w:color w:val="auto"/>
                <w:sz w:val="22"/>
                <w:szCs w:val="22"/>
                <w:lang w:val="en-US" w:eastAsia="zh-CN"/>
              </w:rPr>
            </w:pPr>
          </w:p>
        </w:tc>
      </w:tr>
      <w:tr w:rsidR="009C0CE9" w:rsidRPr="009C0CE9" w14:paraId="5C10D567" w14:textId="77777777" w:rsidTr="000246F4">
        <w:tc>
          <w:tcPr>
            <w:tcW w:w="1792" w:type="dxa"/>
          </w:tcPr>
          <w:p w14:paraId="542D86F7" w14:textId="2686615D"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76" w:type="dxa"/>
          </w:tcPr>
          <w:p w14:paraId="719F8593" w14:textId="0C5203A1"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0FD43C0F"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9C0CE9" w14:paraId="4C1BC8A4" w14:textId="77777777" w:rsidTr="000246F4">
        <w:tc>
          <w:tcPr>
            <w:tcW w:w="1792" w:type="dxa"/>
          </w:tcPr>
          <w:p w14:paraId="3BD045B2" w14:textId="52F2ED53"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400E946E" w14:textId="4C875F8B"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94" w:type="dxa"/>
          </w:tcPr>
          <w:p w14:paraId="0A6126D7"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6FF5F033" w14:textId="77777777" w:rsidTr="00AC1A53">
        <w:tc>
          <w:tcPr>
            <w:tcW w:w="1792" w:type="dxa"/>
          </w:tcPr>
          <w:p w14:paraId="735128DD" w14:textId="77777777" w:rsidR="00AC1A53" w:rsidRPr="005D3B9A"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76" w:type="dxa"/>
          </w:tcPr>
          <w:p w14:paraId="0B99AA63" w14:textId="77777777" w:rsidR="00AC1A53" w:rsidRPr="005D3B9A" w:rsidRDefault="00AC1A53" w:rsidP="000D7C4F">
            <w:pPr>
              <w:spacing w:after="0"/>
              <w:jc w:val="both"/>
              <w:rPr>
                <w:rFonts w:ascii="Calibri" w:hAnsi="Calibri" w:cs="Calibri"/>
                <w:color w:val="auto"/>
                <w:sz w:val="22"/>
                <w:szCs w:val="22"/>
                <w:lang w:val="en-US" w:eastAsia="zh-CN"/>
              </w:rPr>
            </w:pPr>
            <w:r w:rsidRPr="005D3B9A">
              <w:rPr>
                <w:rFonts w:ascii="Calibri" w:hAnsi="Calibri" w:cs="Calibri"/>
                <w:color w:val="auto"/>
                <w:sz w:val="22"/>
                <w:szCs w:val="22"/>
                <w:lang w:val="en-US" w:eastAsia="zh-CN"/>
              </w:rPr>
              <w:t xml:space="preserve">Yes </w:t>
            </w:r>
            <w:r w:rsidRPr="005D3B9A">
              <w:rPr>
                <w:rFonts w:ascii="Calibri" w:hAnsi="Calibri" w:cs="Calibri" w:hint="eastAsia"/>
                <w:color w:val="auto"/>
                <w:sz w:val="22"/>
                <w:szCs w:val="22"/>
                <w:lang w:val="en-US" w:eastAsia="zh-CN"/>
              </w:rPr>
              <w:t>with</w:t>
            </w:r>
            <w:r w:rsidRPr="005D3B9A">
              <w:rPr>
                <w:rFonts w:ascii="Calibri" w:hAnsi="Calibri" w:cs="Calibri"/>
                <w:color w:val="auto"/>
                <w:sz w:val="22"/>
                <w:szCs w:val="22"/>
                <w:lang w:val="en-US" w:eastAsia="zh-CN"/>
              </w:rPr>
              <w:t xml:space="preserve"> comment</w:t>
            </w:r>
          </w:p>
        </w:tc>
        <w:tc>
          <w:tcPr>
            <w:tcW w:w="6494" w:type="dxa"/>
          </w:tcPr>
          <w:p w14:paraId="212A546F"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he subbullet seems to be contrary to the main bullet. In main bullet it is said “</w:t>
            </w:r>
            <w:r>
              <w:rPr>
                <w:rFonts w:ascii="Calibri" w:eastAsia="Gulim" w:hAnsi="Calibri" w:cs="Calibri"/>
                <w:sz w:val="22"/>
                <w:szCs w:val="22"/>
                <w:lang w:val="en-US" w:eastAsia="ko-KR"/>
              </w:rPr>
              <w:t>w</w:t>
            </w:r>
            <w:r w:rsidRPr="003E23DB">
              <w:rPr>
                <w:rFonts w:ascii="Calibri" w:eastAsia="Gulim" w:hAnsi="Calibri" w:cs="Calibri"/>
                <w:sz w:val="22"/>
                <w:szCs w:val="22"/>
                <w:lang w:val="en-US" w:eastAsia="ko-KR"/>
              </w:rPr>
              <w:t>hen both SCI format 2-C and MAC CE are used as the container</w:t>
            </w:r>
            <w:r>
              <w:rPr>
                <w:rFonts w:ascii="Calibri" w:eastAsia="Gulim" w:hAnsi="Calibri" w:cs="Calibri"/>
                <w:sz w:val="22"/>
                <w:szCs w:val="22"/>
                <w:lang w:val="en-US" w:eastAsia="ko-KR"/>
              </w:rPr>
              <w:t>”, but in subbullet it is said “</w:t>
            </w:r>
            <w:r>
              <w:rPr>
                <w:rFonts w:ascii="Calibri" w:eastAsia="Gulim" w:hAnsi="Calibri" w:cs="Calibri"/>
                <w:sz w:val="22"/>
                <w:lang w:eastAsia="ko-KR"/>
              </w:rPr>
              <w:t xml:space="preserve">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The subbulet should be at the same level of main bullet.</w:t>
            </w:r>
          </w:p>
        </w:tc>
      </w:tr>
    </w:tbl>
    <w:p w14:paraId="34F28925" w14:textId="77777777" w:rsidR="009E5E7E" w:rsidRPr="00AC1A53" w:rsidRDefault="009E5E7E">
      <w:pPr>
        <w:jc w:val="both"/>
      </w:pPr>
    </w:p>
    <w:p w14:paraId="57841F44" w14:textId="3AA3C925" w:rsidR="009E5E7E" w:rsidDel="005C5B20" w:rsidRDefault="009E5E7E">
      <w:pPr>
        <w:jc w:val="both"/>
        <w:rPr>
          <w:del w:id="4" w:author="Seungmin Lee" w:date="2022-02-24T19:24:00Z"/>
        </w:rPr>
      </w:pPr>
    </w:p>
    <w:p w14:paraId="02B050D8" w14:textId="38685E98" w:rsidR="009E5E7E" w:rsidDel="005C5B20" w:rsidRDefault="009E5E7E">
      <w:pPr>
        <w:jc w:val="both"/>
        <w:rPr>
          <w:del w:id="5" w:author="Seungmin Lee" w:date="2022-02-24T19:24:00Z"/>
        </w:rPr>
      </w:pPr>
    </w:p>
    <w:p w14:paraId="411A197A" w14:textId="5352CDEA" w:rsidR="009E5E7E" w:rsidDel="005C5B20" w:rsidRDefault="005E0021">
      <w:pPr>
        <w:jc w:val="both"/>
        <w:rPr>
          <w:del w:id="6" w:author="Seungmin Lee" w:date="2022-02-24T19:24:00Z"/>
          <w:rFonts w:ascii="Calibri" w:eastAsia="Gulim" w:hAnsi="Calibri" w:cs="Calibri"/>
          <w:color w:val="auto"/>
          <w:sz w:val="22"/>
          <w:szCs w:val="22"/>
          <w:lang w:val="en-US" w:eastAsia="ko-KR"/>
        </w:rPr>
      </w:pPr>
      <w:commentRangeStart w:id="7"/>
      <w:del w:id="8" w:author="Seungmin Lee" w:date="2022-02-24T19:24:00Z">
        <w:r w:rsidDel="005C5B20">
          <w:rPr>
            <w:rFonts w:ascii="Calibri" w:eastAsia="Gulim" w:hAnsi="Calibri" w:cs="Calibri" w:hint="eastAsia"/>
            <w:color w:val="auto"/>
            <w:sz w:val="22"/>
            <w:szCs w:val="22"/>
            <w:lang w:val="en-US" w:eastAsia="ko-KR"/>
          </w:rPr>
          <w:delText>Q</w:delText>
        </w:r>
        <w:r w:rsidDel="005C5B20">
          <w:rPr>
            <w:rFonts w:ascii="Calibri" w:eastAsia="Gulim" w:hAnsi="Calibri" w:cs="Calibri"/>
            <w:color w:val="auto"/>
            <w:sz w:val="22"/>
            <w:szCs w:val="22"/>
            <w:lang w:val="en-US" w:eastAsia="ko-KR"/>
          </w:rPr>
          <w:delText>3-12</w:delText>
        </w:r>
      </w:del>
      <w:commentRangeEnd w:id="7"/>
      <w:r w:rsidR="00864876">
        <w:rPr>
          <w:rStyle w:val="CommentReference"/>
          <w:rFonts w:ascii="Batang" w:eastAsia="Batang" w:hAnsi="Batang"/>
          <w:lang w:val="en-US" w:eastAsia="ko-KR"/>
        </w:rPr>
        <w:commentReference w:id="7"/>
      </w:r>
      <w:del w:id="9" w:author="Seungmin Lee" w:date="2022-02-24T19:24:00Z">
        <w:r w:rsidDel="005C5B20">
          <w:rPr>
            <w:rFonts w:ascii="Calibri" w:eastAsia="Gulim" w:hAnsi="Calibri" w:cs="Calibri"/>
            <w:color w:val="auto"/>
            <w:sz w:val="22"/>
            <w:szCs w:val="22"/>
            <w:lang w:val="en-US" w:eastAsia="ko-KR"/>
          </w:rPr>
          <w:delText>: Do you agree following draft proposal for bit field sizes of a MAC CE for an explicit request when both MAC CE and a SCI format 2-C are used?</w:delText>
        </w:r>
      </w:del>
    </w:p>
    <w:p w14:paraId="21504134" w14:textId="2AB27455" w:rsidR="009E5E7E" w:rsidDel="005C5B20" w:rsidRDefault="009E5E7E">
      <w:pPr>
        <w:jc w:val="both"/>
        <w:rPr>
          <w:del w:id="10" w:author="Seungmin Lee" w:date="2022-02-24T19:24:00Z"/>
        </w:rPr>
      </w:pPr>
    </w:p>
    <w:tbl>
      <w:tblPr>
        <w:tblStyle w:val="TableGrid"/>
        <w:tblW w:w="0" w:type="auto"/>
        <w:tblLook w:val="04A0" w:firstRow="1" w:lastRow="0" w:firstColumn="1" w:lastColumn="0" w:noHBand="0" w:noVBand="1"/>
      </w:tblPr>
      <w:tblGrid>
        <w:gridCol w:w="9362"/>
      </w:tblGrid>
      <w:tr w:rsidR="009E5E7E" w:rsidDel="005C5B20" w14:paraId="5757BFDD" w14:textId="0E4E84FC">
        <w:trPr>
          <w:del w:id="11" w:author="Seungmin Lee" w:date="2022-02-24T19:24:00Z"/>
        </w:trPr>
        <w:tc>
          <w:tcPr>
            <w:tcW w:w="9362" w:type="dxa"/>
          </w:tcPr>
          <w:p w14:paraId="1EE2373E" w14:textId="33FD370A" w:rsidR="009E5E7E" w:rsidDel="005C5B20" w:rsidRDefault="005E0021">
            <w:pPr>
              <w:spacing w:after="0"/>
              <w:jc w:val="both"/>
              <w:rPr>
                <w:del w:id="12" w:author="Seungmin Lee" w:date="2022-02-24T19:24:00Z"/>
                <w:rFonts w:ascii="Calibri" w:eastAsia="Gulim" w:hAnsi="Calibri" w:cs="Calibri"/>
                <w:b/>
                <w:color w:val="auto"/>
                <w:sz w:val="22"/>
                <w:szCs w:val="22"/>
                <w:lang w:val="en-US" w:eastAsia="ko-KR"/>
              </w:rPr>
            </w:pPr>
            <w:del w:id="13" w:author="Seungmin Lee" w:date="2022-02-24T19:24:00Z">
              <w:r w:rsidDel="005C5B20">
                <w:rPr>
                  <w:rFonts w:ascii="Calibri" w:eastAsia="Gulim" w:hAnsi="Calibri" w:cs="Calibri"/>
                  <w:b/>
                  <w:color w:val="auto"/>
                  <w:sz w:val="22"/>
                  <w:szCs w:val="22"/>
                  <w:lang w:val="en-US" w:eastAsia="ko-KR"/>
                </w:rPr>
                <w:delText>FL’s observation of 2</w:delText>
              </w:r>
              <w:r w:rsidDel="005C5B20">
                <w:rPr>
                  <w:rFonts w:ascii="Calibri" w:eastAsia="Gulim" w:hAnsi="Calibri" w:cs="Calibri"/>
                  <w:b/>
                  <w:color w:val="auto"/>
                  <w:sz w:val="22"/>
                  <w:szCs w:val="22"/>
                  <w:vertAlign w:val="superscript"/>
                  <w:lang w:val="en-US" w:eastAsia="ko-KR"/>
                </w:rPr>
                <w:delText>nd</w:delText>
              </w:r>
              <w:r w:rsidDel="005C5B20">
                <w:rPr>
                  <w:rFonts w:ascii="Calibri" w:eastAsia="Gulim" w:hAnsi="Calibri" w:cs="Calibri"/>
                  <w:b/>
                  <w:color w:val="auto"/>
                  <w:sz w:val="22"/>
                  <w:szCs w:val="22"/>
                  <w:lang w:val="en-US" w:eastAsia="ko-KR"/>
                </w:rPr>
                <w:delText xml:space="preserve"> email discussion: </w:delText>
              </w:r>
            </w:del>
          </w:p>
          <w:p w14:paraId="676E06B5" w14:textId="4C8DB731" w:rsidR="009E5E7E" w:rsidDel="005C5B20" w:rsidRDefault="005E0021">
            <w:pPr>
              <w:numPr>
                <w:ilvl w:val="0"/>
                <w:numId w:val="6"/>
              </w:numPr>
              <w:overflowPunct w:val="0"/>
              <w:spacing w:after="0"/>
              <w:jc w:val="both"/>
              <w:rPr>
                <w:del w:id="14" w:author="Seungmin Lee" w:date="2022-02-24T19:24:00Z"/>
                <w:rFonts w:ascii="Calibri" w:eastAsia="Gulim" w:hAnsi="Calibri" w:cs="Calibri"/>
                <w:sz w:val="22"/>
                <w:szCs w:val="22"/>
                <w:lang w:val="en-US" w:eastAsia="ko-KR"/>
              </w:rPr>
            </w:pPr>
            <w:del w:id="15" w:author="Seungmin Lee" w:date="2022-02-24T19:24:00Z">
              <w:r w:rsidDel="005C5B20">
                <w:rPr>
                  <w:rFonts w:ascii="Calibri" w:eastAsia="Gulim" w:hAnsi="Calibri" w:cs="Calibri"/>
                  <w:sz w:val="22"/>
                  <w:szCs w:val="22"/>
                  <w:lang w:val="en-US" w:eastAsia="ko-KR"/>
                </w:rPr>
                <w:delText xml:space="preserve">Support: DCM, Apple, Panasonic, ETRI, InterDigital, LGE, Futurewei, CMCC, Spreadtrum, ZTE, Fujitsu, NEC, OPPO, Samsung, vivo, xiaomi, Ericsson, CATT, Fraunhofer, Huawei, Nokia, Intel, </w:delText>
              </w:r>
              <w:r w:rsidDel="005C5B20">
                <w:rPr>
                  <w:rFonts w:ascii="Calibri" w:eastAsia="Gulim" w:hAnsi="Calibri" w:cs="Calibri" w:hint="eastAsia"/>
                  <w:color w:val="auto"/>
                  <w:sz w:val="22"/>
                  <w:szCs w:val="22"/>
                  <w:lang w:eastAsia="ko-KR"/>
                </w:rPr>
                <w:delText>MediaTek</w:delText>
              </w:r>
              <w:r w:rsidDel="005C5B20">
                <w:rPr>
                  <w:rFonts w:ascii="Calibri" w:eastAsia="Gulim" w:hAnsi="Calibri" w:cs="Calibri"/>
                  <w:color w:val="auto"/>
                  <w:sz w:val="22"/>
                  <w:szCs w:val="22"/>
                  <w:lang w:eastAsia="ko-KR"/>
                </w:rPr>
                <w:delText xml:space="preserve"> </w:delText>
              </w:r>
              <w:r w:rsidDel="005C5B20">
                <w:rPr>
                  <w:rFonts w:ascii="Calibri" w:eastAsia="Gulim" w:hAnsi="Calibri" w:cs="Calibri"/>
                  <w:sz w:val="22"/>
                  <w:szCs w:val="22"/>
                  <w:lang w:val="en-US" w:eastAsia="ko-KR"/>
                </w:rPr>
                <w:delText>(23)</w:delText>
              </w:r>
            </w:del>
          </w:p>
          <w:p w14:paraId="03044F02" w14:textId="3568BE05" w:rsidR="009E5E7E" w:rsidDel="005C5B20" w:rsidRDefault="005E0021">
            <w:pPr>
              <w:numPr>
                <w:ilvl w:val="0"/>
                <w:numId w:val="6"/>
              </w:numPr>
              <w:overflowPunct w:val="0"/>
              <w:spacing w:after="0"/>
              <w:jc w:val="both"/>
              <w:rPr>
                <w:del w:id="16" w:author="Seungmin Lee" w:date="2022-02-24T19:24:00Z"/>
                <w:rFonts w:ascii="Calibri" w:eastAsia="Gulim" w:hAnsi="Calibri" w:cs="Calibri"/>
                <w:sz w:val="22"/>
                <w:szCs w:val="22"/>
                <w:lang w:val="en-US" w:eastAsia="ko-KR"/>
              </w:rPr>
            </w:pPr>
            <w:del w:id="17" w:author="Seungmin Lee" w:date="2022-02-24T19:24:00Z">
              <w:r w:rsidDel="005C5B20">
                <w:rPr>
                  <w:rFonts w:ascii="Calibri" w:eastAsia="Gulim" w:hAnsi="Calibri" w:cs="Calibri"/>
                  <w:sz w:val="22"/>
                  <w:szCs w:val="22"/>
                  <w:lang w:val="en-US" w:eastAsia="ko-KR"/>
                </w:rPr>
                <w:delText xml:space="preserve">Not support: </w:delText>
              </w:r>
            </w:del>
          </w:p>
        </w:tc>
      </w:tr>
    </w:tbl>
    <w:p w14:paraId="5C686DB5" w14:textId="75506FBD" w:rsidR="009E5E7E" w:rsidDel="005C5B20" w:rsidRDefault="009E5E7E">
      <w:pPr>
        <w:jc w:val="both"/>
        <w:rPr>
          <w:del w:id="18" w:author="Seungmin Lee" w:date="2022-02-24T19:24:00Z"/>
        </w:rPr>
      </w:pPr>
    </w:p>
    <w:p w14:paraId="2D45A33A" w14:textId="6BCA11C5" w:rsidR="009E5E7E" w:rsidDel="005C5B20" w:rsidRDefault="005E0021">
      <w:pPr>
        <w:spacing w:after="0"/>
        <w:jc w:val="both"/>
        <w:rPr>
          <w:del w:id="19" w:author="Seungmin Lee" w:date="2022-02-24T19:24:00Z"/>
          <w:rFonts w:ascii="Calibri" w:eastAsia="Gulim" w:hAnsi="Calibri" w:cs="Calibri"/>
          <w:color w:val="auto"/>
          <w:sz w:val="22"/>
          <w:szCs w:val="22"/>
          <w:lang w:val="en-US" w:eastAsia="ko-KR"/>
        </w:rPr>
      </w:pPr>
      <w:del w:id="20" w:author="Seungmin Lee" w:date="2022-02-24T19:24:00Z">
        <w:r w:rsidDel="005C5B20">
          <w:rPr>
            <w:rFonts w:ascii="Calibri" w:eastAsia="Gulim" w:hAnsi="Calibri" w:cs="Calibri"/>
            <w:color w:val="auto"/>
            <w:sz w:val="22"/>
            <w:szCs w:val="22"/>
            <w:highlight w:val="yellow"/>
            <w:lang w:val="en-US" w:eastAsia="ko-KR"/>
          </w:rPr>
          <w:delText>Draft proposal 3-12:</w:delText>
        </w:r>
      </w:del>
    </w:p>
    <w:p w14:paraId="6393C62E" w14:textId="45A682BC" w:rsidR="009E5E7E" w:rsidDel="005C5B20" w:rsidRDefault="005E0021">
      <w:pPr>
        <w:numPr>
          <w:ilvl w:val="0"/>
          <w:numId w:val="6"/>
        </w:numPr>
        <w:overflowPunct w:val="0"/>
        <w:spacing w:after="0"/>
        <w:jc w:val="both"/>
        <w:rPr>
          <w:del w:id="21" w:author="Seungmin Lee" w:date="2022-02-24T19:24:00Z"/>
          <w:rFonts w:ascii="Calibri" w:eastAsia="Gulim" w:hAnsi="Calibri" w:cs="Calibri"/>
          <w:color w:val="auto"/>
          <w:sz w:val="22"/>
          <w:szCs w:val="22"/>
          <w:lang w:val="en-US" w:eastAsia="ko-KR"/>
        </w:rPr>
      </w:pPr>
      <w:del w:id="22" w:author="Seungmin Lee" w:date="2022-02-24T19:24:00Z">
        <w:r w:rsidDel="005C5B20">
          <w:rPr>
            <w:rFonts w:ascii="Calibri" w:eastAsia="Gulim" w:hAnsi="Calibri" w:cs="Calibri"/>
            <w:sz w:val="22"/>
            <w:szCs w:val="22"/>
            <w:lang w:val="en-US" w:eastAsia="ko-KR"/>
          </w:rPr>
          <w:delText xml:space="preserve">For Scheme 1, when both SCI format 2-C and MAC CE are used as the container of an explicit request for inter-UE coordination information, the same bit field size for the request in a SCI format 2-C is applied to MAC CE </w:delText>
        </w:r>
      </w:del>
    </w:p>
    <w:p w14:paraId="3726B1F2" w14:textId="1FF238DF" w:rsidR="009E5E7E" w:rsidDel="005C5B20" w:rsidRDefault="009E5E7E">
      <w:pPr>
        <w:jc w:val="both"/>
        <w:rPr>
          <w:del w:id="23" w:author="Seungmin Lee" w:date="2022-02-24T19:24:00Z"/>
        </w:rPr>
      </w:pPr>
    </w:p>
    <w:tbl>
      <w:tblPr>
        <w:tblStyle w:val="TableGrid"/>
        <w:tblW w:w="0" w:type="auto"/>
        <w:tblLook w:val="04A0" w:firstRow="1" w:lastRow="0" w:firstColumn="1" w:lastColumn="0" w:noHBand="0" w:noVBand="1"/>
      </w:tblPr>
      <w:tblGrid>
        <w:gridCol w:w="1793"/>
        <w:gridCol w:w="1064"/>
        <w:gridCol w:w="6505"/>
      </w:tblGrid>
      <w:tr w:rsidR="009E5E7E" w:rsidDel="005C5B20" w14:paraId="23B07B61" w14:textId="52B68B84">
        <w:trPr>
          <w:del w:id="24" w:author="Seungmin Lee" w:date="2022-02-24T19:24:00Z"/>
        </w:trPr>
        <w:tc>
          <w:tcPr>
            <w:tcW w:w="1793" w:type="dxa"/>
          </w:tcPr>
          <w:p w14:paraId="62856595" w14:textId="04D19FF7" w:rsidR="009E5E7E" w:rsidDel="005C5B20" w:rsidRDefault="005E0021">
            <w:pPr>
              <w:spacing w:after="0"/>
              <w:jc w:val="both"/>
              <w:rPr>
                <w:del w:id="25" w:author="Seungmin Lee" w:date="2022-02-24T19:24:00Z"/>
                <w:rFonts w:ascii="Calibri" w:eastAsia="Gulim" w:hAnsi="Calibri" w:cs="Calibri"/>
                <w:color w:val="auto"/>
                <w:sz w:val="22"/>
                <w:szCs w:val="22"/>
                <w:lang w:val="en-US" w:eastAsia="ko-KR"/>
              </w:rPr>
            </w:pPr>
            <w:del w:id="26" w:author="Seungmin Lee" w:date="2022-02-24T19:24:00Z">
              <w:r w:rsidDel="005C5B20">
                <w:rPr>
                  <w:rFonts w:ascii="Calibri" w:eastAsia="Gulim" w:hAnsi="Calibri" w:cs="Calibri" w:hint="eastAsia"/>
                  <w:color w:val="auto"/>
                  <w:sz w:val="22"/>
                  <w:szCs w:val="22"/>
                  <w:lang w:val="en-US" w:eastAsia="ko-KR"/>
                </w:rPr>
                <w:delText>Company</w:delText>
              </w:r>
            </w:del>
          </w:p>
        </w:tc>
        <w:tc>
          <w:tcPr>
            <w:tcW w:w="1064" w:type="dxa"/>
          </w:tcPr>
          <w:p w14:paraId="3296E8B6" w14:textId="07D7257C" w:rsidR="009E5E7E" w:rsidDel="005C5B20" w:rsidRDefault="005E0021">
            <w:pPr>
              <w:spacing w:after="0"/>
              <w:jc w:val="both"/>
              <w:rPr>
                <w:del w:id="27" w:author="Seungmin Lee" w:date="2022-02-24T19:24:00Z"/>
                <w:rFonts w:ascii="Calibri" w:eastAsia="Gulim" w:hAnsi="Calibri" w:cs="Calibri"/>
                <w:color w:val="auto"/>
                <w:sz w:val="22"/>
                <w:szCs w:val="22"/>
                <w:lang w:val="en-US" w:eastAsia="ko-KR"/>
              </w:rPr>
            </w:pPr>
            <w:del w:id="28" w:author="Seungmin Lee" w:date="2022-02-24T19:24:00Z">
              <w:r w:rsidDel="005C5B20">
                <w:rPr>
                  <w:rFonts w:ascii="Calibri" w:eastAsia="Gulim" w:hAnsi="Calibri" w:cs="Calibri"/>
                  <w:color w:val="auto"/>
                  <w:sz w:val="22"/>
                  <w:szCs w:val="22"/>
                  <w:lang w:val="en-US" w:eastAsia="ko-KR"/>
                </w:rPr>
                <w:delText>Yes or no</w:delText>
              </w:r>
            </w:del>
          </w:p>
        </w:tc>
        <w:tc>
          <w:tcPr>
            <w:tcW w:w="6505" w:type="dxa"/>
          </w:tcPr>
          <w:p w14:paraId="626A50F4" w14:textId="31EFAC6C" w:rsidR="009E5E7E" w:rsidDel="005C5B20" w:rsidRDefault="005E0021">
            <w:pPr>
              <w:spacing w:after="0"/>
              <w:jc w:val="both"/>
              <w:rPr>
                <w:del w:id="29" w:author="Seungmin Lee" w:date="2022-02-24T19:24:00Z"/>
                <w:rFonts w:ascii="Calibri" w:eastAsia="Gulim" w:hAnsi="Calibri" w:cs="Calibri"/>
                <w:color w:val="auto"/>
                <w:sz w:val="22"/>
                <w:szCs w:val="22"/>
                <w:lang w:val="en-US" w:eastAsia="ko-KR"/>
              </w:rPr>
            </w:pPr>
            <w:del w:id="30" w:author="Seungmin Lee" w:date="2022-02-24T19:24:00Z">
              <w:r w:rsidDel="005C5B20">
                <w:rPr>
                  <w:rFonts w:ascii="Calibri" w:eastAsia="Gulim" w:hAnsi="Calibri" w:cs="Calibri" w:hint="eastAsia"/>
                  <w:color w:val="auto"/>
                  <w:sz w:val="22"/>
                  <w:szCs w:val="22"/>
                  <w:lang w:val="en-US" w:eastAsia="ko-KR"/>
                </w:rPr>
                <w:delText>Comments</w:delText>
              </w:r>
            </w:del>
          </w:p>
        </w:tc>
      </w:tr>
      <w:tr w:rsidR="009E5E7E" w:rsidDel="005C5B20" w14:paraId="2919E28C" w14:textId="3D2847D7">
        <w:trPr>
          <w:del w:id="31" w:author="Seungmin Lee" w:date="2022-02-24T19:24:00Z"/>
        </w:trPr>
        <w:tc>
          <w:tcPr>
            <w:tcW w:w="1793" w:type="dxa"/>
          </w:tcPr>
          <w:p w14:paraId="447A10CE" w14:textId="44C9F1F1" w:rsidR="009E5E7E" w:rsidDel="005C5B20" w:rsidRDefault="005E0021">
            <w:pPr>
              <w:spacing w:after="0"/>
              <w:jc w:val="both"/>
              <w:rPr>
                <w:del w:id="32" w:author="Seungmin Lee" w:date="2022-02-24T19:24:00Z"/>
                <w:rFonts w:ascii="Calibri" w:eastAsia="MS Mincho" w:hAnsi="Calibri" w:cs="Calibri"/>
                <w:color w:val="auto"/>
                <w:sz w:val="22"/>
                <w:szCs w:val="22"/>
                <w:lang w:val="en-US" w:eastAsia="ja-JP"/>
              </w:rPr>
            </w:pPr>
            <w:del w:id="33" w:author="Seungmin Lee" w:date="2022-02-24T19:24:00Z">
              <w:r w:rsidDel="005C5B20">
                <w:rPr>
                  <w:rFonts w:ascii="Calibri" w:eastAsia="MS Mincho" w:hAnsi="Calibri" w:cs="Calibri" w:hint="eastAsia"/>
                  <w:color w:val="auto"/>
                  <w:sz w:val="22"/>
                  <w:szCs w:val="22"/>
                  <w:lang w:val="en-US" w:eastAsia="ja-JP"/>
                </w:rPr>
                <w:delText>N</w:delText>
              </w:r>
              <w:r w:rsidDel="005C5B20">
                <w:rPr>
                  <w:rFonts w:ascii="Calibri" w:eastAsia="MS Mincho" w:hAnsi="Calibri" w:cs="Calibri"/>
                  <w:color w:val="auto"/>
                  <w:sz w:val="22"/>
                  <w:szCs w:val="22"/>
                  <w:lang w:val="en-US" w:eastAsia="ja-JP"/>
                </w:rPr>
                <w:delText>TT DOCOMO</w:delText>
              </w:r>
            </w:del>
          </w:p>
        </w:tc>
        <w:tc>
          <w:tcPr>
            <w:tcW w:w="1064" w:type="dxa"/>
          </w:tcPr>
          <w:p w14:paraId="19E37D23" w14:textId="41BE0C5A" w:rsidR="009E5E7E" w:rsidDel="005C5B20" w:rsidRDefault="005E0021">
            <w:pPr>
              <w:spacing w:after="0"/>
              <w:jc w:val="both"/>
              <w:rPr>
                <w:del w:id="34" w:author="Seungmin Lee" w:date="2022-02-24T19:24:00Z"/>
                <w:rFonts w:ascii="Calibri" w:eastAsia="MS Mincho" w:hAnsi="Calibri" w:cs="Calibri"/>
                <w:color w:val="auto"/>
                <w:sz w:val="22"/>
                <w:szCs w:val="22"/>
                <w:lang w:val="en-US" w:eastAsia="ja-JP"/>
              </w:rPr>
            </w:pPr>
            <w:del w:id="35" w:author="Seungmin Lee" w:date="2022-02-24T19:24:00Z">
              <w:r w:rsidDel="005C5B20">
                <w:rPr>
                  <w:rFonts w:ascii="Calibri" w:eastAsia="MS Mincho" w:hAnsi="Calibri" w:cs="Calibri" w:hint="eastAsia"/>
                  <w:color w:val="auto"/>
                  <w:sz w:val="22"/>
                  <w:szCs w:val="22"/>
                  <w:lang w:val="en-US" w:eastAsia="ja-JP"/>
                </w:rPr>
                <w:delText>Y</w:delText>
              </w:r>
              <w:r w:rsidDel="005C5B20">
                <w:rPr>
                  <w:rFonts w:ascii="Calibri" w:eastAsia="MS Mincho" w:hAnsi="Calibri" w:cs="Calibri"/>
                  <w:color w:val="auto"/>
                  <w:sz w:val="22"/>
                  <w:szCs w:val="22"/>
                  <w:lang w:val="en-US" w:eastAsia="ja-JP"/>
                </w:rPr>
                <w:delText>es</w:delText>
              </w:r>
            </w:del>
          </w:p>
        </w:tc>
        <w:tc>
          <w:tcPr>
            <w:tcW w:w="6505" w:type="dxa"/>
          </w:tcPr>
          <w:p w14:paraId="47447A70" w14:textId="32ECAFFD" w:rsidR="009E5E7E" w:rsidDel="005C5B20" w:rsidRDefault="009E5E7E">
            <w:pPr>
              <w:spacing w:after="0"/>
              <w:jc w:val="both"/>
              <w:rPr>
                <w:del w:id="36" w:author="Seungmin Lee" w:date="2022-02-24T19:24:00Z"/>
                <w:rFonts w:ascii="Calibri" w:eastAsia="MS Mincho" w:hAnsi="Calibri" w:cs="Calibri"/>
                <w:color w:val="auto"/>
                <w:sz w:val="22"/>
                <w:szCs w:val="22"/>
                <w:lang w:val="en-US" w:eastAsia="ja-JP"/>
              </w:rPr>
            </w:pPr>
          </w:p>
        </w:tc>
      </w:tr>
      <w:tr w:rsidR="00420AD1" w:rsidDel="005C5B20" w14:paraId="657D595A" w14:textId="4FDE2242">
        <w:trPr>
          <w:del w:id="37" w:author="Seungmin Lee" w:date="2022-02-24T19:24:00Z"/>
        </w:trPr>
        <w:tc>
          <w:tcPr>
            <w:tcW w:w="1793" w:type="dxa"/>
          </w:tcPr>
          <w:p w14:paraId="6114CFC0" w14:textId="63101961" w:rsidR="00420AD1" w:rsidRPr="006D4106" w:rsidDel="005C5B20" w:rsidRDefault="00420AD1" w:rsidP="00420AD1">
            <w:pPr>
              <w:spacing w:after="0"/>
              <w:jc w:val="both"/>
              <w:rPr>
                <w:del w:id="38" w:author="Seungmin Lee" w:date="2022-02-24T19:24:00Z"/>
                <w:rFonts w:ascii="Calibri" w:eastAsia="Gulim" w:hAnsi="Calibri" w:cs="Calibri"/>
                <w:color w:val="auto"/>
                <w:sz w:val="22"/>
                <w:szCs w:val="22"/>
                <w:lang w:val="en-US" w:eastAsia="ko-KR"/>
              </w:rPr>
            </w:pPr>
            <w:del w:id="39" w:author="Seungmin Lee" w:date="2022-02-24T19:24:00Z">
              <w:r w:rsidDel="005C5B20">
                <w:rPr>
                  <w:rFonts w:ascii="Calibri" w:eastAsia="Gulim" w:hAnsi="Calibri" w:cs="Calibri" w:hint="eastAsia"/>
                  <w:color w:val="auto"/>
                  <w:sz w:val="22"/>
                  <w:szCs w:val="22"/>
                  <w:lang w:val="en-US" w:eastAsia="ko-KR"/>
                </w:rPr>
                <w:delText>LGE</w:delText>
              </w:r>
            </w:del>
          </w:p>
        </w:tc>
        <w:tc>
          <w:tcPr>
            <w:tcW w:w="1064" w:type="dxa"/>
          </w:tcPr>
          <w:p w14:paraId="7672F01C" w14:textId="5A22F704" w:rsidR="00420AD1" w:rsidRPr="007A2F37" w:rsidDel="005C5B20" w:rsidRDefault="00420AD1" w:rsidP="00420AD1">
            <w:pPr>
              <w:spacing w:after="0"/>
              <w:jc w:val="both"/>
              <w:rPr>
                <w:del w:id="40" w:author="Seungmin Lee" w:date="2022-02-24T19:24:00Z"/>
                <w:rFonts w:ascii="Calibri" w:eastAsiaTheme="minorEastAsia" w:hAnsi="Calibri" w:cs="Calibri"/>
                <w:color w:val="auto"/>
                <w:sz w:val="22"/>
                <w:szCs w:val="22"/>
                <w:lang w:val="en-US" w:eastAsia="ko-KR"/>
              </w:rPr>
            </w:pPr>
            <w:del w:id="41" w:author="Seungmin Lee" w:date="2022-02-24T19:24:00Z">
              <w:r w:rsidDel="005C5B20">
                <w:rPr>
                  <w:rFonts w:ascii="Calibri" w:eastAsiaTheme="minorEastAsia" w:hAnsi="Calibri" w:cs="Calibri" w:hint="eastAsia"/>
                  <w:color w:val="auto"/>
                  <w:sz w:val="22"/>
                  <w:szCs w:val="22"/>
                  <w:lang w:val="en-US" w:eastAsia="ko-KR"/>
                </w:rPr>
                <w:delText>Yes</w:delText>
              </w:r>
            </w:del>
          </w:p>
        </w:tc>
        <w:tc>
          <w:tcPr>
            <w:tcW w:w="6505" w:type="dxa"/>
          </w:tcPr>
          <w:p w14:paraId="32724993" w14:textId="0A6B4260" w:rsidR="00420AD1" w:rsidRPr="00A34D82" w:rsidDel="005C5B20" w:rsidRDefault="00420AD1" w:rsidP="00420AD1">
            <w:pPr>
              <w:spacing w:after="0"/>
              <w:jc w:val="both"/>
              <w:rPr>
                <w:del w:id="42" w:author="Seungmin Lee" w:date="2022-02-24T19:24:00Z"/>
                <w:rFonts w:ascii="Calibri" w:eastAsia="MS Mincho" w:hAnsi="Calibri" w:cs="Calibri"/>
                <w:color w:val="auto"/>
                <w:sz w:val="22"/>
                <w:szCs w:val="22"/>
                <w:lang w:val="en-US" w:eastAsia="ja-JP"/>
              </w:rPr>
            </w:pPr>
          </w:p>
        </w:tc>
      </w:tr>
      <w:tr w:rsidR="000246F4" w:rsidRPr="00A34D82" w:rsidDel="005C5B20" w14:paraId="0B048889" w14:textId="18D5BB6A" w:rsidTr="000246F4">
        <w:trPr>
          <w:del w:id="43" w:author="Seungmin Lee" w:date="2022-02-24T19:24:00Z"/>
        </w:trPr>
        <w:tc>
          <w:tcPr>
            <w:tcW w:w="1793" w:type="dxa"/>
          </w:tcPr>
          <w:p w14:paraId="3768C96B" w14:textId="6624B168" w:rsidR="000246F4" w:rsidRPr="006D4106" w:rsidDel="005C5B20" w:rsidRDefault="000246F4" w:rsidP="009C0CE9">
            <w:pPr>
              <w:spacing w:after="0"/>
              <w:jc w:val="both"/>
              <w:rPr>
                <w:del w:id="44" w:author="Seungmin Lee" w:date="2022-02-24T19:24:00Z"/>
                <w:rFonts w:ascii="Calibri" w:eastAsia="Gulim" w:hAnsi="Calibri" w:cs="Calibri"/>
                <w:color w:val="auto"/>
                <w:sz w:val="22"/>
                <w:szCs w:val="22"/>
                <w:lang w:val="en-US" w:eastAsia="ko-KR"/>
              </w:rPr>
            </w:pPr>
            <w:del w:id="45" w:author="Seungmin Lee" w:date="2022-02-24T19:24:00Z">
              <w:r w:rsidDel="005C5B20">
                <w:rPr>
                  <w:rFonts w:ascii="SimSun" w:hAnsi="SimSun" w:cs="Calibri" w:hint="eastAsia"/>
                  <w:color w:val="auto"/>
                  <w:sz w:val="22"/>
                  <w:szCs w:val="22"/>
                  <w:lang w:val="en-US" w:eastAsia="zh-CN"/>
                </w:rPr>
                <w:delText>OPPO</w:delText>
              </w:r>
            </w:del>
          </w:p>
        </w:tc>
        <w:tc>
          <w:tcPr>
            <w:tcW w:w="1064" w:type="dxa"/>
          </w:tcPr>
          <w:p w14:paraId="4A03D8CD" w14:textId="7097A6F6" w:rsidR="000246F4" w:rsidRPr="000407D0" w:rsidDel="005C5B20" w:rsidRDefault="000246F4" w:rsidP="009C0CE9">
            <w:pPr>
              <w:spacing w:after="0"/>
              <w:jc w:val="both"/>
              <w:rPr>
                <w:del w:id="46" w:author="Seungmin Lee" w:date="2022-02-24T19:24:00Z"/>
                <w:rFonts w:ascii="Calibri" w:hAnsi="Calibri" w:cs="Calibri"/>
                <w:color w:val="auto"/>
                <w:sz w:val="22"/>
                <w:szCs w:val="22"/>
                <w:lang w:val="en-US" w:eastAsia="zh-CN"/>
              </w:rPr>
            </w:pPr>
            <w:del w:id="47"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10A0FC87" w14:textId="04ED25F4" w:rsidR="000246F4" w:rsidRPr="00A34D82" w:rsidDel="005C5B20" w:rsidRDefault="000246F4" w:rsidP="009C0CE9">
            <w:pPr>
              <w:spacing w:after="0"/>
              <w:jc w:val="both"/>
              <w:rPr>
                <w:del w:id="48" w:author="Seungmin Lee" w:date="2022-02-24T19:24:00Z"/>
                <w:rFonts w:ascii="Calibri" w:eastAsia="MS Mincho" w:hAnsi="Calibri" w:cs="Calibri"/>
                <w:color w:val="auto"/>
                <w:sz w:val="22"/>
                <w:szCs w:val="22"/>
                <w:lang w:val="en-US" w:eastAsia="ja-JP"/>
              </w:rPr>
            </w:pPr>
          </w:p>
        </w:tc>
      </w:tr>
      <w:tr w:rsidR="00A91397" w:rsidRPr="00A34D82" w:rsidDel="005C5B20" w14:paraId="797F7EDF" w14:textId="271144B5" w:rsidTr="000246F4">
        <w:trPr>
          <w:del w:id="49" w:author="Seungmin Lee" w:date="2022-02-24T19:24:00Z"/>
        </w:trPr>
        <w:tc>
          <w:tcPr>
            <w:tcW w:w="1793" w:type="dxa"/>
          </w:tcPr>
          <w:p w14:paraId="52A765A8" w14:textId="0C9D8639" w:rsidR="00A91397" w:rsidDel="005C5B20" w:rsidRDefault="00A91397" w:rsidP="00A91397">
            <w:pPr>
              <w:spacing w:after="0"/>
              <w:jc w:val="both"/>
              <w:rPr>
                <w:del w:id="50" w:author="Seungmin Lee" w:date="2022-02-24T19:24:00Z"/>
                <w:rFonts w:ascii="SimSun" w:hAnsi="SimSun" w:cs="Calibri"/>
                <w:color w:val="auto"/>
                <w:sz w:val="22"/>
                <w:szCs w:val="22"/>
                <w:lang w:val="en-US" w:eastAsia="zh-CN"/>
              </w:rPr>
            </w:pPr>
            <w:del w:id="51" w:author="Seungmin Lee" w:date="2022-02-24T19:24:00Z">
              <w:r w:rsidDel="005C5B20">
                <w:rPr>
                  <w:rFonts w:ascii="Calibri" w:hAnsi="Calibri" w:cs="Calibri" w:hint="eastAsia"/>
                  <w:color w:val="auto"/>
                  <w:sz w:val="22"/>
                  <w:szCs w:val="22"/>
                  <w:lang w:val="en-US" w:eastAsia="zh-CN"/>
                </w:rPr>
                <w:delText>F</w:delText>
              </w:r>
              <w:r w:rsidDel="005C5B20">
                <w:rPr>
                  <w:rFonts w:ascii="Calibri" w:hAnsi="Calibri" w:cs="Calibri"/>
                  <w:color w:val="auto"/>
                  <w:sz w:val="22"/>
                  <w:szCs w:val="22"/>
                  <w:lang w:val="en-US" w:eastAsia="zh-CN"/>
                </w:rPr>
                <w:delText>ujitsu</w:delText>
              </w:r>
            </w:del>
          </w:p>
        </w:tc>
        <w:tc>
          <w:tcPr>
            <w:tcW w:w="1064" w:type="dxa"/>
          </w:tcPr>
          <w:p w14:paraId="7AF3C3A1" w14:textId="22B14179" w:rsidR="00A91397" w:rsidDel="005C5B20" w:rsidRDefault="00A91397" w:rsidP="00A91397">
            <w:pPr>
              <w:spacing w:after="0"/>
              <w:jc w:val="both"/>
              <w:rPr>
                <w:del w:id="52" w:author="Seungmin Lee" w:date="2022-02-24T19:24:00Z"/>
                <w:rFonts w:ascii="Calibri" w:hAnsi="Calibri" w:cs="Calibri"/>
                <w:color w:val="auto"/>
                <w:sz w:val="22"/>
                <w:szCs w:val="22"/>
                <w:lang w:val="en-US" w:eastAsia="zh-CN"/>
              </w:rPr>
            </w:pPr>
            <w:del w:id="53"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74A50360" w14:textId="052993A1" w:rsidR="00A91397" w:rsidRPr="00A34D82" w:rsidDel="005C5B20" w:rsidRDefault="00A91397" w:rsidP="00A91397">
            <w:pPr>
              <w:spacing w:after="0"/>
              <w:jc w:val="both"/>
              <w:rPr>
                <w:del w:id="54" w:author="Seungmin Lee" w:date="2022-02-24T19:24:00Z"/>
                <w:rFonts w:ascii="Calibri" w:eastAsia="MS Mincho" w:hAnsi="Calibri" w:cs="Calibri"/>
                <w:color w:val="auto"/>
                <w:sz w:val="22"/>
                <w:szCs w:val="22"/>
                <w:lang w:val="en-US" w:eastAsia="ja-JP"/>
              </w:rPr>
            </w:pPr>
          </w:p>
        </w:tc>
      </w:tr>
    </w:tbl>
    <w:p w14:paraId="14D9C071" w14:textId="5C859697" w:rsidR="009E5E7E" w:rsidDel="005C5B20" w:rsidRDefault="009E5E7E">
      <w:pPr>
        <w:jc w:val="both"/>
        <w:rPr>
          <w:del w:id="55" w:author="Seungmin Lee" w:date="2022-02-24T19:24:00Z"/>
        </w:rPr>
      </w:pPr>
    </w:p>
    <w:p w14:paraId="69EA14C8" w14:textId="77777777" w:rsidR="005C5B20" w:rsidRDefault="005C5B20">
      <w:pPr>
        <w:jc w:val="both"/>
        <w:rPr>
          <w:ins w:id="56" w:author="Seungmin Lee" w:date="2022-02-24T19:24:00Z"/>
        </w:rPr>
      </w:pPr>
    </w:p>
    <w:p w14:paraId="00B8745D" w14:textId="77777777" w:rsidR="009E5E7E" w:rsidRDefault="009E5E7E">
      <w:pPr>
        <w:jc w:val="both"/>
      </w:pPr>
    </w:p>
    <w:p w14:paraId="3F54C7F0" w14:textId="0BEEF999" w:rsidR="009E5E7E" w:rsidDel="005C5B20" w:rsidRDefault="009E5E7E">
      <w:pPr>
        <w:jc w:val="both"/>
        <w:rPr>
          <w:del w:id="57" w:author="Seungmin Lee" w:date="2022-02-24T19:24:00Z"/>
        </w:rPr>
      </w:pPr>
    </w:p>
    <w:p w14:paraId="328705D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3-13: Do you agree following draft proposal for bit field sizes of a MAC CE for inter-UE coordination information when only MAC CE is used?</w:t>
      </w:r>
    </w:p>
    <w:p w14:paraId="00F83BF7"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19B631DE" w14:textId="77777777">
        <w:tc>
          <w:tcPr>
            <w:tcW w:w="9362" w:type="dxa"/>
          </w:tcPr>
          <w:p w14:paraId="4E2115F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653CCF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Spreadtrum, ZTE, Fujitsu, NEC, OPPO, vivo, xiaomi, CATT, Fraunhofer, Huawei, Nokia,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37EBF6A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Futurewei, Samsung, Ericsson, (3)</w:t>
            </w:r>
          </w:p>
          <w:p w14:paraId="726332D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indicator to indicate N value: Futurewei, (1)</w:t>
            </w:r>
          </w:p>
          <w:p w14:paraId="62A28D2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RAN2 check is needed to have variable size MAC CE: Samsung, (1)</w:t>
            </w:r>
          </w:p>
          <w:p w14:paraId="110E787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0 bit for First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location for first TRIV: Samsung, (1)</w:t>
            </w:r>
          </w:p>
          <w:p w14:paraId="7330893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RAN2 decision: Ericsson, (1)</w:t>
            </w:r>
          </w:p>
          <w:p w14:paraId="280D7D0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Comments:</w:t>
            </w:r>
          </w:p>
          <w:p w14:paraId="2881E18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0 bit for resource reservation period if periodic reservation is disabled in the pool: Qualcomm, Nokia,</w:t>
            </w:r>
          </w:p>
        </w:tc>
      </w:tr>
    </w:tbl>
    <w:p w14:paraId="7DA3D71B" w14:textId="77777777" w:rsidR="009E5E7E" w:rsidRDefault="009E5E7E">
      <w:pPr>
        <w:jc w:val="both"/>
      </w:pPr>
    </w:p>
    <w:p w14:paraId="11800F4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3-13:</w:t>
      </w:r>
    </w:p>
    <w:p w14:paraId="78D638E8"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4D5205A1" w14:textId="77777777" w:rsidR="009E5E7E" w:rsidRDefault="005E0021">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5EAEDA50" w14:textId="77777777" w:rsidR="009E5E7E" w:rsidRDefault="009E5E7E">
      <w:pPr>
        <w:overflowPunct w:val="0"/>
        <w:spacing w:after="0"/>
        <w:ind w:left="12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792"/>
      </w:tblGrid>
      <w:tr w:rsidR="009E5E7E" w14:paraId="63023BF2" w14:textId="77777777">
        <w:trPr>
          <w:jc w:val="center"/>
        </w:trPr>
        <w:tc>
          <w:tcPr>
            <w:tcW w:w="609" w:type="dxa"/>
          </w:tcPr>
          <w:p w14:paraId="74FA0D5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37DDEFF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792" w:type="dxa"/>
          </w:tcPr>
          <w:p w14:paraId="584B7CD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9E5E7E" w14:paraId="22B54EBA" w14:textId="77777777">
        <w:trPr>
          <w:jc w:val="center"/>
        </w:trPr>
        <w:tc>
          <w:tcPr>
            <w:tcW w:w="609" w:type="dxa"/>
          </w:tcPr>
          <w:p w14:paraId="67C290F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2E3F928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14:paraId="57E5B74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33DDB17E" w14:textId="77777777">
        <w:trPr>
          <w:jc w:val="center"/>
        </w:trPr>
        <w:tc>
          <w:tcPr>
            <w:tcW w:w="609" w:type="dxa"/>
          </w:tcPr>
          <w:p w14:paraId="2099FBE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4E62A27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14:paraId="38FE9FBE" w14:textId="77777777" w:rsidR="009E5E7E" w:rsidRDefault="005E0021">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14:paraId="1B431BEF" w14:textId="77777777" w:rsidR="009E5E7E" w:rsidRDefault="009E5E7E">
            <w:pPr>
              <w:spacing w:after="0"/>
              <w:jc w:val="both"/>
              <w:rPr>
                <w:rFonts w:ascii="Calibri" w:eastAsia="Gulim" w:hAnsi="Calibri" w:cs="Calibri"/>
                <w:color w:val="auto"/>
                <w:sz w:val="22"/>
                <w:szCs w:val="22"/>
                <w:lang w:val="en-US" w:eastAsia="ko-KR"/>
              </w:rPr>
            </w:pPr>
          </w:p>
          <w:p w14:paraId="7893667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14:paraId="49CF6189" w14:textId="77777777" w:rsidR="009E5E7E" w:rsidRDefault="005E0021">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9E5E7E" w14:paraId="50B437D9" w14:textId="77777777">
        <w:trPr>
          <w:jc w:val="center"/>
        </w:trPr>
        <w:tc>
          <w:tcPr>
            <w:tcW w:w="609" w:type="dxa"/>
          </w:tcPr>
          <w:p w14:paraId="5AEEF7C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2</w:t>
            </w:r>
          </w:p>
        </w:tc>
        <w:tc>
          <w:tcPr>
            <w:tcW w:w="2099" w:type="dxa"/>
          </w:tcPr>
          <w:p w14:paraId="1CA37DC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792" w:type="dxa"/>
          </w:tcPr>
          <w:p w14:paraId="471E27BE" w14:textId="77777777" w:rsidR="009E5E7E" w:rsidRDefault="005E0021">
            <w:pPr>
              <w:spacing w:after="0"/>
              <w:jc w:val="both"/>
              <w:rPr>
                <w:rFonts w:ascii="Calibri" w:eastAsia="Gulim" w:hAnsi="Calibri" w:cs="Calibri"/>
                <w:sz w:val="22"/>
                <w:lang w:eastAsia="ko-KR"/>
              </w:rPr>
            </w:pPr>
            <m:oMathPara>
              <m:oMath>
                <m:r>
                  <w:rPr>
                    <w:rFonts w:ascii="Cambria Math" w:eastAsia="Gulim" w:hAnsi="Cambria Math" w:cs="Calibri"/>
                    <w:sz w:val="22"/>
                    <w:lang w:eastAsia="ko-KR"/>
                  </w:rPr>
                  <m:t>N*</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6AE7910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9E5E7E" w14:paraId="5484B91B" w14:textId="77777777">
        <w:trPr>
          <w:jc w:val="center"/>
        </w:trPr>
        <w:tc>
          <w:tcPr>
            <w:tcW w:w="609" w:type="dxa"/>
          </w:tcPr>
          <w:p w14:paraId="2CCF6C8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2C844C9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792" w:type="dxa"/>
          </w:tcPr>
          <w:p w14:paraId="6A7A2D5E" w14:textId="77777777" w:rsidR="009E5E7E" w:rsidRDefault="005E0021">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6C2B4F0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9E5E7E" w14:paraId="0FA5E5DC" w14:textId="77777777">
        <w:trPr>
          <w:jc w:val="center"/>
        </w:trPr>
        <w:tc>
          <w:tcPr>
            <w:tcW w:w="609" w:type="dxa"/>
          </w:tcPr>
          <w:p w14:paraId="02BE25B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53BA90D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14:paraId="37533F0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5422AD2E" w14:textId="77777777">
        <w:trPr>
          <w:jc w:val="center"/>
        </w:trPr>
        <w:tc>
          <w:tcPr>
            <w:tcW w:w="609" w:type="dxa"/>
          </w:tcPr>
          <w:p w14:paraId="6A6FD52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6</w:t>
            </w:r>
          </w:p>
        </w:tc>
        <w:tc>
          <w:tcPr>
            <w:tcW w:w="2099" w:type="dxa"/>
          </w:tcPr>
          <w:p w14:paraId="5F50334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Lowest subchannel indices for first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location(s)</w:t>
            </w:r>
          </w:p>
        </w:tc>
        <w:tc>
          <w:tcPr>
            <w:tcW w:w="5792" w:type="dxa"/>
          </w:tcPr>
          <w:p w14:paraId="22CBC791" w14:textId="77777777" w:rsidR="009E5E7E" w:rsidRDefault="005E0021">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7EB3D5E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515A8DA9"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0374B71C" w14:textId="77777777">
        <w:tc>
          <w:tcPr>
            <w:tcW w:w="1793" w:type="dxa"/>
          </w:tcPr>
          <w:p w14:paraId="19F95EF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EBD0A0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535FE9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3B018ECA" w14:textId="77777777">
        <w:tc>
          <w:tcPr>
            <w:tcW w:w="1793" w:type="dxa"/>
          </w:tcPr>
          <w:p w14:paraId="2FA14EE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A5C50A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28DF520"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7A7D3E3F" w14:textId="77777777">
        <w:tc>
          <w:tcPr>
            <w:tcW w:w="1793" w:type="dxa"/>
          </w:tcPr>
          <w:p w14:paraId="45CF9DC5"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48E465D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D2473D9"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15CEEF3F" w14:textId="77777777" w:rsidTr="00420AD1">
        <w:tc>
          <w:tcPr>
            <w:tcW w:w="1793" w:type="dxa"/>
          </w:tcPr>
          <w:p w14:paraId="31C9DED0"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2875A90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44E1643A"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E106C1D" w14:textId="77777777" w:rsidTr="000246F4">
        <w:tc>
          <w:tcPr>
            <w:tcW w:w="1793" w:type="dxa"/>
          </w:tcPr>
          <w:p w14:paraId="2D591E1E"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4EE52A48"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893EDA3"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2402B901" w14:textId="77777777" w:rsidTr="000246F4">
        <w:tc>
          <w:tcPr>
            <w:tcW w:w="1793" w:type="dxa"/>
          </w:tcPr>
          <w:p w14:paraId="03BF2B95" w14:textId="262A4832"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57F797EB" w14:textId="3F206388"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08BF354"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11E89AA6" w14:textId="77777777" w:rsidTr="000246F4">
        <w:tc>
          <w:tcPr>
            <w:tcW w:w="1793" w:type="dxa"/>
          </w:tcPr>
          <w:p w14:paraId="1B179A95" w14:textId="456A5D3C"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739210E8" w14:textId="1C87A37C"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459F78C3"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1B2CC89D" w14:textId="77777777" w:rsidTr="000246F4">
        <w:tc>
          <w:tcPr>
            <w:tcW w:w="1793" w:type="dxa"/>
          </w:tcPr>
          <w:p w14:paraId="3DF1FCB5" w14:textId="2D07C154"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07788CDD" w14:textId="1D908677"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36C0BD59"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2BF6F686" w14:textId="77777777" w:rsidTr="00AC1A53">
        <w:tc>
          <w:tcPr>
            <w:tcW w:w="1793" w:type="dxa"/>
          </w:tcPr>
          <w:p w14:paraId="285B5FC8" w14:textId="77777777" w:rsidR="00AC1A53" w:rsidRPr="005D3B9A"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547631E7"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5565583D"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682E23CF" w14:textId="77777777" w:rsidTr="00AC1A53">
        <w:tc>
          <w:tcPr>
            <w:tcW w:w="1793" w:type="dxa"/>
          </w:tcPr>
          <w:p w14:paraId="1E6537B7" w14:textId="5EFCA0EA"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2C172E70" w14:textId="1CB60AC6"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505" w:type="dxa"/>
          </w:tcPr>
          <w:p w14:paraId="105D590E"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bl>
    <w:p w14:paraId="3EBD0620" w14:textId="77777777" w:rsidR="009E5E7E" w:rsidRDefault="009E5E7E">
      <w:pPr>
        <w:jc w:val="both"/>
      </w:pPr>
    </w:p>
    <w:p w14:paraId="74A0C2FA" w14:textId="5E013E5F" w:rsidR="009E5E7E" w:rsidDel="005C5B20" w:rsidRDefault="009E5E7E">
      <w:pPr>
        <w:jc w:val="both"/>
        <w:rPr>
          <w:del w:id="58" w:author="Seungmin Lee" w:date="2022-02-24T19:24:00Z"/>
        </w:rPr>
      </w:pPr>
    </w:p>
    <w:p w14:paraId="5664EA5A" w14:textId="542C3152" w:rsidR="009E5E7E" w:rsidDel="005C5B20" w:rsidRDefault="009E5E7E">
      <w:pPr>
        <w:jc w:val="both"/>
        <w:rPr>
          <w:del w:id="59" w:author="Seungmin Lee" w:date="2022-02-24T19:24:00Z"/>
        </w:rPr>
      </w:pPr>
    </w:p>
    <w:p w14:paraId="787F7082" w14:textId="51ACF3A2" w:rsidR="009E5E7E" w:rsidDel="005C5B20" w:rsidRDefault="005E0021">
      <w:pPr>
        <w:jc w:val="both"/>
        <w:rPr>
          <w:del w:id="60" w:author="Seungmin Lee" w:date="2022-02-24T19:24:00Z"/>
          <w:rFonts w:ascii="Calibri" w:eastAsia="Gulim" w:hAnsi="Calibri" w:cs="Calibri"/>
          <w:color w:val="auto"/>
          <w:sz w:val="22"/>
          <w:szCs w:val="22"/>
          <w:lang w:val="en-US" w:eastAsia="ko-KR"/>
        </w:rPr>
      </w:pPr>
      <w:commentRangeStart w:id="61"/>
      <w:del w:id="62" w:author="Seungmin Lee" w:date="2022-02-24T19:24:00Z">
        <w:r w:rsidDel="005C5B20">
          <w:rPr>
            <w:rFonts w:ascii="Calibri" w:eastAsia="Gulim" w:hAnsi="Calibri" w:cs="Calibri" w:hint="eastAsia"/>
            <w:color w:val="auto"/>
            <w:sz w:val="22"/>
            <w:szCs w:val="22"/>
            <w:lang w:val="en-US" w:eastAsia="ko-KR"/>
          </w:rPr>
          <w:delText>Q</w:delText>
        </w:r>
        <w:r w:rsidDel="005C5B20">
          <w:rPr>
            <w:rFonts w:ascii="Calibri" w:eastAsia="Gulim" w:hAnsi="Calibri" w:cs="Calibri"/>
            <w:color w:val="auto"/>
            <w:sz w:val="22"/>
            <w:szCs w:val="22"/>
            <w:lang w:val="en-US" w:eastAsia="ko-KR"/>
          </w:rPr>
          <w:delText>3-14:</w:delText>
        </w:r>
      </w:del>
      <w:commentRangeEnd w:id="61"/>
      <w:r w:rsidR="00864876">
        <w:rPr>
          <w:rStyle w:val="CommentReference"/>
          <w:rFonts w:ascii="Batang" w:eastAsia="Batang" w:hAnsi="Batang"/>
          <w:lang w:val="en-US" w:eastAsia="ko-KR"/>
        </w:rPr>
        <w:commentReference w:id="61"/>
      </w:r>
      <w:del w:id="63" w:author="Seungmin Lee" w:date="2022-02-24T19:24:00Z">
        <w:r w:rsidDel="005C5B20">
          <w:rPr>
            <w:rFonts w:ascii="Calibri" w:eastAsia="Gulim" w:hAnsi="Calibri" w:cs="Calibri"/>
            <w:color w:val="auto"/>
            <w:sz w:val="22"/>
            <w:szCs w:val="22"/>
            <w:lang w:val="en-US" w:eastAsia="ko-KR"/>
          </w:rPr>
          <w:delText xml:space="preserve"> Do you agree following draft proposal for bit field sizes of a MAC CE for an explicit request when only MAC CE is used?</w:delText>
        </w:r>
      </w:del>
    </w:p>
    <w:p w14:paraId="4C0C280F" w14:textId="730B5CD3" w:rsidR="009E5E7E" w:rsidDel="005C5B20" w:rsidRDefault="009E5E7E">
      <w:pPr>
        <w:jc w:val="both"/>
        <w:rPr>
          <w:del w:id="64" w:author="Seungmin Lee" w:date="2022-02-24T19:24:00Z"/>
        </w:rPr>
      </w:pPr>
    </w:p>
    <w:tbl>
      <w:tblPr>
        <w:tblStyle w:val="TableGrid"/>
        <w:tblW w:w="0" w:type="auto"/>
        <w:tblLook w:val="04A0" w:firstRow="1" w:lastRow="0" w:firstColumn="1" w:lastColumn="0" w:noHBand="0" w:noVBand="1"/>
      </w:tblPr>
      <w:tblGrid>
        <w:gridCol w:w="9362"/>
      </w:tblGrid>
      <w:tr w:rsidR="009E5E7E" w:rsidDel="005C5B20" w14:paraId="6CCFCA4D" w14:textId="346D3B8A">
        <w:trPr>
          <w:del w:id="65" w:author="Seungmin Lee" w:date="2022-02-24T19:24:00Z"/>
        </w:trPr>
        <w:tc>
          <w:tcPr>
            <w:tcW w:w="9362" w:type="dxa"/>
          </w:tcPr>
          <w:p w14:paraId="0969929B" w14:textId="37289A97" w:rsidR="009E5E7E" w:rsidDel="005C5B20" w:rsidRDefault="005E0021">
            <w:pPr>
              <w:spacing w:after="0"/>
              <w:jc w:val="both"/>
              <w:rPr>
                <w:del w:id="66" w:author="Seungmin Lee" w:date="2022-02-24T19:24:00Z"/>
                <w:rFonts w:ascii="Calibri" w:eastAsia="Gulim" w:hAnsi="Calibri" w:cs="Calibri"/>
                <w:b/>
                <w:color w:val="auto"/>
                <w:sz w:val="22"/>
                <w:szCs w:val="22"/>
                <w:lang w:val="en-US" w:eastAsia="ko-KR"/>
              </w:rPr>
            </w:pPr>
            <w:del w:id="67" w:author="Seungmin Lee" w:date="2022-02-24T19:24:00Z">
              <w:r w:rsidDel="005C5B20">
                <w:rPr>
                  <w:rFonts w:ascii="Calibri" w:eastAsia="Gulim" w:hAnsi="Calibri" w:cs="Calibri"/>
                  <w:b/>
                  <w:color w:val="auto"/>
                  <w:sz w:val="22"/>
                  <w:szCs w:val="22"/>
                  <w:lang w:val="en-US" w:eastAsia="ko-KR"/>
                </w:rPr>
                <w:delText>FL’s observation of 2</w:delText>
              </w:r>
              <w:r w:rsidDel="005C5B20">
                <w:rPr>
                  <w:rFonts w:ascii="Calibri" w:eastAsia="Gulim" w:hAnsi="Calibri" w:cs="Calibri"/>
                  <w:b/>
                  <w:color w:val="auto"/>
                  <w:sz w:val="22"/>
                  <w:szCs w:val="22"/>
                  <w:vertAlign w:val="superscript"/>
                  <w:lang w:val="en-US" w:eastAsia="ko-KR"/>
                </w:rPr>
                <w:delText>nd</w:delText>
              </w:r>
              <w:r w:rsidDel="005C5B20">
                <w:rPr>
                  <w:rFonts w:ascii="Calibri" w:eastAsia="Gulim" w:hAnsi="Calibri" w:cs="Calibri"/>
                  <w:b/>
                  <w:color w:val="auto"/>
                  <w:sz w:val="22"/>
                  <w:szCs w:val="22"/>
                  <w:lang w:val="en-US" w:eastAsia="ko-KR"/>
                </w:rPr>
                <w:delText xml:space="preserve"> email discussion: </w:delText>
              </w:r>
            </w:del>
          </w:p>
          <w:p w14:paraId="3229FEE7" w14:textId="3E2CEA17" w:rsidR="009E5E7E" w:rsidDel="005C5B20" w:rsidRDefault="005E0021">
            <w:pPr>
              <w:numPr>
                <w:ilvl w:val="0"/>
                <w:numId w:val="6"/>
              </w:numPr>
              <w:overflowPunct w:val="0"/>
              <w:spacing w:after="0"/>
              <w:jc w:val="both"/>
              <w:rPr>
                <w:del w:id="68" w:author="Seungmin Lee" w:date="2022-02-24T19:24:00Z"/>
                <w:rFonts w:ascii="Calibri" w:eastAsia="Gulim" w:hAnsi="Calibri" w:cs="Calibri"/>
                <w:sz w:val="22"/>
                <w:szCs w:val="22"/>
                <w:lang w:val="en-US" w:eastAsia="ko-KR"/>
              </w:rPr>
            </w:pPr>
            <w:del w:id="69" w:author="Seungmin Lee" w:date="2022-02-24T19:24:00Z">
              <w:r w:rsidDel="005C5B20">
                <w:rPr>
                  <w:rFonts w:ascii="Calibri" w:eastAsia="Gulim" w:hAnsi="Calibri" w:cs="Calibri"/>
                  <w:sz w:val="22"/>
                  <w:szCs w:val="22"/>
                  <w:lang w:val="en-US" w:eastAsia="ko-KR"/>
                </w:rPr>
                <w:delText xml:space="preserve">Support: DCM, Apple, Panasonic, ETRI, InterDigital, LGE, Qualcomm, Futurewei, CMCC, Spreadtrum, ZTE, Fujitsu, NEC, OPPO, Samsung, vivo, xiaomi, Ericsson, CATT, Fraunhofer, Huawei, Nokia, Intel, </w:delText>
              </w:r>
              <w:r w:rsidDel="005C5B20">
                <w:rPr>
                  <w:rFonts w:ascii="Calibri" w:eastAsia="Gulim" w:hAnsi="Calibri" w:cs="Calibri" w:hint="eastAsia"/>
                  <w:color w:val="auto"/>
                  <w:sz w:val="22"/>
                  <w:szCs w:val="22"/>
                  <w:lang w:eastAsia="ko-KR"/>
                </w:rPr>
                <w:delText>MediaTek</w:delText>
              </w:r>
              <w:r w:rsidDel="005C5B20">
                <w:rPr>
                  <w:rFonts w:ascii="Calibri" w:eastAsia="Gulim" w:hAnsi="Calibri" w:cs="Calibri"/>
                  <w:color w:val="auto"/>
                  <w:sz w:val="22"/>
                  <w:szCs w:val="22"/>
                  <w:lang w:eastAsia="ko-KR"/>
                </w:rPr>
                <w:delText xml:space="preserve"> </w:delText>
              </w:r>
              <w:r w:rsidDel="005C5B20">
                <w:rPr>
                  <w:rFonts w:ascii="Calibri" w:eastAsia="Gulim" w:hAnsi="Calibri" w:cs="Calibri"/>
                  <w:sz w:val="22"/>
                  <w:szCs w:val="22"/>
                  <w:lang w:val="en-US" w:eastAsia="ko-KR"/>
                </w:rPr>
                <w:delText>(24)</w:delText>
              </w:r>
            </w:del>
          </w:p>
          <w:p w14:paraId="1024BF69" w14:textId="6BC66067" w:rsidR="009E5E7E" w:rsidDel="005C5B20" w:rsidRDefault="005E0021">
            <w:pPr>
              <w:numPr>
                <w:ilvl w:val="0"/>
                <w:numId w:val="6"/>
              </w:numPr>
              <w:overflowPunct w:val="0"/>
              <w:spacing w:after="0"/>
              <w:jc w:val="both"/>
              <w:rPr>
                <w:del w:id="70" w:author="Seungmin Lee" w:date="2022-02-24T19:24:00Z"/>
                <w:rFonts w:ascii="Calibri" w:eastAsia="Gulim" w:hAnsi="Calibri" w:cs="Calibri"/>
                <w:sz w:val="22"/>
                <w:szCs w:val="22"/>
                <w:lang w:val="en-US" w:eastAsia="ko-KR"/>
              </w:rPr>
            </w:pPr>
            <w:del w:id="71" w:author="Seungmin Lee" w:date="2022-02-24T19:24:00Z">
              <w:r w:rsidDel="005C5B20">
                <w:rPr>
                  <w:rFonts w:ascii="Calibri" w:eastAsia="Gulim" w:hAnsi="Calibri" w:cs="Calibri"/>
                  <w:sz w:val="22"/>
                  <w:szCs w:val="22"/>
                  <w:lang w:val="en-US" w:eastAsia="ko-KR"/>
                </w:rPr>
                <w:delText xml:space="preserve">Not support: </w:delText>
              </w:r>
            </w:del>
          </w:p>
        </w:tc>
      </w:tr>
    </w:tbl>
    <w:p w14:paraId="7A90DDC9" w14:textId="5D91FB2B" w:rsidR="009E5E7E" w:rsidDel="005C5B20" w:rsidRDefault="009E5E7E">
      <w:pPr>
        <w:jc w:val="both"/>
        <w:rPr>
          <w:del w:id="72" w:author="Seungmin Lee" w:date="2022-02-24T19:24:00Z"/>
        </w:rPr>
      </w:pPr>
    </w:p>
    <w:p w14:paraId="229964ED" w14:textId="50F37541" w:rsidR="009E5E7E" w:rsidDel="005C5B20" w:rsidRDefault="005E0021">
      <w:pPr>
        <w:spacing w:after="0"/>
        <w:jc w:val="both"/>
        <w:rPr>
          <w:del w:id="73" w:author="Seungmin Lee" w:date="2022-02-24T19:24:00Z"/>
          <w:rFonts w:ascii="Calibri" w:eastAsia="Gulim" w:hAnsi="Calibri" w:cs="Calibri"/>
          <w:color w:val="auto"/>
          <w:sz w:val="22"/>
          <w:szCs w:val="22"/>
          <w:lang w:val="en-US" w:eastAsia="ko-KR"/>
        </w:rPr>
      </w:pPr>
      <w:del w:id="74" w:author="Seungmin Lee" w:date="2022-02-24T19:24:00Z">
        <w:r w:rsidDel="005C5B20">
          <w:rPr>
            <w:rFonts w:ascii="Calibri" w:eastAsia="Gulim" w:hAnsi="Calibri" w:cs="Calibri"/>
            <w:color w:val="auto"/>
            <w:sz w:val="22"/>
            <w:szCs w:val="22"/>
            <w:highlight w:val="yellow"/>
            <w:lang w:val="en-US" w:eastAsia="ko-KR"/>
          </w:rPr>
          <w:delText>Draft proposal 3-14:</w:delText>
        </w:r>
      </w:del>
    </w:p>
    <w:p w14:paraId="71C1AA24" w14:textId="0FA57F37" w:rsidR="009E5E7E" w:rsidDel="005C5B20" w:rsidRDefault="005E0021">
      <w:pPr>
        <w:numPr>
          <w:ilvl w:val="0"/>
          <w:numId w:val="6"/>
        </w:numPr>
        <w:overflowPunct w:val="0"/>
        <w:spacing w:after="0"/>
        <w:jc w:val="both"/>
        <w:rPr>
          <w:del w:id="75" w:author="Seungmin Lee" w:date="2022-02-24T19:24:00Z"/>
          <w:rFonts w:ascii="Calibri" w:eastAsia="Gulim" w:hAnsi="Calibri" w:cs="Calibri"/>
          <w:color w:val="auto"/>
          <w:sz w:val="22"/>
          <w:szCs w:val="22"/>
          <w:lang w:val="en-US" w:eastAsia="ko-KR"/>
        </w:rPr>
      </w:pPr>
      <w:del w:id="76" w:author="Seungmin Lee" w:date="2022-02-24T19:24:00Z">
        <w:r w:rsidDel="005C5B20">
          <w:rPr>
            <w:rFonts w:ascii="Calibri" w:eastAsia="Gulim" w:hAnsi="Calibri" w:cs="Calibri"/>
            <w:sz w:val="22"/>
            <w:szCs w:val="22"/>
            <w:lang w:val="en-US" w:eastAsia="ko-KR"/>
          </w:rPr>
          <w:delText xml:space="preserve">For Scheme 1, when MAC CE only is used as the container of an explicit request for inter-UE coordination information, </w:delText>
        </w:r>
        <w:r w:rsidDel="005C5B20">
          <w:rPr>
            <w:rFonts w:ascii="Calibri" w:eastAsia="Gulim" w:hAnsi="Calibri" w:cs="Calibri"/>
            <w:color w:val="auto"/>
            <w:sz w:val="22"/>
            <w:szCs w:val="22"/>
            <w:lang w:val="en-US" w:eastAsia="ko-KR"/>
          </w:rPr>
          <w:delText>the same bit field size for the request in a SCI format 2-C is applied to MAC CE</w:delText>
        </w:r>
      </w:del>
    </w:p>
    <w:p w14:paraId="2DA92350" w14:textId="5B0E1A86" w:rsidR="009E5E7E" w:rsidDel="005C5B20" w:rsidRDefault="009E5E7E">
      <w:pPr>
        <w:jc w:val="both"/>
        <w:rPr>
          <w:del w:id="77" w:author="Seungmin Lee" w:date="2022-02-24T19:24:00Z"/>
        </w:rPr>
      </w:pPr>
    </w:p>
    <w:tbl>
      <w:tblPr>
        <w:tblStyle w:val="TableGrid"/>
        <w:tblW w:w="0" w:type="auto"/>
        <w:tblLook w:val="04A0" w:firstRow="1" w:lastRow="0" w:firstColumn="1" w:lastColumn="0" w:noHBand="0" w:noVBand="1"/>
      </w:tblPr>
      <w:tblGrid>
        <w:gridCol w:w="1793"/>
        <w:gridCol w:w="1064"/>
        <w:gridCol w:w="6505"/>
      </w:tblGrid>
      <w:tr w:rsidR="009E5E7E" w:rsidDel="005C5B20" w14:paraId="6A876267" w14:textId="639B38BA">
        <w:trPr>
          <w:del w:id="78" w:author="Seungmin Lee" w:date="2022-02-24T19:24:00Z"/>
        </w:trPr>
        <w:tc>
          <w:tcPr>
            <w:tcW w:w="1793" w:type="dxa"/>
          </w:tcPr>
          <w:p w14:paraId="4CBC6DD5" w14:textId="298F7EE2" w:rsidR="009E5E7E" w:rsidDel="005C5B20" w:rsidRDefault="005E0021">
            <w:pPr>
              <w:spacing w:after="0"/>
              <w:jc w:val="both"/>
              <w:rPr>
                <w:del w:id="79" w:author="Seungmin Lee" w:date="2022-02-24T19:24:00Z"/>
                <w:rFonts w:ascii="Calibri" w:eastAsia="Gulim" w:hAnsi="Calibri" w:cs="Calibri"/>
                <w:color w:val="auto"/>
                <w:sz w:val="22"/>
                <w:szCs w:val="22"/>
                <w:lang w:val="en-US" w:eastAsia="ko-KR"/>
              </w:rPr>
            </w:pPr>
            <w:del w:id="80" w:author="Seungmin Lee" w:date="2022-02-24T19:24:00Z">
              <w:r w:rsidDel="005C5B20">
                <w:rPr>
                  <w:rFonts w:ascii="Calibri" w:eastAsia="Gulim" w:hAnsi="Calibri" w:cs="Calibri" w:hint="eastAsia"/>
                  <w:color w:val="auto"/>
                  <w:sz w:val="22"/>
                  <w:szCs w:val="22"/>
                  <w:lang w:val="en-US" w:eastAsia="ko-KR"/>
                </w:rPr>
                <w:delText>Company</w:delText>
              </w:r>
            </w:del>
          </w:p>
        </w:tc>
        <w:tc>
          <w:tcPr>
            <w:tcW w:w="1064" w:type="dxa"/>
          </w:tcPr>
          <w:p w14:paraId="73CE5FF0" w14:textId="7B123A1A" w:rsidR="009E5E7E" w:rsidDel="005C5B20" w:rsidRDefault="005E0021">
            <w:pPr>
              <w:spacing w:after="0"/>
              <w:jc w:val="both"/>
              <w:rPr>
                <w:del w:id="81" w:author="Seungmin Lee" w:date="2022-02-24T19:24:00Z"/>
                <w:rFonts w:ascii="Calibri" w:eastAsia="Gulim" w:hAnsi="Calibri" w:cs="Calibri"/>
                <w:color w:val="auto"/>
                <w:sz w:val="22"/>
                <w:szCs w:val="22"/>
                <w:lang w:val="en-US" w:eastAsia="ko-KR"/>
              </w:rPr>
            </w:pPr>
            <w:del w:id="82" w:author="Seungmin Lee" w:date="2022-02-24T19:24:00Z">
              <w:r w:rsidDel="005C5B20">
                <w:rPr>
                  <w:rFonts w:ascii="Calibri" w:eastAsia="Gulim" w:hAnsi="Calibri" w:cs="Calibri"/>
                  <w:color w:val="auto"/>
                  <w:sz w:val="22"/>
                  <w:szCs w:val="22"/>
                  <w:lang w:val="en-US" w:eastAsia="ko-KR"/>
                </w:rPr>
                <w:delText>Yes or no</w:delText>
              </w:r>
            </w:del>
          </w:p>
        </w:tc>
        <w:tc>
          <w:tcPr>
            <w:tcW w:w="6505" w:type="dxa"/>
          </w:tcPr>
          <w:p w14:paraId="4F43790A" w14:textId="4F2BEFCC" w:rsidR="009E5E7E" w:rsidDel="005C5B20" w:rsidRDefault="005E0021">
            <w:pPr>
              <w:spacing w:after="0"/>
              <w:jc w:val="both"/>
              <w:rPr>
                <w:del w:id="83" w:author="Seungmin Lee" w:date="2022-02-24T19:24:00Z"/>
                <w:rFonts w:ascii="Calibri" w:eastAsia="Gulim" w:hAnsi="Calibri" w:cs="Calibri"/>
                <w:color w:val="auto"/>
                <w:sz w:val="22"/>
                <w:szCs w:val="22"/>
                <w:lang w:val="en-US" w:eastAsia="ko-KR"/>
              </w:rPr>
            </w:pPr>
            <w:del w:id="84" w:author="Seungmin Lee" w:date="2022-02-24T19:24:00Z">
              <w:r w:rsidDel="005C5B20">
                <w:rPr>
                  <w:rFonts w:ascii="Calibri" w:eastAsia="Gulim" w:hAnsi="Calibri" w:cs="Calibri" w:hint="eastAsia"/>
                  <w:color w:val="auto"/>
                  <w:sz w:val="22"/>
                  <w:szCs w:val="22"/>
                  <w:lang w:val="en-US" w:eastAsia="ko-KR"/>
                </w:rPr>
                <w:delText>Comments</w:delText>
              </w:r>
            </w:del>
          </w:p>
        </w:tc>
      </w:tr>
      <w:tr w:rsidR="009E5E7E" w:rsidDel="005C5B20" w14:paraId="501DD6A3" w14:textId="7926E21A">
        <w:trPr>
          <w:del w:id="85" w:author="Seungmin Lee" w:date="2022-02-24T19:24:00Z"/>
        </w:trPr>
        <w:tc>
          <w:tcPr>
            <w:tcW w:w="1793" w:type="dxa"/>
          </w:tcPr>
          <w:p w14:paraId="66D6E73A" w14:textId="45EE4D84" w:rsidR="009E5E7E" w:rsidDel="005C5B20" w:rsidRDefault="005E0021">
            <w:pPr>
              <w:spacing w:after="0"/>
              <w:jc w:val="both"/>
              <w:rPr>
                <w:del w:id="86" w:author="Seungmin Lee" w:date="2022-02-24T19:24:00Z"/>
                <w:rFonts w:ascii="Calibri" w:eastAsia="MS Mincho" w:hAnsi="Calibri" w:cs="Calibri"/>
                <w:color w:val="auto"/>
                <w:sz w:val="22"/>
                <w:szCs w:val="22"/>
                <w:lang w:val="en-US" w:eastAsia="ja-JP"/>
              </w:rPr>
            </w:pPr>
            <w:del w:id="87" w:author="Seungmin Lee" w:date="2022-02-24T19:24:00Z">
              <w:r w:rsidDel="005C5B20">
                <w:rPr>
                  <w:rFonts w:ascii="Calibri" w:eastAsia="MS Mincho" w:hAnsi="Calibri" w:cs="Calibri" w:hint="eastAsia"/>
                  <w:color w:val="auto"/>
                  <w:sz w:val="22"/>
                  <w:szCs w:val="22"/>
                  <w:lang w:val="en-US" w:eastAsia="ja-JP"/>
                </w:rPr>
                <w:delText>N</w:delText>
              </w:r>
              <w:r w:rsidDel="005C5B20">
                <w:rPr>
                  <w:rFonts w:ascii="Calibri" w:eastAsia="MS Mincho" w:hAnsi="Calibri" w:cs="Calibri"/>
                  <w:color w:val="auto"/>
                  <w:sz w:val="22"/>
                  <w:szCs w:val="22"/>
                  <w:lang w:val="en-US" w:eastAsia="ja-JP"/>
                </w:rPr>
                <w:delText>TT DOCOMO</w:delText>
              </w:r>
            </w:del>
          </w:p>
        </w:tc>
        <w:tc>
          <w:tcPr>
            <w:tcW w:w="1064" w:type="dxa"/>
          </w:tcPr>
          <w:p w14:paraId="5D7185CB" w14:textId="79A65127" w:rsidR="009E5E7E" w:rsidDel="005C5B20" w:rsidRDefault="005E0021">
            <w:pPr>
              <w:spacing w:after="0"/>
              <w:jc w:val="both"/>
              <w:rPr>
                <w:del w:id="88" w:author="Seungmin Lee" w:date="2022-02-24T19:24:00Z"/>
                <w:rFonts w:ascii="Calibri" w:eastAsia="MS Mincho" w:hAnsi="Calibri" w:cs="Calibri"/>
                <w:color w:val="auto"/>
                <w:sz w:val="22"/>
                <w:szCs w:val="22"/>
                <w:lang w:val="en-US" w:eastAsia="ja-JP"/>
              </w:rPr>
            </w:pPr>
            <w:del w:id="89" w:author="Seungmin Lee" w:date="2022-02-24T19:24:00Z">
              <w:r w:rsidDel="005C5B20">
                <w:rPr>
                  <w:rFonts w:ascii="Calibri" w:eastAsia="MS Mincho" w:hAnsi="Calibri" w:cs="Calibri" w:hint="eastAsia"/>
                  <w:color w:val="auto"/>
                  <w:sz w:val="22"/>
                  <w:szCs w:val="22"/>
                  <w:lang w:val="en-US" w:eastAsia="ja-JP"/>
                </w:rPr>
                <w:delText>Y</w:delText>
              </w:r>
              <w:r w:rsidDel="005C5B20">
                <w:rPr>
                  <w:rFonts w:ascii="Calibri" w:eastAsia="MS Mincho" w:hAnsi="Calibri" w:cs="Calibri"/>
                  <w:color w:val="auto"/>
                  <w:sz w:val="22"/>
                  <w:szCs w:val="22"/>
                  <w:lang w:val="en-US" w:eastAsia="ja-JP"/>
                </w:rPr>
                <w:delText>es</w:delText>
              </w:r>
            </w:del>
          </w:p>
        </w:tc>
        <w:tc>
          <w:tcPr>
            <w:tcW w:w="6505" w:type="dxa"/>
          </w:tcPr>
          <w:p w14:paraId="6726A1E6" w14:textId="7C8443B8" w:rsidR="009E5E7E" w:rsidDel="005C5B20" w:rsidRDefault="009E5E7E">
            <w:pPr>
              <w:spacing w:after="0"/>
              <w:jc w:val="both"/>
              <w:rPr>
                <w:del w:id="90" w:author="Seungmin Lee" w:date="2022-02-24T19:24:00Z"/>
                <w:rFonts w:ascii="Calibri" w:eastAsia="MS Mincho" w:hAnsi="Calibri" w:cs="Calibri"/>
                <w:color w:val="auto"/>
                <w:sz w:val="22"/>
                <w:szCs w:val="22"/>
                <w:lang w:val="en-US" w:eastAsia="ja-JP"/>
              </w:rPr>
            </w:pPr>
          </w:p>
        </w:tc>
      </w:tr>
      <w:tr w:rsidR="00420AD1" w:rsidDel="005C5B20" w14:paraId="56F0FCBE" w14:textId="1F752D53">
        <w:trPr>
          <w:del w:id="91" w:author="Seungmin Lee" w:date="2022-02-24T19:24:00Z"/>
        </w:trPr>
        <w:tc>
          <w:tcPr>
            <w:tcW w:w="1793" w:type="dxa"/>
          </w:tcPr>
          <w:p w14:paraId="23BFFC24" w14:textId="61FC33D4" w:rsidR="00420AD1" w:rsidRPr="006D4106" w:rsidDel="005C5B20" w:rsidRDefault="00420AD1" w:rsidP="00420AD1">
            <w:pPr>
              <w:spacing w:after="0"/>
              <w:jc w:val="both"/>
              <w:rPr>
                <w:del w:id="92" w:author="Seungmin Lee" w:date="2022-02-24T19:24:00Z"/>
                <w:rFonts w:ascii="Calibri" w:eastAsia="Gulim" w:hAnsi="Calibri" w:cs="Calibri"/>
                <w:color w:val="auto"/>
                <w:sz w:val="22"/>
                <w:szCs w:val="22"/>
                <w:lang w:val="en-US" w:eastAsia="ko-KR"/>
              </w:rPr>
            </w:pPr>
            <w:del w:id="93" w:author="Seungmin Lee" w:date="2022-02-24T19:24:00Z">
              <w:r w:rsidDel="005C5B20">
                <w:rPr>
                  <w:rFonts w:ascii="Calibri" w:eastAsia="Gulim" w:hAnsi="Calibri" w:cs="Calibri" w:hint="eastAsia"/>
                  <w:color w:val="auto"/>
                  <w:sz w:val="22"/>
                  <w:szCs w:val="22"/>
                  <w:lang w:val="en-US" w:eastAsia="ko-KR"/>
                </w:rPr>
                <w:delText>LGE</w:delText>
              </w:r>
            </w:del>
          </w:p>
        </w:tc>
        <w:tc>
          <w:tcPr>
            <w:tcW w:w="1064" w:type="dxa"/>
          </w:tcPr>
          <w:p w14:paraId="1738AB26" w14:textId="4BBDC379" w:rsidR="00420AD1" w:rsidRPr="007A2F37" w:rsidDel="005C5B20" w:rsidRDefault="00420AD1" w:rsidP="00420AD1">
            <w:pPr>
              <w:spacing w:after="0"/>
              <w:jc w:val="both"/>
              <w:rPr>
                <w:del w:id="94" w:author="Seungmin Lee" w:date="2022-02-24T19:24:00Z"/>
                <w:rFonts w:ascii="Calibri" w:eastAsiaTheme="minorEastAsia" w:hAnsi="Calibri" w:cs="Calibri"/>
                <w:color w:val="auto"/>
                <w:sz w:val="22"/>
                <w:szCs w:val="22"/>
                <w:lang w:val="en-US" w:eastAsia="ko-KR"/>
              </w:rPr>
            </w:pPr>
            <w:del w:id="95" w:author="Seungmin Lee" w:date="2022-02-24T19:24:00Z">
              <w:r w:rsidDel="005C5B20">
                <w:rPr>
                  <w:rFonts w:ascii="Calibri" w:eastAsiaTheme="minorEastAsia" w:hAnsi="Calibri" w:cs="Calibri" w:hint="eastAsia"/>
                  <w:color w:val="auto"/>
                  <w:sz w:val="22"/>
                  <w:szCs w:val="22"/>
                  <w:lang w:val="en-US" w:eastAsia="ko-KR"/>
                </w:rPr>
                <w:delText>Yes</w:delText>
              </w:r>
            </w:del>
          </w:p>
        </w:tc>
        <w:tc>
          <w:tcPr>
            <w:tcW w:w="6505" w:type="dxa"/>
          </w:tcPr>
          <w:p w14:paraId="740AA1E0" w14:textId="4A00E59A" w:rsidR="00420AD1" w:rsidRPr="00A34D82" w:rsidDel="005C5B20" w:rsidRDefault="00420AD1" w:rsidP="00420AD1">
            <w:pPr>
              <w:spacing w:after="0"/>
              <w:jc w:val="both"/>
              <w:rPr>
                <w:del w:id="96" w:author="Seungmin Lee" w:date="2022-02-24T19:24:00Z"/>
                <w:rFonts w:ascii="Calibri" w:eastAsia="MS Mincho" w:hAnsi="Calibri" w:cs="Calibri"/>
                <w:color w:val="auto"/>
                <w:sz w:val="22"/>
                <w:szCs w:val="22"/>
                <w:lang w:val="en-US" w:eastAsia="ja-JP"/>
              </w:rPr>
            </w:pPr>
          </w:p>
        </w:tc>
      </w:tr>
      <w:tr w:rsidR="000246F4" w:rsidRPr="00A34D82" w:rsidDel="005C5B20" w14:paraId="376B79DA" w14:textId="1459ED8D" w:rsidTr="000246F4">
        <w:trPr>
          <w:del w:id="97" w:author="Seungmin Lee" w:date="2022-02-24T19:24:00Z"/>
        </w:trPr>
        <w:tc>
          <w:tcPr>
            <w:tcW w:w="1793" w:type="dxa"/>
          </w:tcPr>
          <w:p w14:paraId="2E155C64" w14:textId="76D75C7A" w:rsidR="000246F4" w:rsidRPr="006D4106" w:rsidDel="005C5B20" w:rsidRDefault="000246F4" w:rsidP="009C0CE9">
            <w:pPr>
              <w:spacing w:after="0"/>
              <w:jc w:val="both"/>
              <w:rPr>
                <w:del w:id="98" w:author="Seungmin Lee" w:date="2022-02-24T19:24:00Z"/>
                <w:rFonts w:ascii="Calibri" w:eastAsia="Gulim" w:hAnsi="Calibri" w:cs="Calibri"/>
                <w:color w:val="auto"/>
                <w:sz w:val="22"/>
                <w:szCs w:val="22"/>
                <w:lang w:val="en-US" w:eastAsia="ko-KR"/>
              </w:rPr>
            </w:pPr>
            <w:del w:id="99" w:author="Seungmin Lee" w:date="2022-02-24T19:24:00Z">
              <w:r w:rsidDel="005C5B20">
                <w:rPr>
                  <w:rFonts w:ascii="SimSun" w:hAnsi="SimSun" w:cs="Calibri" w:hint="eastAsia"/>
                  <w:color w:val="auto"/>
                  <w:sz w:val="22"/>
                  <w:szCs w:val="22"/>
                  <w:lang w:val="en-US" w:eastAsia="zh-CN"/>
                </w:rPr>
                <w:delText>OPPO</w:delText>
              </w:r>
            </w:del>
          </w:p>
        </w:tc>
        <w:tc>
          <w:tcPr>
            <w:tcW w:w="1064" w:type="dxa"/>
          </w:tcPr>
          <w:p w14:paraId="0486386E" w14:textId="40CB0EB3" w:rsidR="000246F4" w:rsidRPr="000407D0" w:rsidDel="005C5B20" w:rsidRDefault="000246F4" w:rsidP="009C0CE9">
            <w:pPr>
              <w:spacing w:after="0"/>
              <w:jc w:val="both"/>
              <w:rPr>
                <w:del w:id="100" w:author="Seungmin Lee" w:date="2022-02-24T19:24:00Z"/>
                <w:rFonts w:ascii="Calibri" w:hAnsi="Calibri" w:cs="Calibri"/>
                <w:color w:val="auto"/>
                <w:sz w:val="22"/>
                <w:szCs w:val="22"/>
                <w:lang w:val="en-US" w:eastAsia="zh-CN"/>
              </w:rPr>
            </w:pPr>
            <w:del w:id="101"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2C2F8E1B" w14:textId="48FFB1EF" w:rsidR="000246F4" w:rsidRPr="00A34D82" w:rsidDel="005C5B20" w:rsidRDefault="000246F4" w:rsidP="009C0CE9">
            <w:pPr>
              <w:spacing w:after="0"/>
              <w:jc w:val="both"/>
              <w:rPr>
                <w:del w:id="102" w:author="Seungmin Lee" w:date="2022-02-24T19:24:00Z"/>
                <w:rFonts w:ascii="Calibri" w:eastAsia="MS Mincho" w:hAnsi="Calibri" w:cs="Calibri"/>
                <w:color w:val="auto"/>
                <w:sz w:val="22"/>
                <w:szCs w:val="22"/>
                <w:lang w:val="en-US" w:eastAsia="ja-JP"/>
              </w:rPr>
            </w:pPr>
          </w:p>
        </w:tc>
      </w:tr>
      <w:tr w:rsidR="00A91397" w:rsidRPr="00A34D82" w:rsidDel="005C5B20" w14:paraId="4D5C0D86" w14:textId="7AB3C7B4" w:rsidTr="000246F4">
        <w:trPr>
          <w:del w:id="103" w:author="Seungmin Lee" w:date="2022-02-24T19:24:00Z"/>
        </w:trPr>
        <w:tc>
          <w:tcPr>
            <w:tcW w:w="1793" w:type="dxa"/>
          </w:tcPr>
          <w:p w14:paraId="7F3D864B" w14:textId="614B968C" w:rsidR="00A91397" w:rsidDel="005C5B20" w:rsidRDefault="00A91397" w:rsidP="00A91397">
            <w:pPr>
              <w:spacing w:after="0"/>
              <w:jc w:val="both"/>
              <w:rPr>
                <w:del w:id="104" w:author="Seungmin Lee" w:date="2022-02-24T19:24:00Z"/>
                <w:rFonts w:ascii="SimSun" w:hAnsi="SimSun" w:cs="Calibri"/>
                <w:color w:val="auto"/>
                <w:sz w:val="22"/>
                <w:szCs w:val="22"/>
                <w:lang w:val="en-US" w:eastAsia="zh-CN"/>
              </w:rPr>
            </w:pPr>
            <w:del w:id="105" w:author="Seungmin Lee" w:date="2022-02-24T19:24:00Z">
              <w:r w:rsidDel="005C5B20">
                <w:rPr>
                  <w:rFonts w:ascii="Calibri" w:hAnsi="Calibri" w:cs="Calibri" w:hint="eastAsia"/>
                  <w:color w:val="auto"/>
                  <w:sz w:val="22"/>
                  <w:szCs w:val="22"/>
                  <w:lang w:val="en-US" w:eastAsia="zh-CN"/>
                </w:rPr>
                <w:delText>F</w:delText>
              </w:r>
              <w:r w:rsidDel="005C5B20">
                <w:rPr>
                  <w:rFonts w:ascii="Calibri" w:hAnsi="Calibri" w:cs="Calibri"/>
                  <w:color w:val="auto"/>
                  <w:sz w:val="22"/>
                  <w:szCs w:val="22"/>
                  <w:lang w:val="en-US" w:eastAsia="zh-CN"/>
                </w:rPr>
                <w:delText>ujitsu</w:delText>
              </w:r>
            </w:del>
          </w:p>
        </w:tc>
        <w:tc>
          <w:tcPr>
            <w:tcW w:w="1064" w:type="dxa"/>
          </w:tcPr>
          <w:p w14:paraId="7655E17B" w14:textId="7D3702FE" w:rsidR="00A91397" w:rsidDel="005C5B20" w:rsidRDefault="00A91397" w:rsidP="00A91397">
            <w:pPr>
              <w:spacing w:after="0"/>
              <w:jc w:val="both"/>
              <w:rPr>
                <w:del w:id="106" w:author="Seungmin Lee" w:date="2022-02-24T19:24:00Z"/>
                <w:rFonts w:ascii="Calibri" w:hAnsi="Calibri" w:cs="Calibri"/>
                <w:color w:val="auto"/>
                <w:sz w:val="22"/>
                <w:szCs w:val="22"/>
                <w:lang w:val="en-US" w:eastAsia="zh-CN"/>
              </w:rPr>
            </w:pPr>
            <w:del w:id="107"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57B81DCC" w14:textId="427AC3BB" w:rsidR="00A91397" w:rsidRPr="00A34D82" w:rsidDel="005C5B20" w:rsidRDefault="00A91397" w:rsidP="00A91397">
            <w:pPr>
              <w:spacing w:after="0"/>
              <w:jc w:val="both"/>
              <w:rPr>
                <w:del w:id="108" w:author="Seungmin Lee" w:date="2022-02-24T19:24:00Z"/>
                <w:rFonts w:ascii="Calibri" w:eastAsia="MS Mincho" w:hAnsi="Calibri" w:cs="Calibri"/>
                <w:color w:val="auto"/>
                <w:sz w:val="22"/>
                <w:szCs w:val="22"/>
                <w:lang w:val="en-US" w:eastAsia="ja-JP"/>
              </w:rPr>
            </w:pPr>
          </w:p>
        </w:tc>
      </w:tr>
    </w:tbl>
    <w:p w14:paraId="761CF44A" w14:textId="70C2B79F" w:rsidR="009E5E7E" w:rsidDel="005C5B20" w:rsidRDefault="009E5E7E">
      <w:pPr>
        <w:jc w:val="both"/>
        <w:rPr>
          <w:del w:id="109" w:author="Seungmin Lee" w:date="2022-02-24T19:24:00Z"/>
        </w:rPr>
      </w:pPr>
    </w:p>
    <w:p w14:paraId="4FD4B0F8" w14:textId="77777777" w:rsidR="009E5E7E" w:rsidRDefault="009E5E7E">
      <w:pPr>
        <w:jc w:val="both"/>
      </w:pPr>
    </w:p>
    <w:p w14:paraId="2D95FE20" w14:textId="77777777" w:rsidR="009E5E7E" w:rsidRDefault="009E5E7E">
      <w:pPr>
        <w:jc w:val="both"/>
      </w:pPr>
    </w:p>
    <w:p w14:paraId="6E42D7E8"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3-15: Do you agree following draft proposal for cast type of inter-UE coordination information when a SCI format 2-C is used?</w:t>
      </w:r>
    </w:p>
    <w:p w14:paraId="1561C7A9"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02F8A5ED" w14:textId="77777777">
        <w:tc>
          <w:tcPr>
            <w:tcW w:w="9362" w:type="dxa"/>
          </w:tcPr>
          <w:p w14:paraId="633552E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0FBAE7E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Unicast: DCM, Panasonic, ETRI, InterDigital, LGE, Qualcomm, CMCC, Sharp, Spreadtrum, ZTE, Fujitsu, NEC, OPPO, Samsung, vivo, CATT, Fraunhofer, Huawei,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105E427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Unicast and groupcast by using ID setting: Futurewei, (1)</w:t>
            </w:r>
          </w:p>
          <w:p w14:paraId="0B276FC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All cast type: Ericsson, Nokia, (2)</w:t>
            </w:r>
          </w:p>
        </w:tc>
      </w:tr>
    </w:tbl>
    <w:p w14:paraId="18022D26" w14:textId="77777777" w:rsidR="009E5E7E" w:rsidRDefault="009E5E7E">
      <w:pPr>
        <w:jc w:val="both"/>
      </w:pPr>
    </w:p>
    <w:p w14:paraId="268AB93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3-15:</w:t>
      </w:r>
    </w:p>
    <w:p w14:paraId="32EF41A0"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transmission, a SCI format 2-C  can be used only when its cast type is unicast regardless of whether it is multiplexed with other data or not</w:t>
      </w:r>
    </w:p>
    <w:p w14:paraId="1FB57324"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06814F0E" w14:textId="77777777">
        <w:tc>
          <w:tcPr>
            <w:tcW w:w="1793" w:type="dxa"/>
          </w:tcPr>
          <w:p w14:paraId="0F0EE1A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8F398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4337E4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7DC3FE6" w14:textId="77777777">
        <w:tc>
          <w:tcPr>
            <w:tcW w:w="1793" w:type="dxa"/>
          </w:tcPr>
          <w:p w14:paraId="29C281F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60084D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CF5416F"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0637B1C3" w14:textId="77777777">
        <w:tc>
          <w:tcPr>
            <w:tcW w:w="1793" w:type="dxa"/>
          </w:tcPr>
          <w:p w14:paraId="078C4F1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2CC22A53"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FDE8241"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B2509E" w14:paraId="7DE81D50" w14:textId="77777777" w:rsidTr="00420AD1">
        <w:tc>
          <w:tcPr>
            <w:tcW w:w="1793" w:type="dxa"/>
          </w:tcPr>
          <w:p w14:paraId="21AB3785"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07DAD34"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306A6D19" w14:textId="77777777" w:rsidR="00420AD1" w:rsidRPr="00B2509E"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In our understanding, cast type indicator is made </w:t>
            </w:r>
            <w:r>
              <w:rPr>
                <w:rFonts w:ascii="Calibri" w:eastAsiaTheme="minorEastAsia" w:hAnsi="Calibri" w:cs="Calibri"/>
                <w:color w:val="auto"/>
                <w:sz w:val="22"/>
                <w:szCs w:val="22"/>
                <w:lang w:val="en-US" w:eastAsia="ko-KR"/>
              </w:rPr>
              <w:t>based</w:t>
            </w:r>
            <w:r>
              <w:rPr>
                <w:rFonts w:ascii="Calibri" w:eastAsiaTheme="minorEastAsia" w:hAnsi="Calibri" w:cs="Calibri" w:hint="eastAsia"/>
                <w:color w:val="auto"/>
                <w:sz w:val="22"/>
                <w:szCs w:val="22"/>
                <w:lang w:val="en-US" w:eastAsia="ko-KR"/>
              </w:rPr>
              <w:t xml:space="preserve"> RAN2</w:t>
            </w:r>
            <w:r>
              <w:rPr>
                <w:rFonts w:ascii="Calibri" w:eastAsiaTheme="minorEastAsia" w:hAnsi="Calibri" w:cs="Calibri"/>
                <w:color w:val="auto"/>
                <w:sz w:val="22"/>
                <w:szCs w:val="22"/>
                <w:lang w:val="en-US" w:eastAsia="ko-KR"/>
              </w:rPr>
              <w:t>’s decision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If the cast type indicator is not present, it would be necessary </w:t>
            </w:r>
            <w:r>
              <w:rPr>
                <w:rFonts w:ascii="Calibri" w:eastAsiaTheme="minorEastAsia" w:hAnsi="Calibri" w:cs="Calibri"/>
                <w:color w:val="auto"/>
                <w:sz w:val="22"/>
                <w:szCs w:val="22"/>
                <w:lang w:val="en-US" w:eastAsia="ko-KR"/>
              </w:rPr>
              <w:lastRenderedPageBreak/>
              <w:t xml:space="preserve">to tie with a certain cast type as if a SCI format 2-B is tied with groupcast only. </w:t>
            </w:r>
          </w:p>
        </w:tc>
      </w:tr>
      <w:tr w:rsidR="000246F4" w:rsidRPr="00A34D82" w14:paraId="6514F7BF" w14:textId="77777777" w:rsidTr="000246F4">
        <w:tc>
          <w:tcPr>
            <w:tcW w:w="1793" w:type="dxa"/>
          </w:tcPr>
          <w:p w14:paraId="468AD0FA"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lastRenderedPageBreak/>
              <w:t>OPPO</w:t>
            </w:r>
          </w:p>
        </w:tc>
        <w:tc>
          <w:tcPr>
            <w:tcW w:w="1064" w:type="dxa"/>
          </w:tcPr>
          <w:p w14:paraId="567FDA5D"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1E90FEF"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66048FD6" w14:textId="77777777" w:rsidTr="000246F4">
        <w:tc>
          <w:tcPr>
            <w:tcW w:w="1793" w:type="dxa"/>
          </w:tcPr>
          <w:p w14:paraId="433BC5CC" w14:textId="12585393"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71FFAC6" w14:textId="618AD91C"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0E46BB3"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EBA3C92" w14:textId="77777777" w:rsidTr="000246F4">
        <w:tc>
          <w:tcPr>
            <w:tcW w:w="1793" w:type="dxa"/>
          </w:tcPr>
          <w:p w14:paraId="4D82A8B0" w14:textId="4DAC28C4"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288E3890" w14:textId="60A4CE87"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731CB0D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2C6A2B22" w14:textId="77777777" w:rsidTr="000246F4">
        <w:tc>
          <w:tcPr>
            <w:tcW w:w="1793" w:type="dxa"/>
          </w:tcPr>
          <w:p w14:paraId="73F3E037" w14:textId="7005A35B"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6DEDA61F" w14:textId="2358CAE7"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510AF51D"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79130E" w:rsidRPr="009C0CE9" w14:paraId="69EC6F2A" w14:textId="77777777" w:rsidTr="000246F4">
        <w:tc>
          <w:tcPr>
            <w:tcW w:w="1793" w:type="dxa"/>
          </w:tcPr>
          <w:p w14:paraId="4110DB6C" w14:textId="3162DB58"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3EBE9514" w14:textId="388595F6" w:rsidR="0079130E" w:rsidRDefault="0079130E" w:rsidP="0079130E">
            <w:pPr>
              <w:spacing w:after="0"/>
              <w:jc w:val="both"/>
              <w:rPr>
                <w:rFonts w:ascii="Calibri" w:hAnsi="Calibri" w:cs="Calibri" w:hint="eastAsia"/>
                <w:color w:val="auto"/>
                <w:sz w:val="22"/>
                <w:szCs w:val="22"/>
                <w:lang w:val="en-US" w:eastAsia="zh-CN"/>
              </w:rPr>
            </w:pPr>
            <w:r>
              <w:rPr>
                <w:rFonts w:ascii="Calibri" w:eastAsiaTheme="minorEastAsia" w:hAnsi="Calibri" w:cs="Calibri"/>
                <w:color w:val="auto"/>
                <w:sz w:val="22"/>
                <w:szCs w:val="22"/>
                <w:lang w:val="en-US" w:eastAsia="ko-KR"/>
              </w:rPr>
              <w:t>No</w:t>
            </w:r>
          </w:p>
        </w:tc>
        <w:tc>
          <w:tcPr>
            <w:tcW w:w="6505" w:type="dxa"/>
          </w:tcPr>
          <w:p w14:paraId="3069E7C0" w14:textId="77D6D3C8" w:rsidR="0079130E" w:rsidRPr="009C0CE9" w:rsidRDefault="0079130E" w:rsidP="0079130E">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As mentioned by Nokia and Futurewei in the previous round, if the destination ID can be a groupcast ID, we do not see the need to restrict the use of SCI 2-C to unicast alone.</w:t>
            </w:r>
          </w:p>
        </w:tc>
      </w:tr>
    </w:tbl>
    <w:p w14:paraId="4CB97FF8" w14:textId="77777777" w:rsidR="009E5E7E" w:rsidRDefault="009E5E7E">
      <w:pPr>
        <w:jc w:val="both"/>
      </w:pPr>
    </w:p>
    <w:p w14:paraId="036F3B51" w14:textId="77777777" w:rsidR="009E5E7E" w:rsidRDefault="009E5E7E">
      <w:pPr>
        <w:jc w:val="both"/>
      </w:pPr>
    </w:p>
    <w:p w14:paraId="5D434D51" w14:textId="77777777" w:rsidR="009E5E7E" w:rsidRDefault="009E5E7E">
      <w:pPr>
        <w:jc w:val="both"/>
      </w:pPr>
    </w:p>
    <w:p w14:paraId="79FA13C9"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3-16: Do you agree following draft proposal for latency bound of inter-UE coordination information? </w:t>
      </w:r>
      <w:r>
        <w:rPr>
          <w:rFonts w:ascii="Calibri" w:eastAsia="Gulim" w:hAnsi="Calibri" w:cs="Calibri"/>
          <w:b/>
          <w:color w:val="0000FF"/>
          <w:sz w:val="22"/>
          <w:szCs w:val="22"/>
          <w:lang w:val="en-US" w:eastAsia="ko-KR"/>
        </w:rPr>
        <w:t>On the other hand, considering a few companies continue insisting this issue should be handled by RAN1,</w:t>
      </w:r>
      <w:r>
        <w:rPr>
          <w:rFonts w:ascii="Calibri" w:eastAsia="Gulim" w:hAnsi="Calibri" w:cs="Calibri"/>
          <w:color w:val="0000FF"/>
          <w:sz w:val="22"/>
          <w:szCs w:val="22"/>
          <w:lang w:val="en-US" w:eastAsia="ko-KR"/>
        </w:rPr>
        <w:t xml:space="preserve"> </w:t>
      </w:r>
      <w:r>
        <w:rPr>
          <w:rFonts w:ascii="Calibri" w:eastAsia="Gulim" w:hAnsi="Calibri" w:cs="Calibri"/>
          <w:b/>
          <w:color w:val="0000FF"/>
          <w:sz w:val="22"/>
          <w:szCs w:val="22"/>
          <w:lang w:val="en-US" w:eastAsia="ko-KR"/>
        </w:rPr>
        <w:t>FL asks these proponents to provide complete proposals in the column of “Comments” in order for other companies to check whether those can be easily agreeable or there is a thing that cannot be covered by RAN2 decision/discussion.</w:t>
      </w:r>
      <w:r>
        <w:rPr>
          <w:rFonts w:ascii="Calibri" w:eastAsia="Gulim" w:hAnsi="Calibri" w:cs="Calibri"/>
          <w:color w:val="auto"/>
          <w:sz w:val="22"/>
          <w:szCs w:val="22"/>
          <w:lang w:val="en-US" w:eastAsia="ko-KR"/>
        </w:rPr>
        <w:t xml:space="preserve"> </w:t>
      </w:r>
    </w:p>
    <w:p w14:paraId="09D5ED6D"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6E3F9AD6" w14:textId="77777777">
        <w:tc>
          <w:tcPr>
            <w:tcW w:w="9362" w:type="dxa"/>
          </w:tcPr>
          <w:p w14:paraId="6F02152F"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3DF39AD2"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InterDigital, LGE, CMCC, ZTE, Fujitsu, NEC, OPPO, Samsung, Ericsson, Huawei,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(13)</w:t>
            </w:r>
          </w:p>
          <w:p w14:paraId="45872FB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Apple, Futurewei, vivo, xiaomi, CATT, Intel, (6)</w:t>
            </w:r>
          </w:p>
        </w:tc>
      </w:tr>
    </w:tbl>
    <w:p w14:paraId="1923E587" w14:textId="77777777" w:rsidR="009E5E7E" w:rsidRDefault="009E5E7E">
      <w:pPr>
        <w:jc w:val="both"/>
      </w:pPr>
    </w:p>
    <w:p w14:paraId="1129212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3-16:</w:t>
      </w:r>
    </w:p>
    <w:p w14:paraId="71EA4024"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42AB96E5"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35A0FFE9" w14:textId="77777777">
        <w:tc>
          <w:tcPr>
            <w:tcW w:w="1793" w:type="dxa"/>
          </w:tcPr>
          <w:p w14:paraId="4BC8A5B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6B8AEF4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C09F8F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98181AF" w14:textId="77777777">
        <w:tc>
          <w:tcPr>
            <w:tcW w:w="1793" w:type="dxa"/>
          </w:tcPr>
          <w:p w14:paraId="7C8661D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A653B6B"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8A55383" w14:textId="77777777" w:rsidR="009E5E7E" w:rsidRDefault="009E5E7E">
            <w:pPr>
              <w:spacing w:after="0"/>
              <w:jc w:val="both"/>
              <w:rPr>
                <w:rFonts w:ascii="Calibri" w:eastAsia="MS Mincho" w:hAnsi="Calibri" w:cs="Calibri"/>
                <w:color w:val="auto"/>
                <w:sz w:val="22"/>
                <w:szCs w:val="22"/>
                <w:lang w:val="en-US" w:eastAsia="ja-JP"/>
              </w:rPr>
            </w:pPr>
          </w:p>
        </w:tc>
      </w:tr>
      <w:tr w:rsidR="00420AD1" w14:paraId="6FB48853" w14:textId="77777777">
        <w:tc>
          <w:tcPr>
            <w:tcW w:w="1793" w:type="dxa"/>
          </w:tcPr>
          <w:p w14:paraId="28590026" w14:textId="77777777" w:rsidR="00420AD1" w:rsidRPr="006D4106" w:rsidRDefault="00420AD1" w:rsidP="00420AD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064" w:type="dxa"/>
          </w:tcPr>
          <w:p w14:paraId="79678905" w14:textId="77777777" w:rsidR="00420AD1" w:rsidRPr="00B2509E"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4006F25"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46C62661" w14:textId="77777777" w:rsidTr="000246F4">
        <w:tc>
          <w:tcPr>
            <w:tcW w:w="1793" w:type="dxa"/>
          </w:tcPr>
          <w:p w14:paraId="387D91C5"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444DF7F3"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E2E06C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CB7525" w:rsidRPr="00A34D82" w14:paraId="65409788" w14:textId="77777777" w:rsidTr="000246F4">
        <w:tc>
          <w:tcPr>
            <w:tcW w:w="1793" w:type="dxa"/>
          </w:tcPr>
          <w:p w14:paraId="42049568" w14:textId="40EAC60E" w:rsidR="00CB7525" w:rsidRDefault="00CB7525" w:rsidP="00CB7525">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4E47F9D" w14:textId="09BCDC0F"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D0072CB" w14:textId="77777777" w:rsidR="00CB7525" w:rsidRPr="00A34D82" w:rsidRDefault="00CB7525" w:rsidP="00CB7525">
            <w:pPr>
              <w:spacing w:after="0"/>
              <w:jc w:val="both"/>
              <w:rPr>
                <w:rFonts w:ascii="Calibri" w:eastAsia="MS Mincho" w:hAnsi="Calibri" w:cs="Calibri"/>
                <w:color w:val="auto"/>
                <w:sz w:val="22"/>
                <w:szCs w:val="22"/>
                <w:lang w:val="en-US" w:eastAsia="ja-JP"/>
              </w:rPr>
            </w:pPr>
          </w:p>
        </w:tc>
      </w:tr>
      <w:tr w:rsidR="005703D2" w:rsidRPr="00A34D82" w14:paraId="1409D01D" w14:textId="77777777" w:rsidTr="000246F4">
        <w:tc>
          <w:tcPr>
            <w:tcW w:w="1793" w:type="dxa"/>
          </w:tcPr>
          <w:p w14:paraId="130E95C8" w14:textId="5E31CB2F"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3194DF44" w14:textId="374CC196" w:rsidR="005703D2"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374603BA" w14:textId="77777777" w:rsidR="005703D2" w:rsidRPr="00A34D82" w:rsidRDefault="005703D2" w:rsidP="005703D2">
            <w:pPr>
              <w:spacing w:after="0"/>
              <w:jc w:val="both"/>
              <w:rPr>
                <w:rFonts w:ascii="Calibri" w:eastAsia="MS Mincho" w:hAnsi="Calibri" w:cs="Calibri"/>
                <w:color w:val="auto"/>
                <w:sz w:val="22"/>
                <w:szCs w:val="22"/>
                <w:lang w:val="en-US" w:eastAsia="ja-JP"/>
              </w:rPr>
            </w:pPr>
          </w:p>
        </w:tc>
      </w:tr>
      <w:tr w:rsidR="00AC1A53" w:rsidRPr="00A34D82" w14:paraId="2C79A822" w14:textId="77777777" w:rsidTr="00AC1A53">
        <w:tc>
          <w:tcPr>
            <w:tcW w:w="1793" w:type="dxa"/>
          </w:tcPr>
          <w:p w14:paraId="18963144" w14:textId="77777777" w:rsidR="00AC1A53" w:rsidRPr="009E3BC0"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54ECB274"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no</w:t>
            </w:r>
          </w:p>
        </w:tc>
        <w:tc>
          <w:tcPr>
            <w:tcW w:w="6505" w:type="dxa"/>
          </w:tcPr>
          <w:p w14:paraId="1786E130"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From our understanding, RAN2 would only define the timer for the delay bound. Issues on how the bound would have impact on resource (re)selection and how the bound is determined can only be discussed in RAN1.</w:t>
            </w:r>
          </w:p>
        </w:tc>
      </w:tr>
    </w:tbl>
    <w:p w14:paraId="7BDEC698" w14:textId="77777777" w:rsidR="009E5E7E" w:rsidRPr="00AC1A53" w:rsidRDefault="009E5E7E">
      <w:pPr>
        <w:jc w:val="both"/>
      </w:pPr>
    </w:p>
    <w:p w14:paraId="2C75AB88" w14:textId="77777777" w:rsidR="009E5E7E" w:rsidRDefault="009E5E7E">
      <w:pPr>
        <w:jc w:val="both"/>
      </w:pPr>
    </w:p>
    <w:p w14:paraId="3942530E" w14:textId="77777777" w:rsidR="009E5E7E" w:rsidRDefault="009E5E7E">
      <w:pPr>
        <w:jc w:val="both"/>
      </w:pPr>
    </w:p>
    <w:p w14:paraId="407900F9"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3-17: Which alternative is supported for defining sensing window for determining the set of resources?</w:t>
      </w:r>
    </w:p>
    <w:p w14:paraId="7D2735D5"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19C43F32" w14:textId="77777777">
        <w:tc>
          <w:tcPr>
            <w:tcW w:w="9362" w:type="dxa"/>
          </w:tcPr>
          <w:p w14:paraId="6449235D"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4DE91B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 DCM, Apple, Panasonic, ETRI, InterDigital, LGE, Sharp, Spreadtrum, ZTE, Fujitsu, NEC, OPPO, Samsung, xiaomi, Ericsson, CATT, Nokia, (17)</w:t>
            </w:r>
          </w:p>
          <w:p w14:paraId="4988AE4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Qualcomm, Futurewei, CMCC, vivo, Huawei,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(7)</w:t>
            </w:r>
          </w:p>
          <w:p w14:paraId="1B93F993"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 is the slot where inter-UE coordination information is transmitted: Qualcomm, CMCC,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(4)</w:t>
            </w:r>
          </w:p>
          <w:p w14:paraId="16DA2CF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Additional margin is needed to ensure inter-UE coordination information transmission before n+T_1-1: Futurewei, (1)</w:t>
            </w:r>
          </w:p>
          <w:p w14:paraId="4AFB8174"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 and remaining PDB are determined by UE-A’s implementation: vivo, (1)</w:t>
            </w:r>
          </w:p>
          <w:p w14:paraId="2DA21FC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FAABB1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Ericsson: Skipping inter-UE coordination information transmission based on sensing status with respect to SL DRX operation. </w:t>
            </w:r>
          </w:p>
          <w:p w14:paraId="13D81D00"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Re-evaluation for the set of resources is supported as per Rel-16 procedures.</w:t>
            </w:r>
          </w:p>
          <w:p w14:paraId="64DD52F4"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 Define restriction on a resource selection window for transmission.</w:t>
            </w:r>
          </w:p>
        </w:tc>
      </w:tr>
    </w:tbl>
    <w:p w14:paraId="18B931DD" w14:textId="77777777" w:rsidR="009E5E7E" w:rsidRDefault="009E5E7E">
      <w:pPr>
        <w:jc w:val="both"/>
      </w:pPr>
    </w:p>
    <w:p w14:paraId="13BAB6D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3-17</w:t>
      </w:r>
      <w:r>
        <w:rPr>
          <w:rFonts w:ascii="Calibri" w:eastAsia="Gulim" w:hAnsi="Calibri" w:cs="Calibri" w:hint="eastAsia"/>
          <w:color w:val="auto"/>
          <w:sz w:val="22"/>
          <w:szCs w:val="22"/>
          <w:highlight w:val="yellow"/>
          <w:lang w:val="en-US" w:eastAsia="ko-KR"/>
        </w:rPr>
        <w:t>:</w:t>
      </w:r>
    </w:p>
    <w:p w14:paraId="7D0426F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 1:</w:t>
      </w:r>
    </w:p>
    <w:p w14:paraId="2358F1E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26443EA6"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23242E17"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3E08DC48"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UE-A’s implementation</w:t>
      </w:r>
    </w:p>
    <w:p w14:paraId="74F78B46" w14:textId="77777777" w:rsidR="009E5E7E" w:rsidRDefault="009E5E7E">
      <w:pPr>
        <w:spacing w:after="0"/>
        <w:jc w:val="both"/>
        <w:rPr>
          <w:rFonts w:ascii="Calibri" w:eastAsia="Gulim" w:hAnsi="Calibri" w:cs="Calibri"/>
          <w:sz w:val="22"/>
          <w:szCs w:val="22"/>
          <w:lang w:val="en-US" w:eastAsia="ko-KR"/>
        </w:rPr>
      </w:pPr>
    </w:p>
    <w:p w14:paraId="57A6E374"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3870D00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5AEA66AD"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Sensing window for determining the set of resources is derived based on the location n’+T’_1 and n’+T’_2 where n’ is the slot in which inter-UE coordination information generation is triggered and T’_1/T’_2 are determined by UE-A, i.e., sensing window is defined by the range of slots [ n’ - T_0, n’ - T_proc,0 ).</w:t>
      </w:r>
    </w:p>
    <w:p w14:paraId="6D71E086"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(n’+T1’) and (n’+T2’) are determined by UE-A subject to the following conditions:</w:t>
      </w:r>
    </w:p>
    <w:p w14:paraId="44BF612D"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If inter-UE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information is triggered by an explicit request, </w:t>
      </w:r>
    </w:p>
    <w:p w14:paraId="7CFFD5C8" w14:textId="77777777" w:rsidR="009E5E7E" w:rsidRDefault="005E0021">
      <w:pPr>
        <w:numPr>
          <w:ilvl w:val="3"/>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 xml:space="preserve">1) </w:t>
      </w:r>
      <w:r>
        <w:rPr>
          <w:rFonts w:ascii="Calibri" w:eastAsia="Gulim" w:hAnsi="Calibri" w:cs="Calibri" w:hint="eastAsia"/>
          <w:sz w:val="22"/>
          <w:szCs w:val="22"/>
          <w:lang w:val="en-US" w:eastAsia="ko-KR"/>
        </w:rPr>
        <w:t>≤</w:t>
      </w:r>
      <w:r>
        <w:rPr>
          <w:rFonts w:ascii="Calibri" w:eastAsia="Gulim" w:hAnsi="Calibri" w:cs="Calibri" w:hint="eastAsia"/>
          <w:sz w:val="22"/>
          <w:szCs w:val="22"/>
          <w:lang w:val="en-US" w:eastAsia="ko-KR"/>
        </w:rPr>
        <w:t xml:space="preserve"> (n'+T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1)</w:t>
      </w:r>
    </w:p>
    <w:p w14:paraId="7DB96312" w14:textId="77777777" w:rsidR="009E5E7E" w:rsidRDefault="005E0021">
      <w:pPr>
        <w:numPr>
          <w:ilvl w:val="3"/>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 xml:space="preserve">2) </w:t>
      </w:r>
      <w:r>
        <w:rPr>
          <w:rFonts w:ascii="Calibri" w:eastAsia="Gulim" w:hAnsi="Calibri" w:cs="Calibri" w:hint="eastAsia"/>
          <w:sz w:val="22"/>
          <w:szCs w:val="22"/>
          <w:lang w:val="en-US" w:eastAsia="ko-KR"/>
        </w:rPr>
        <w:t>≤</w:t>
      </w:r>
      <w:r>
        <w:rPr>
          <w:rFonts w:ascii="Calibri" w:eastAsia="Gulim" w:hAnsi="Calibri" w:cs="Calibri" w:hint="eastAsia"/>
          <w:sz w:val="22"/>
          <w:szCs w:val="22"/>
          <w:lang w:val="en-US" w:eastAsia="ko-KR"/>
        </w:rPr>
        <w:t xml:space="preserve"> (n+T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2)</w:t>
      </w:r>
    </w:p>
    <w:p w14:paraId="4C1AAED6"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If inter-UE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information is triggered by a condition other than explicit request reception, </w:t>
      </w:r>
    </w:p>
    <w:p w14:paraId="36B226FA" w14:textId="77777777" w:rsidR="009E5E7E" w:rsidRDefault="005E0021">
      <w:pPr>
        <w:numPr>
          <w:ilvl w:val="3"/>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 = n’</w:t>
      </w:r>
    </w:p>
    <w:p w14:paraId="6B8E197D"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T2,min </w:t>
      </w:r>
      <w:r>
        <w:rPr>
          <w:rFonts w:ascii="Calibri" w:eastAsia="Gulim" w:hAnsi="Calibri" w:cs="Calibri" w:hint="eastAsia"/>
          <w:sz w:val="22"/>
          <w:szCs w:val="22"/>
          <w:lang w:val="en-US" w:eastAsia="ko-KR"/>
        </w:rPr>
        <w:t>≤</w:t>
      </w:r>
      <w:r>
        <w:rPr>
          <w:rFonts w:ascii="Calibri" w:eastAsia="Gulim" w:hAnsi="Calibri" w:cs="Calibri" w:hint="eastAsia"/>
          <w:sz w:val="22"/>
          <w:szCs w:val="22"/>
          <w:lang w:val="en-US" w:eastAsia="ko-KR"/>
        </w:rPr>
        <w:t xml:space="preserve"> (T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2-T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1)</w:t>
      </w:r>
    </w:p>
    <w:p w14:paraId="4574B3FD" w14:textId="77777777" w:rsidR="009E5E7E" w:rsidRDefault="005E0021">
      <w:pPr>
        <w:spacing w:after="0"/>
        <w:ind w:left="120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where</w:t>
      </w:r>
    </w:p>
    <w:p w14:paraId="2929DA30"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(n+T_1) – Start slot of resource selection window for determining the set of resources</w:t>
      </w:r>
    </w:p>
    <w:p w14:paraId="45A41EC8"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(n+T_2) – End slot of resource selection window for determining the set of resources</w:t>
      </w:r>
    </w:p>
    <w:p w14:paraId="443DB31A"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(n’+T’_1) – Start slot of resource selection window used for inter-UE coordination information transmission</w:t>
      </w:r>
    </w:p>
    <w:p w14:paraId="0E0CBB20"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(n’+T’_2) – End slot of resource selection window used for inter-UE coordination information transmission</w:t>
      </w:r>
    </w:p>
    <w:p w14:paraId="19736377"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6BE91165" w14:textId="77777777">
        <w:tc>
          <w:tcPr>
            <w:tcW w:w="1793" w:type="dxa"/>
          </w:tcPr>
          <w:p w14:paraId="7ABB7F7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61674D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505" w:type="dxa"/>
          </w:tcPr>
          <w:p w14:paraId="268C356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74B82847" w14:textId="77777777">
        <w:tc>
          <w:tcPr>
            <w:tcW w:w="1793" w:type="dxa"/>
          </w:tcPr>
          <w:p w14:paraId="674D484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AD9A32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2A5407B3"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3DD213F8" w14:textId="77777777">
        <w:tc>
          <w:tcPr>
            <w:tcW w:w="1793" w:type="dxa"/>
          </w:tcPr>
          <w:p w14:paraId="57EE2C38"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6723471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505" w:type="dxa"/>
          </w:tcPr>
          <w:p w14:paraId="4F6A5880"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695A04" w14:paraId="3DE60167" w14:textId="77777777" w:rsidTr="00420AD1">
        <w:tc>
          <w:tcPr>
            <w:tcW w:w="1793" w:type="dxa"/>
          </w:tcPr>
          <w:p w14:paraId="3F54F965"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9F06B89"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505" w:type="dxa"/>
          </w:tcPr>
          <w:p w14:paraId="575A4A6C"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Alt 2, it might be difficult to specify the association between a resource </w:t>
            </w:r>
            <w:r>
              <w:rPr>
                <w:rFonts w:ascii="Calibri" w:eastAsiaTheme="minorEastAsia" w:hAnsi="Calibri" w:cs="Calibri"/>
                <w:color w:val="auto"/>
                <w:sz w:val="22"/>
                <w:szCs w:val="22"/>
                <w:lang w:val="en-US" w:eastAsia="ko-KR"/>
              </w:rPr>
              <w:t>selection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window for determining the set of resources and a source selection window for its transmission in the specification. </w:t>
            </w:r>
          </w:p>
        </w:tc>
      </w:tr>
      <w:tr w:rsidR="000246F4" w:rsidRPr="00A34D82" w14:paraId="7862AF84" w14:textId="77777777" w:rsidTr="000246F4">
        <w:tc>
          <w:tcPr>
            <w:tcW w:w="1793" w:type="dxa"/>
          </w:tcPr>
          <w:p w14:paraId="260538C7"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15FFE5D"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4AAE07FB"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Firstly, it should be clarified that the value of T_1 is up to UE-A implementation. </w:t>
            </w:r>
          </w:p>
          <w:p w14:paraId="11750BFE"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Given that, it seems Alt 1 and Alt 2 are fundamentally the same, i.e., the meaning of 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in Alt 1 is where UE-A starts generating the information based on sensing results.</w:t>
            </w:r>
          </w:p>
          <w:p w14:paraId="5259C0A7"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Alt 2, the sensing window is derived from [</w:t>
            </w:r>
            <w:r w:rsidRPr="00D97606">
              <w:rPr>
                <w:rFonts w:ascii="Calibri" w:eastAsia="Gulim" w:hAnsi="Calibri" w:cs="Calibri"/>
                <w:sz w:val="22"/>
                <w:szCs w:val="22"/>
                <w:lang w:val="en-US" w:eastAsia="ko-KR"/>
              </w:rPr>
              <w:t>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_1 and 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_2</w:t>
            </w:r>
            <w:r>
              <w:rPr>
                <w:rFonts w:ascii="Calibri" w:hAnsi="Calibri" w:cs="Calibri"/>
                <w:color w:val="auto"/>
                <w:sz w:val="22"/>
                <w:szCs w:val="22"/>
                <w:lang w:val="en-US" w:eastAsia="zh-CN"/>
              </w:rPr>
              <w:t>], this may no exist if inter-UE coordination information is transmitted with other data. Furthermore, RAN1 had following agreement last meeting, we do not think more discussion on [</w:t>
            </w:r>
            <w:r w:rsidRPr="00D97606">
              <w:rPr>
                <w:rFonts w:ascii="Calibri" w:eastAsia="Gulim" w:hAnsi="Calibri" w:cs="Calibri"/>
                <w:sz w:val="22"/>
                <w:szCs w:val="22"/>
                <w:lang w:val="en-US" w:eastAsia="ko-KR"/>
              </w:rPr>
              <w:t>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_1 and 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_2</w:t>
            </w:r>
            <w:r>
              <w:rPr>
                <w:rFonts w:ascii="Calibri" w:hAnsi="Calibri" w:cs="Calibri"/>
                <w:color w:val="auto"/>
                <w:sz w:val="22"/>
                <w:szCs w:val="22"/>
                <w:lang w:val="en-US" w:eastAsia="zh-CN"/>
              </w:rPr>
              <w:t>] is necessary.</w:t>
            </w:r>
          </w:p>
          <w:p w14:paraId="5840950B" w14:textId="77777777" w:rsidR="000246F4" w:rsidRDefault="000246F4" w:rsidP="009C0CE9">
            <w:pPr>
              <w:spacing w:after="0"/>
              <w:jc w:val="both"/>
              <w:rPr>
                <w:rFonts w:ascii="Calibri" w:hAnsi="Calibri" w:cs="Calibri"/>
                <w:color w:val="auto"/>
                <w:sz w:val="22"/>
                <w:szCs w:val="22"/>
                <w:lang w:val="en-US" w:eastAsia="zh-CN"/>
              </w:rPr>
            </w:pPr>
          </w:p>
          <w:p w14:paraId="40A2A0AF" w14:textId="77777777" w:rsidR="000246F4" w:rsidRPr="00C73E35" w:rsidRDefault="000246F4" w:rsidP="009C0CE9">
            <w:pPr>
              <w:rPr>
                <w:rFonts w:cs="Times"/>
                <w:b/>
                <w:bCs/>
                <w:highlight w:val="green"/>
                <w:lang w:val="en-US" w:eastAsia="x-none"/>
              </w:rPr>
            </w:pPr>
            <w:r w:rsidRPr="00C73E35">
              <w:rPr>
                <w:rFonts w:cs="Times"/>
                <w:b/>
                <w:bCs/>
                <w:highlight w:val="green"/>
                <w:lang w:val="en-US" w:eastAsia="x-none"/>
              </w:rPr>
              <w:t>Agreement</w:t>
            </w:r>
          </w:p>
          <w:p w14:paraId="39FB43AC" w14:textId="77777777" w:rsidR="000246F4" w:rsidRDefault="000246F4" w:rsidP="000246F4">
            <w:pPr>
              <w:numPr>
                <w:ilvl w:val="0"/>
                <w:numId w:val="7"/>
              </w:numPr>
              <w:autoSpaceDN w:val="0"/>
              <w:spacing w:after="0"/>
              <w:rPr>
                <w:rFonts w:eastAsia="Gulim" w:cs="Times"/>
                <w:szCs w:val="22"/>
                <w:lang w:eastAsia="ja-JP"/>
              </w:rPr>
            </w:pPr>
            <w:r w:rsidRPr="00E83599">
              <w:rPr>
                <w:rFonts w:eastAsia="Gulim" w:cs="Times"/>
                <w:szCs w:val="22"/>
                <w:lang w:eastAsia="ja-JP"/>
              </w:rPr>
              <w:t xml:space="preserve">For sidelink transmission carrying inter-UE coordination information in Scheme 1, </w:t>
            </w:r>
          </w:p>
          <w:p w14:paraId="775FFF1D" w14:textId="77777777" w:rsidR="000246F4" w:rsidRPr="00E83599" w:rsidRDefault="000246F4" w:rsidP="000246F4">
            <w:pPr>
              <w:numPr>
                <w:ilvl w:val="1"/>
                <w:numId w:val="7"/>
              </w:numPr>
              <w:autoSpaceDN w:val="0"/>
              <w:spacing w:after="0"/>
              <w:rPr>
                <w:rFonts w:eastAsia="Gulim" w:cs="Times"/>
                <w:szCs w:val="22"/>
                <w:lang w:eastAsia="ja-JP"/>
              </w:rPr>
            </w:pPr>
            <w:r w:rsidRPr="00E83599">
              <w:rPr>
                <w:rFonts w:eastAsia="Malgun Gothic" w:cs="Times"/>
                <w:lang w:val="en-US" w:eastAsia="ja-JP"/>
              </w:rPr>
              <w:t>UE-A performs its resource (re)selection according to the same procedure in TS 38.214 Section 8.1.4 to transmit the inter-UE coordination information to UE-B.</w:t>
            </w:r>
          </w:p>
          <w:p w14:paraId="38CAEF60" w14:textId="77777777" w:rsidR="000246F4" w:rsidRDefault="000246F4" w:rsidP="000246F4">
            <w:pPr>
              <w:numPr>
                <w:ilvl w:val="0"/>
                <w:numId w:val="7"/>
              </w:numPr>
              <w:autoSpaceDN w:val="0"/>
              <w:spacing w:after="0"/>
              <w:rPr>
                <w:rFonts w:eastAsia="Gulim" w:cs="Times"/>
                <w:szCs w:val="22"/>
                <w:lang w:eastAsia="ja-JP"/>
              </w:rPr>
            </w:pPr>
            <w:r w:rsidRPr="00E83599">
              <w:rPr>
                <w:rFonts w:eastAsia="Gulim" w:cs="Times"/>
                <w:szCs w:val="22"/>
                <w:lang w:eastAsia="ja-JP"/>
              </w:rPr>
              <w:t xml:space="preserve">For sidelink transmission carrying request in Scheme 1, </w:t>
            </w:r>
          </w:p>
          <w:p w14:paraId="5C4E08D2" w14:textId="77777777" w:rsidR="000246F4" w:rsidRPr="00E83599" w:rsidRDefault="000246F4" w:rsidP="000246F4">
            <w:pPr>
              <w:numPr>
                <w:ilvl w:val="1"/>
                <w:numId w:val="7"/>
              </w:numPr>
              <w:autoSpaceDN w:val="0"/>
              <w:spacing w:after="0"/>
              <w:rPr>
                <w:rFonts w:eastAsia="Gulim" w:cs="Times"/>
                <w:szCs w:val="22"/>
                <w:lang w:eastAsia="ja-JP"/>
              </w:rPr>
            </w:pPr>
            <w:r w:rsidRPr="00E83599">
              <w:rPr>
                <w:rFonts w:eastAsia="Malgun Gothic" w:cs="Times"/>
                <w:lang w:val="en-US" w:eastAsia="ja-JP"/>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8B53D0D" w14:textId="77777777" w:rsidR="000246F4" w:rsidRPr="00AA2AA1" w:rsidRDefault="000246F4" w:rsidP="000246F4">
            <w:pPr>
              <w:numPr>
                <w:ilvl w:val="0"/>
                <w:numId w:val="7"/>
              </w:numPr>
              <w:autoSpaceDN w:val="0"/>
              <w:spacing w:after="0"/>
              <w:rPr>
                <w:rFonts w:eastAsia="Gulim" w:cs="Times"/>
                <w:color w:val="00B050"/>
                <w:szCs w:val="22"/>
                <w:lang w:eastAsia="ja-JP"/>
              </w:rPr>
            </w:pPr>
            <w:r w:rsidRPr="00AA2AA1">
              <w:rPr>
                <w:rFonts w:eastAsia="Gulim" w:cs="Times"/>
                <w:color w:val="00B050"/>
                <w:szCs w:val="22"/>
                <w:lang w:eastAsia="ja-JP"/>
              </w:rPr>
              <w:t>Note: RAN1 does not pursue specific enhancement of Rel-17 resource (re)selection for the transmission of inter-UE coordination information and its request.</w:t>
            </w:r>
          </w:p>
          <w:p w14:paraId="1BF3F09E" w14:textId="77777777" w:rsidR="000246F4" w:rsidRPr="00AA2AA1" w:rsidRDefault="000246F4" w:rsidP="009C0CE9">
            <w:pPr>
              <w:spacing w:after="0"/>
              <w:jc w:val="both"/>
              <w:rPr>
                <w:rFonts w:ascii="Calibri" w:hAnsi="Calibri" w:cs="Calibri"/>
                <w:color w:val="auto"/>
                <w:sz w:val="22"/>
                <w:szCs w:val="22"/>
                <w:lang w:eastAsia="zh-CN"/>
              </w:rPr>
            </w:pPr>
          </w:p>
        </w:tc>
      </w:tr>
      <w:tr w:rsidR="00CB7525" w:rsidRPr="00A34D82" w14:paraId="4C5CDBD8" w14:textId="77777777" w:rsidTr="000246F4">
        <w:tc>
          <w:tcPr>
            <w:tcW w:w="1793" w:type="dxa"/>
          </w:tcPr>
          <w:p w14:paraId="2F509C34" w14:textId="63931011"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64" w:type="dxa"/>
          </w:tcPr>
          <w:p w14:paraId="42853F7F" w14:textId="1BDC57A9"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0CE1C55B" w14:textId="77777777" w:rsidR="00CB7525" w:rsidRDefault="00CB7525" w:rsidP="00CB7525">
            <w:pPr>
              <w:spacing w:after="0"/>
              <w:jc w:val="both"/>
              <w:rPr>
                <w:rFonts w:ascii="Calibri" w:hAnsi="Calibri" w:cs="Calibri"/>
                <w:color w:val="auto"/>
                <w:sz w:val="22"/>
                <w:szCs w:val="22"/>
                <w:lang w:val="en-US" w:eastAsia="zh-CN"/>
              </w:rPr>
            </w:pPr>
          </w:p>
        </w:tc>
      </w:tr>
      <w:tr w:rsidR="009C0CE9" w:rsidRPr="009C0CE9" w14:paraId="3C3DB25F" w14:textId="77777777" w:rsidTr="000246F4">
        <w:tc>
          <w:tcPr>
            <w:tcW w:w="1793" w:type="dxa"/>
          </w:tcPr>
          <w:p w14:paraId="51009F70" w14:textId="13E91D47"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
        </w:tc>
        <w:tc>
          <w:tcPr>
            <w:tcW w:w="1064" w:type="dxa"/>
          </w:tcPr>
          <w:p w14:paraId="1FF16322" w14:textId="7114E98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A</w:t>
            </w:r>
            <w:r w:rsidRPr="009C0CE9">
              <w:rPr>
                <w:rFonts w:ascii="Calibri" w:hAnsi="Calibri" w:cs="Calibri"/>
                <w:color w:val="auto"/>
                <w:sz w:val="22"/>
                <w:szCs w:val="22"/>
                <w:lang w:val="en-US" w:eastAsia="zh-CN"/>
              </w:rPr>
              <w:t>lt 1</w:t>
            </w:r>
          </w:p>
        </w:tc>
        <w:tc>
          <w:tcPr>
            <w:tcW w:w="6505" w:type="dxa"/>
          </w:tcPr>
          <w:p w14:paraId="0A74C1DB"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9C0CE9" w14:paraId="795D9F89" w14:textId="77777777" w:rsidTr="000246F4">
        <w:tc>
          <w:tcPr>
            <w:tcW w:w="1793" w:type="dxa"/>
          </w:tcPr>
          <w:p w14:paraId="2524D8A0" w14:textId="0CFD6BA3"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11972933" w14:textId="156C62A5"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p>
        </w:tc>
        <w:tc>
          <w:tcPr>
            <w:tcW w:w="6505" w:type="dxa"/>
          </w:tcPr>
          <w:p w14:paraId="6F145068"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294F1172" w14:textId="77777777" w:rsidTr="00AC1A53">
        <w:tc>
          <w:tcPr>
            <w:tcW w:w="1793" w:type="dxa"/>
          </w:tcPr>
          <w:p w14:paraId="4C116E24" w14:textId="77777777" w:rsidR="00AC1A53" w:rsidRPr="00EF651D"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53BB293A" w14:textId="77777777" w:rsidR="00AC1A53" w:rsidRPr="006805FE"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p>
        </w:tc>
        <w:tc>
          <w:tcPr>
            <w:tcW w:w="6505" w:type="dxa"/>
          </w:tcPr>
          <w:p w14:paraId="4E298138"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218B9754" w14:textId="77777777" w:rsidTr="00AC1A53">
        <w:tc>
          <w:tcPr>
            <w:tcW w:w="1793" w:type="dxa"/>
          </w:tcPr>
          <w:p w14:paraId="25E37385" w14:textId="75B508A6"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21D36B7E" w14:textId="3D19C24A"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Alt 1</w:t>
            </w:r>
          </w:p>
        </w:tc>
        <w:tc>
          <w:tcPr>
            <w:tcW w:w="6505" w:type="dxa"/>
          </w:tcPr>
          <w:p w14:paraId="46CF80C3" w14:textId="203F5FA2"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At this stage, we prefer to not to carry out any further changes.</w:t>
            </w:r>
          </w:p>
        </w:tc>
      </w:tr>
    </w:tbl>
    <w:p w14:paraId="4E0B6935" w14:textId="77777777" w:rsidR="009E5E7E" w:rsidRPr="000246F4" w:rsidRDefault="009E5E7E">
      <w:pPr>
        <w:jc w:val="both"/>
      </w:pPr>
    </w:p>
    <w:p w14:paraId="26D00766" w14:textId="77777777" w:rsidR="009E5E7E" w:rsidRDefault="009E5E7E">
      <w:pPr>
        <w:spacing w:after="0"/>
        <w:jc w:val="both"/>
        <w:rPr>
          <w:rFonts w:ascii="Calibri" w:eastAsia="Gulim" w:hAnsi="Calibri" w:cs="Calibri"/>
          <w:color w:val="auto"/>
          <w:sz w:val="22"/>
          <w:szCs w:val="22"/>
          <w:lang w:val="en-US" w:eastAsia="ko-KR"/>
        </w:rPr>
      </w:pPr>
    </w:p>
    <w:p w14:paraId="15B8922C"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3-18: Do you agree following draft conclusion for UE-A’s behavior of determining a priority value of inter-UE coordination information transmission triggered by a condition other than explicit request reception if the priority value is not (pre)configured?</w:t>
      </w:r>
    </w:p>
    <w:p w14:paraId="64CC6BB6"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42982EA5" w14:textId="77777777">
        <w:tc>
          <w:tcPr>
            <w:tcW w:w="9362" w:type="dxa"/>
          </w:tcPr>
          <w:p w14:paraId="114D1B2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56169E0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InterDigital, LGE, Qualcomm, CMCC, Sharp, Spreadtrum, ZTE, NEC, OPPO, Samsung, vivo, xiaomi, Ericsson, CATT,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3CBA232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Futurewei, Fraunhofer, Huawei, Nokia, (4)</w:t>
            </w:r>
          </w:p>
          <w:p w14:paraId="4BE26AA0"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UE-A’s implementation: Futurewei, Fraunhofer, Huawei, (3)</w:t>
            </w:r>
          </w:p>
          <w:p w14:paraId="48215A7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The priority value is the same as the priority value indicated by other UE’s SCI that is used to determine the non-preferred resource set: Nokia, (1)</w:t>
            </w:r>
          </w:p>
        </w:tc>
      </w:tr>
    </w:tbl>
    <w:p w14:paraId="6342383F" w14:textId="77777777" w:rsidR="009E5E7E" w:rsidRDefault="009E5E7E">
      <w:pPr>
        <w:jc w:val="both"/>
      </w:pPr>
    </w:p>
    <w:p w14:paraId="7E74AD9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3-18</w:t>
      </w:r>
      <w:r>
        <w:rPr>
          <w:rFonts w:ascii="Calibri" w:eastAsia="Gulim" w:hAnsi="Calibri" w:cs="Calibri" w:hint="eastAsia"/>
          <w:color w:val="auto"/>
          <w:sz w:val="22"/>
          <w:szCs w:val="22"/>
          <w:highlight w:val="yellow"/>
          <w:lang w:val="en-US" w:eastAsia="ko-KR"/>
        </w:rPr>
        <w:t>:</w:t>
      </w:r>
    </w:p>
    <w:p w14:paraId="5D34587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C339D22"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14:paraId="23200682"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2B00217F" w14:textId="77777777">
        <w:tc>
          <w:tcPr>
            <w:tcW w:w="1793" w:type="dxa"/>
          </w:tcPr>
          <w:p w14:paraId="1EA664F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07B68D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971BA2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98E7915" w14:textId="77777777">
        <w:tc>
          <w:tcPr>
            <w:tcW w:w="1793" w:type="dxa"/>
          </w:tcPr>
          <w:p w14:paraId="3F11D41D"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A03213F" w14:textId="77777777" w:rsidR="009E5E7E" w:rsidRDefault="009E5E7E">
            <w:pPr>
              <w:spacing w:after="0"/>
              <w:jc w:val="both"/>
              <w:rPr>
                <w:rFonts w:ascii="Calibri" w:eastAsia="MS Mincho" w:hAnsi="Calibri" w:cs="Calibri"/>
                <w:color w:val="auto"/>
                <w:sz w:val="22"/>
                <w:szCs w:val="22"/>
                <w:lang w:val="en-US" w:eastAsia="ja-JP"/>
              </w:rPr>
            </w:pPr>
          </w:p>
        </w:tc>
        <w:tc>
          <w:tcPr>
            <w:tcW w:w="6505" w:type="dxa"/>
          </w:tcPr>
          <w:p w14:paraId="551F370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he sub-bullet is unnecessary. (Pre-)configuration shall be provided for the feature. For the case where (pre-)configuration is not provided, the </w:t>
            </w:r>
            <w:r>
              <w:rPr>
                <w:rFonts w:ascii="Calibri" w:eastAsia="MS Mincho" w:hAnsi="Calibri" w:cs="Calibri"/>
                <w:color w:val="auto"/>
                <w:sz w:val="22"/>
                <w:szCs w:val="22"/>
                <w:lang w:val="en-US" w:eastAsia="ja-JP"/>
              </w:rPr>
              <w:lastRenderedPageBreak/>
              <w:t>behavior is undefined, which is the original intention in our understanding.</w:t>
            </w:r>
          </w:p>
        </w:tc>
      </w:tr>
      <w:tr w:rsidR="00494909" w14:paraId="0D55AC11" w14:textId="77777777">
        <w:tc>
          <w:tcPr>
            <w:tcW w:w="1793" w:type="dxa"/>
          </w:tcPr>
          <w:p w14:paraId="59C7F24B"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064" w:type="dxa"/>
          </w:tcPr>
          <w:p w14:paraId="66A71504"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2DE1844"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5F01AC7A" w14:textId="77777777" w:rsidTr="00420AD1">
        <w:tc>
          <w:tcPr>
            <w:tcW w:w="1793" w:type="dxa"/>
          </w:tcPr>
          <w:p w14:paraId="2AB6C6F8"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0FBD3D0"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7F9A37D"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45186FC" w14:textId="77777777" w:rsidTr="000246F4">
        <w:tc>
          <w:tcPr>
            <w:tcW w:w="1793" w:type="dxa"/>
          </w:tcPr>
          <w:p w14:paraId="2FCD8F9B"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7C0B07BE"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E350D7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CB7525" w:rsidRPr="00A34D82" w14:paraId="72657DF1" w14:textId="77777777" w:rsidTr="000246F4">
        <w:tc>
          <w:tcPr>
            <w:tcW w:w="1793" w:type="dxa"/>
          </w:tcPr>
          <w:p w14:paraId="1C911658" w14:textId="36902BD1"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0512FDD9" w14:textId="53EDC9DD"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4A11312" w14:textId="6466146D" w:rsidR="00CB7525" w:rsidRPr="00A34D82" w:rsidRDefault="00CB7525" w:rsidP="00CB7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can accept the proposal.</w:t>
            </w:r>
          </w:p>
        </w:tc>
      </w:tr>
      <w:tr w:rsidR="00725749" w:rsidRPr="00A34D82" w14:paraId="099ADC8F" w14:textId="77777777" w:rsidTr="00725749">
        <w:trPr>
          <w:trHeight w:val="50"/>
        </w:trPr>
        <w:tc>
          <w:tcPr>
            <w:tcW w:w="1793" w:type="dxa"/>
          </w:tcPr>
          <w:p w14:paraId="7A174794" w14:textId="59013CA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6A21F837" w14:textId="174A127B"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Yes</w:t>
            </w:r>
          </w:p>
        </w:tc>
        <w:tc>
          <w:tcPr>
            <w:tcW w:w="6505" w:type="dxa"/>
          </w:tcPr>
          <w:p w14:paraId="343C5523" w14:textId="255ED92D"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 xml:space="preserve"> </w:t>
            </w:r>
          </w:p>
        </w:tc>
      </w:tr>
      <w:tr w:rsidR="005703D2" w:rsidRPr="00A34D82" w14:paraId="70DA41AF" w14:textId="77777777" w:rsidTr="00725749">
        <w:trPr>
          <w:trHeight w:val="50"/>
        </w:trPr>
        <w:tc>
          <w:tcPr>
            <w:tcW w:w="1793" w:type="dxa"/>
          </w:tcPr>
          <w:p w14:paraId="6AAC63E8" w14:textId="7E66A0D5"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72819FC2" w14:textId="42351373"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71DAC591" w14:textId="77777777" w:rsidR="005703D2" w:rsidRPr="00725749" w:rsidRDefault="005703D2" w:rsidP="005703D2">
            <w:pPr>
              <w:spacing w:after="0"/>
              <w:jc w:val="both"/>
              <w:rPr>
                <w:rFonts w:ascii="Calibri" w:hAnsi="Calibri" w:cs="Calibri"/>
                <w:color w:val="auto"/>
                <w:sz w:val="22"/>
                <w:szCs w:val="22"/>
                <w:lang w:val="en-US" w:eastAsia="zh-CN"/>
              </w:rPr>
            </w:pPr>
          </w:p>
        </w:tc>
      </w:tr>
      <w:tr w:rsidR="00AC1A53" w:rsidRPr="00A34D82" w14:paraId="211B6E18" w14:textId="77777777" w:rsidTr="00AC1A53">
        <w:tc>
          <w:tcPr>
            <w:tcW w:w="1793" w:type="dxa"/>
          </w:tcPr>
          <w:p w14:paraId="7E9080B2" w14:textId="77777777" w:rsidR="00AC1A53" w:rsidRPr="00EF651D"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08A62AB2" w14:textId="57FF8666" w:rsidR="00AC1A53" w:rsidRPr="006805FE"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69C0B638"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2074ADD3" w14:textId="77777777" w:rsidTr="00AC1A53">
        <w:tc>
          <w:tcPr>
            <w:tcW w:w="1793" w:type="dxa"/>
          </w:tcPr>
          <w:p w14:paraId="205C0ECC" w14:textId="770522D5"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06B05E36" w14:textId="77777777" w:rsidR="0079130E" w:rsidRDefault="0079130E" w:rsidP="0079130E">
            <w:pPr>
              <w:spacing w:after="0"/>
              <w:jc w:val="both"/>
              <w:rPr>
                <w:rFonts w:ascii="Calibri" w:hAnsi="Calibri" w:cs="Calibri"/>
                <w:color w:val="auto"/>
                <w:sz w:val="22"/>
                <w:szCs w:val="22"/>
                <w:lang w:val="en-US" w:eastAsia="zh-CN"/>
              </w:rPr>
            </w:pPr>
          </w:p>
        </w:tc>
        <w:tc>
          <w:tcPr>
            <w:tcW w:w="6505" w:type="dxa"/>
          </w:tcPr>
          <w:p w14:paraId="371AF6A3" w14:textId="1B16406A"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bl>
    <w:p w14:paraId="5E42BBC1" w14:textId="77777777" w:rsidR="009E5E7E" w:rsidRDefault="009E5E7E">
      <w:pPr>
        <w:jc w:val="both"/>
      </w:pPr>
    </w:p>
    <w:p w14:paraId="4129C97C" w14:textId="77777777" w:rsidR="009E5E7E" w:rsidRDefault="009E5E7E">
      <w:pPr>
        <w:jc w:val="both"/>
      </w:pPr>
    </w:p>
    <w:p w14:paraId="7B2362E0" w14:textId="77777777" w:rsidR="009E5E7E" w:rsidRDefault="009E5E7E">
      <w:pPr>
        <w:jc w:val="both"/>
      </w:pPr>
    </w:p>
    <w:p w14:paraId="17951A7F"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3-19: Do you agree following draft conclusion for cast type(s) of inter-UE coordination information triggered by a condition other than explicit request reception? </w:t>
      </w:r>
      <w:r>
        <w:rPr>
          <w:rFonts w:ascii="Calibri" w:eastAsia="Gulim" w:hAnsi="Calibri" w:cs="Calibri"/>
          <w:b/>
          <w:color w:val="0000FF"/>
          <w:sz w:val="22"/>
          <w:szCs w:val="22"/>
          <w:lang w:val="en-US" w:eastAsia="ko-KR"/>
        </w:rPr>
        <w:t>FL observed that companies views are still divergent, so it is suggested that the cast type is determined by UE-A’s implementation.</w:t>
      </w:r>
      <w:r>
        <w:rPr>
          <w:rFonts w:ascii="Calibri" w:eastAsia="Gulim" w:hAnsi="Calibri" w:cs="Calibri"/>
          <w:color w:val="0000FF"/>
          <w:sz w:val="22"/>
          <w:szCs w:val="22"/>
          <w:lang w:val="en-US" w:eastAsia="ko-KR"/>
        </w:rPr>
        <w:t xml:space="preserve"> </w:t>
      </w:r>
    </w:p>
    <w:p w14:paraId="4E263C00"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436DB010" w14:textId="77777777">
        <w:tc>
          <w:tcPr>
            <w:tcW w:w="9362" w:type="dxa"/>
          </w:tcPr>
          <w:p w14:paraId="2BD898E1"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2F6DB127" w14:textId="77777777" w:rsidR="009E5E7E" w:rsidRDefault="009E5E7E">
            <w:pPr>
              <w:spacing w:after="0"/>
              <w:jc w:val="both"/>
              <w:rPr>
                <w:rFonts w:ascii="Calibri" w:eastAsia="Gulim" w:hAnsi="Calibri" w:cs="Calibri"/>
                <w:color w:val="auto"/>
                <w:sz w:val="6"/>
                <w:szCs w:val="6"/>
                <w:lang w:val="en-US" w:eastAsia="ko-KR"/>
              </w:rPr>
            </w:pPr>
          </w:p>
          <w:p w14:paraId="1E31EE9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Draft </w:t>
            </w:r>
            <w:r>
              <w:rPr>
                <w:rFonts w:ascii="Calibri" w:eastAsia="Gulim" w:hAnsi="Calibri" w:cs="Calibri"/>
                <w:color w:val="auto"/>
                <w:sz w:val="22"/>
                <w:szCs w:val="22"/>
                <w:lang w:val="en-US" w:eastAsia="ko-KR"/>
              </w:rPr>
              <w:t>conclusion</w:t>
            </w:r>
            <w:r>
              <w:rPr>
                <w:rFonts w:ascii="Calibri" w:eastAsia="Gulim" w:hAnsi="Calibri" w:cs="Calibri" w:hint="eastAsia"/>
                <w:color w:val="auto"/>
                <w:sz w:val="22"/>
                <w:szCs w:val="22"/>
                <w:lang w:val="en-US" w:eastAsia="ko-KR"/>
              </w:rPr>
              <w:t>:</w:t>
            </w:r>
          </w:p>
          <w:p w14:paraId="7C9B3DB8"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Only cast type(s) available at UE-A for other data transmission can be used for cast type(s) for the inter-UE coordination information transmission </w:t>
            </w:r>
            <w:r>
              <w:rPr>
                <w:rFonts w:ascii="Calibri" w:eastAsia="Gulim" w:hAnsi="Calibri" w:cs="Calibri"/>
                <w:color w:val="auto"/>
                <w:sz w:val="22"/>
                <w:szCs w:val="22"/>
                <w:lang w:val="en-US" w:eastAsia="ko-KR"/>
              </w:rPr>
              <w:t>triggered by a condition other than explicit request reception</w:t>
            </w:r>
          </w:p>
          <w:p w14:paraId="6A9BA96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is applied to both when the inter-UE coordination information is multiplexed with other data and when the inter-UE coordination information is not multiplexed with other data</w:t>
            </w:r>
          </w:p>
          <w:p w14:paraId="70BE2A61"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UE-A determines the cast type(s) of inter-UE coordination information by its implementation among the available cast type(s)</w:t>
            </w:r>
          </w:p>
          <w:p w14:paraId="4A6CCF43" w14:textId="77777777" w:rsidR="009E5E7E" w:rsidRDefault="009E5E7E">
            <w:pPr>
              <w:overflowPunct w:val="0"/>
              <w:spacing w:after="0"/>
              <w:jc w:val="both"/>
              <w:rPr>
                <w:rFonts w:ascii="Calibri" w:eastAsia="Gulim" w:hAnsi="Calibri" w:cs="Calibri"/>
                <w:sz w:val="22"/>
                <w:szCs w:val="22"/>
                <w:lang w:val="en-US" w:eastAsia="ko-KR"/>
              </w:rPr>
            </w:pPr>
          </w:p>
          <w:p w14:paraId="4B58194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 Panasonic, InterDigital, LGE, Sharp, Spreadtrum, ZTE, Fujitsu, NEC, OPPO, xiaomi, Ericsson, CATT, (12)</w:t>
            </w:r>
          </w:p>
          <w:p w14:paraId="0DCE8DC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 support: </w:t>
            </w:r>
            <w:r>
              <w:rPr>
                <w:rFonts w:ascii="Calibri" w:eastAsia="Gulim" w:hAnsi="Calibri" w:cs="Calibri"/>
                <w:sz w:val="22"/>
                <w:szCs w:val="22"/>
                <w:lang w:val="en-US" w:eastAsia="ko-KR"/>
              </w:rPr>
              <w:t>Apple, Qualcomm, Futurewei, CMCC, Samsung, vivo, Fraunhofer, Huawei, Intel, Nokia, (10)</w:t>
            </w:r>
          </w:p>
          <w:p w14:paraId="48214AEE"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 need to have a conclusion: Apple, </w:t>
            </w:r>
            <w:r>
              <w:rPr>
                <w:rFonts w:ascii="Calibri" w:eastAsia="Gulim" w:hAnsi="Calibri" w:cs="Calibri"/>
                <w:sz w:val="22"/>
                <w:szCs w:val="22"/>
                <w:lang w:val="en-US" w:eastAsia="ko-KR"/>
              </w:rPr>
              <w:t>Qualcomm, Futurewei, Fraunhofer, Huawei, (5)</w:t>
            </w:r>
          </w:p>
          <w:p w14:paraId="4044652D"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Tie with Condition for determining non-preferred resource set: CMCC, vivo, Nokia, (3)</w:t>
            </w:r>
          </w:p>
          <w:p w14:paraId="1AEA4B9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Based on (pre)configuration: Samsung, (1)</w:t>
            </w:r>
          </w:p>
          <w:p w14:paraId="296283F9"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Based on data multiplexing: Intel, (1)</w:t>
            </w:r>
          </w:p>
        </w:tc>
      </w:tr>
    </w:tbl>
    <w:p w14:paraId="62083006" w14:textId="77777777" w:rsidR="009E5E7E" w:rsidRDefault="009E5E7E">
      <w:pPr>
        <w:jc w:val="both"/>
      </w:pPr>
    </w:p>
    <w:p w14:paraId="6F274AB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3-19</w:t>
      </w:r>
      <w:r>
        <w:rPr>
          <w:rFonts w:ascii="Calibri" w:eastAsia="Gulim" w:hAnsi="Calibri" w:cs="Calibri" w:hint="eastAsia"/>
          <w:color w:val="auto"/>
          <w:sz w:val="22"/>
          <w:szCs w:val="22"/>
          <w:highlight w:val="yellow"/>
          <w:lang w:val="en-US" w:eastAsia="ko-KR"/>
        </w:rPr>
        <w:t>:</w:t>
      </w:r>
    </w:p>
    <w:p w14:paraId="51695373"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14:paraId="50B33306" w14:textId="77777777" w:rsidR="009E5E7E" w:rsidRDefault="009E5E7E">
      <w:pPr>
        <w:jc w:val="both"/>
      </w:pPr>
    </w:p>
    <w:tbl>
      <w:tblPr>
        <w:tblStyle w:val="TableGrid"/>
        <w:tblW w:w="0" w:type="auto"/>
        <w:tblLook w:val="04A0" w:firstRow="1" w:lastRow="0" w:firstColumn="1" w:lastColumn="0" w:noHBand="0" w:noVBand="1"/>
      </w:tblPr>
      <w:tblGrid>
        <w:gridCol w:w="1782"/>
        <w:gridCol w:w="1162"/>
        <w:gridCol w:w="6418"/>
      </w:tblGrid>
      <w:tr w:rsidR="009E5E7E" w14:paraId="0260AE76" w14:textId="77777777" w:rsidTr="00133D71">
        <w:tc>
          <w:tcPr>
            <w:tcW w:w="1782" w:type="dxa"/>
          </w:tcPr>
          <w:p w14:paraId="05B95BA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32FCD8E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18" w:type="dxa"/>
          </w:tcPr>
          <w:p w14:paraId="291AC0B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73D6C5F7" w14:textId="77777777" w:rsidTr="00133D71">
        <w:tc>
          <w:tcPr>
            <w:tcW w:w="1782" w:type="dxa"/>
          </w:tcPr>
          <w:p w14:paraId="5211A74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0A4A3FE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18" w:type="dxa"/>
          </w:tcPr>
          <w:p w14:paraId="5D828936"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617CE67D" w14:textId="77777777" w:rsidTr="00133D71">
        <w:tc>
          <w:tcPr>
            <w:tcW w:w="1782" w:type="dxa"/>
          </w:tcPr>
          <w:p w14:paraId="11757D69"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6358CF2D"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18" w:type="dxa"/>
          </w:tcPr>
          <w:p w14:paraId="6110EDBA"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broadcast IUC, no need to convey non-preferred resource determined based on Condition 1-B-2, i.e., HD issue</w:t>
            </w:r>
          </w:p>
        </w:tc>
      </w:tr>
      <w:tr w:rsidR="00420AD1" w:rsidRPr="00695A04" w14:paraId="39E5CC50" w14:textId="77777777" w:rsidTr="00133D71">
        <w:tc>
          <w:tcPr>
            <w:tcW w:w="1782" w:type="dxa"/>
          </w:tcPr>
          <w:p w14:paraId="0FA3352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033B2104"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18" w:type="dxa"/>
          </w:tcPr>
          <w:p w14:paraId="0E6E55FF"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it. </w:t>
            </w:r>
          </w:p>
        </w:tc>
      </w:tr>
      <w:tr w:rsidR="000246F4" w:rsidRPr="00A34D82" w14:paraId="7E9F2A45" w14:textId="77777777" w:rsidTr="00133D71">
        <w:tc>
          <w:tcPr>
            <w:tcW w:w="1782" w:type="dxa"/>
          </w:tcPr>
          <w:p w14:paraId="21DF1FE2"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07D6ED70"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with comments</w:t>
            </w:r>
          </w:p>
        </w:tc>
        <w:tc>
          <w:tcPr>
            <w:tcW w:w="6418" w:type="dxa"/>
          </w:tcPr>
          <w:p w14:paraId="5B5FA08D"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Only for non-preferred resource, preferred resource can only be transmitted with unicast.</w:t>
            </w:r>
          </w:p>
        </w:tc>
      </w:tr>
      <w:tr w:rsidR="00133D71" w:rsidRPr="00A34D82" w14:paraId="386714BF" w14:textId="77777777" w:rsidTr="00133D71">
        <w:tc>
          <w:tcPr>
            <w:tcW w:w="1782" w:type="dxa"/>
          </w:tcPr>
          <w:p w14:paraId="207A28E1" w14:textId="3DA9F4BD" w:rsidR="00133D71" w:rsidRDefault="00133D71" w:rsidP="00133D7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097EF41E" w14:textId="3C1EBB5F" w:rsidR="00133D71" w:rsidRDefault="00133D71" w:rsidP="00133D7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18" w:type="dxa"/>
          </w:tcPr>
          <w:p w14:paraId="6667D519" w14:textId="77777777" w:rsidR="00133D71" w:rsidRDefault="00133D71" w:rsidP="00133D71">
            <w:pPr>
              <w:spacing w:after="0"/>
              <w:jc w:val="both"/>
              <w:rPr>
                <w:rFonts w:ascii="Calibri" w:hAnsi="Calibri" w:cs="Calibri"/>
                <w:color w:val="auto"/>
                <w:sz w:val="22"/>
                <w:szCs w:val="22"/>
                <w:lang w:val="en-US" w:eastAsia="zh-CN"/>
              </w:rPr>
            </w:pPr>
          </w:p>
        </w:tc>
      </w:tr>
      <w:tr w:rsidR="00725749" w:rsidRPr="00A34D82" w14:paraId="5623905B" w14:textId="77777777" w:rsidTr="00133D71">
        <w:tc>
          <w:tcPr>
            <w:tcW w:w="1782" w:type="dxa"/>
          </w:tcPr>
          <w:p w14:paraId="11A0668F" w14:textId="6E27FA1E"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lastRenderedPageBreak/>
              <w:t>S</w:t>
            </w:r>
            <w:r w:rsidRPr="00725749">
              <w:rPr>
                <w:rFonts w:ascii="Calibri" w:hAnsi="Calibri" w:cs="Calibri"/>
                <w:color w:val="auto"/>
                <w:sz w:val="22"/>
                <w:szCs w:val="22"/>
                <w:lang w:val="en-US" w:eastAsia="zh-CN"/>
              </w:rPr>
              <w:t>preadtrum</w:t>
            </w:r>
          </w:p>
        </w:tc>
        <w:tc>
          <w:tcPr>
            <w:tcW w:w="1162" w:type="dxa"/>
          </w:tcPr>
          <w:p w14:paraId="518B42AE" w14:textId="0EB34AA9"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Yes</w:t>
            </w:r>
          </w:p>
        </w:tc>
        <w:tc>
          <w:tcPr>
            <w:tcW w:w="6418" w:type="dxa"/>
          </w:tcPr>
          <w:p w14:paraId="6689F908" w14:textId="0F43EF51"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 xml:space="preserve"> </w:t>
            </w:r>
          </w:p>
        </w:tc>
      </w:tr>
      <w:tr w:rsidR="005703D2" w:rsidRPr="00A34D82" w14:paraId="06E86DB2" w14:textId="77777777" w:rsidTr="00133D71">
        <w:tc>
          <w:tcPr>
            <w:tcW w:w="1782" w:type="dxa"/>
          </w:tcPr>
          <w:p w14:paraId="13107716" w14:textId="432B6BFB"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79B54BEC" w14:textId="73DA5C77"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18" w:type="dxa"/>
          </w:tcPr>
          <w:p w14:paraId="3B2EA122" w14:textId="77777777" w:rsidR="005703D2" w:rsidRPr="00725749" w:rsidRDefault="005703D2" w:rsidP="005703D2">
            <w:pPr>
              <w:spacing w:after="0"/>
              <w:jc w:val="both"/>
              <w:rPr>
                <w:rFonts w:ascii="Calibri" w:hAnsi="Calibri" w:cs="Calibri"/>
                <w:color w:val="auto"/>
                <w:sz w:val="22"/>
                <w:szCs w:val="22"/>
                <w:lang w:val="en-US" w:eastAsia="zh-CN"/>
              </w:rPr>
            </w:pPr>
          </w:p>
        </w:tc>
      </w:tr>
      <w:tr w:rsidR="00AC1A53" w:rsidRPr="00A34D82" w14:paraId="50BEDEC0" w14:textId="77777777" w:rsidTr="00AC1A53">
        <w:tc>
          <w:tcPr>
            <w:tcW w:w="1782" w:type="dxa"/>
          </w:tcPr>
          <w:p w14:paraId="3ADE98C1" w14:textId="77777777" w:rsidR="00AC1A53" w:rsidRPr="0068329F"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62" w:type="dxa"/>
          </w:tcPr>
          <w:p w14:paraId="0897012E"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18" w:type="dxa"/>
          </w:tcPr>
          <w:p w14:paraId="2414E5C1"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401926B0" w14:textId="77777777" w:rsidTr="00AC1A53">
        <w:tc>
          <w:tcPr>
            <w:tcW w:w="1782" w:type="dxa"/>
          </w:tcPr>
          <w:p w14:paraId="78F3042F" w14:textId="1FB0EB3B"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162" w:type="dxa"/>
          </w:tcPr>
          <w:p w14:paraId="1DF46AAC" w14:textId="613D01BC"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18" w:type="dxa"/>
          </w:tcPr>
          <w:p w14:paraId="44AD1C08"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bl>
    <w:p w14:paraId="3FDBFE24" w14:textId="77777777" w:rsidR="009E5E7E" w:rsidRPr="000246F4" w:rsidRDefault="009E5E7E">
      <w:pPr>
        <w:jc w:val="both"/>
      </w:pPr>
    </w:p>
    <w:p w14:paraId="75B18630" w14:textId="77777777" w:rsidR="009E5E7E" w:rsidRDefault="009E5E7E">
      <w:pPr>
        <w:jc w:val="both"/>
      </w:pPr>
    </w:p>
    <w:p w14:paraId="3675DAD8" w14:textId="77777777" w:rsidR="009E5E7E" w:rsidRDefault="009E5E7E">
      <w:pPr>
        <w:jc w:val="both"/>
      </w:pPr>
    </w:p>
    <w:p w14:paraId="6259709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3-20: Which alternative is supported for UE-B’s behaviors when UE-B receives multiple resource sets from the same UE-A? </w:t>
      </w:r>
      <w:r>
        <w:rPr>
          <w:rFonts w:ascii="Calibri" w:eastAsia="Gulim" w:hAnsi="Calibri" w:cs="Calibri"/>
          <w:b/>
          <w:color w:val="0000FF"/>
          <w:sz w:val="22"/>
          <w:szCs w:val="22"/>
          <w:lang w:val="en-US" w:eastAsia="ko-KR"/>
        </w:rPr>
        <w:t>FL observed that even proponents of Alt 1 have slight different details, so if it is difficult to make a consensus for Alt 1, Alt 2 could be a way to move forward this issue.</w:t>
      </w:r>
      <w:r>
        <w:rPr>
          <w:rFonts w:ascii="Calibri" w:eastAsia="Gulim" w:hAnsi="Calibri" w:cs="Calibri"/>
          <w:color w:val="0000FF"/>
          <w:sz w:val="22"/>
          <w:szCs w:val="22"/>
          <w:lang w:val="en-US" w:eastAsia="ko-KR"/>
        </w:rPr>
        <w:t xml:space="preserve"> </w:t>
      </w:r>
    </w:p>
    <w:p w14:paraId="1C419F83"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2872A3ED" w14:textId="77777777">
        <w:tc>
          <w:tcPr>
            <w:tcW w:w="9362" w:type="dxa"/>
          </w:tcPr>
          <w:p w14:paraId="1C9116B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preferred resource sets from the same UE-A): </w:t>
            </w:r>
          </w:p>
          <w:p w14:paraId="0521582E" w14:textId="77777777" w:rsidR="009E5E7E" w:rsidRDefault="009E5E7E">
            <w:pPr>
              <w:spacing w:after="0"/>
              <w:jc w:val="both"/>
              <w:rPr>
                <w:rFonts w:ascii="Calibri" w:eastAsia="Gulim" w:hAnsi="Calibri" w:cs="Calibri"/>
                <w:color w:val="auto"/>
                <w:sz w:val="6"/>
                <w:szCs w:val="6"/>
                <w:lang w:val="en-US" w:eastAsia="ko-KR"/>
              </w:rPr>
            </w:pPr>
          </w:p>
          <w:p w14:paraId="6B408D30"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w:t>
            </w:r>
            <w:r>
              <w:rPr>
                <w:rFonts w:ascii="Calibri" w:eastAsia="Gulim" w:hAnsi="Calibri" w:cs="Calibri" w:hint="eastAsia"/>
                <w:sz w:val="22"/>
                <w:szCs w:val="22"/>
                <w:lang w:val="en-US" w:eastAsia="ko-KR"/>
              </w:rPr>
              <w:t xml:space="preserve">Option 1: UE-B uses the latest </w:t>
            </w:r>
            <w:r>
              <w:rPr>
                <w:rFonts w:ascii="Calibri" w:eastAsia="Gulim" w:hAnsi="Calibri" w:cs="Calibri"/>
                <w:sz w:val="22"/>
                <w:szCs w:val="22"/>
                <w:lang w:val="en-US" w:eastAsia="ko-KR"/>
              </w:rPr>
              <w:t>received preferred resource set from the same UE-A for its resource selection for a TB to be transmitted to the UE-A.</w:t>
            </w:r>
          </w:p>
          <w:p w14:paraId="26755849"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Option 3: UE-B does not expect to receive more than one preferred resource sets from the same UE-A for its resource selection for the same TB transmission to be transmitted to the UE-A. </w:t>
            </w:r>
          </w:p>
          <w:p w14:paraId="7EC8A715" w14:textId="77777777" w:rsidR="009E5E7E" w:rsidRDefault="009E5E7E">
            <w:pPr>
              <w:spacing w:after="0"/>
              <w:jc w:val="both"/>
              <w:rPr>
                <w:rFonts w:ascii="Calibri" w:eastAsia="Gulim" w:hAnsi="Calibri" w:cs="Calibri"/>
                <w:b/>
                <w:color w:val="auto"/>
                <w:sz w:val="22"/>
                <w:szCs w:val="22"/>
                <w:lang w:val="en-US" w:eastAsia="ko-KR"/>
              </w:rPr>
            </w:pPr>
          </w:p>
          <w:p w14:paraId="72BEC42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Panasonic, InterDigital, Qualcomm, Futurewei, Sharp, Spreadtrum, Fujitsu, NEC, OPPO, Samsung, Ericsson, Fraunhofer, Nokia, (14)</w:t>
            </w:r>
          </w:p>
          <w:p w14:paraId="1B78830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Apple, CMCC, NEC, xiaomi, (4)</w:t>
            </w:r>
          </w:p>
          <w:p w14:paraId="79489D6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and 3: Futurewei, CATT,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(3)</w:t>
            </w:r>
          </w:p>
          <w:p w14:paraId="71CB792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Intel, Huawei, (2)</w:t>
            </w:r>
          </w:p>
          <w:p w14:paraId="25F35CA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043749C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vivo: Clarification on clear rule to associate a given TB with corresponding inter-UE coordination information</w:t>
            </w:r>
          </w:p>
          <w:p w14:paraId="5815B3C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Option 1 and 3 may have technical issues when UE-A sends a subset of preferred resource set in a time</w:t>
            </w:r>
          </w:p>
          <w:p w14:paraId="539EAF62" w14:textId="77777777" w:rsidR="009E5E7E" w:rsidRDefault="009E5E7E">
            <w:pPr>
              <w:jc w:val="both"/>
            </w:pPr>
          </w:p>
          <w:p w14:paraId="09BB377E"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non-preferred resource sets from the same UE-A): </w:t>
            </w:r>
          </w:p>
          <w:p w14:paraId="6E4C9E09" w14:textId="77777777" w:rsidR="009E5E7E" w:rsidRDefault="009E5E7E">
            <w:pPr>
              <w:spacing w:after="0"/>
              <w:jc w:val="both"/>
              <w:rPr>
                <w:rFonts w:ascii="Calibri" w:eastAsia="Gulim" w:hAnsi="Calibri" w:cs="Calibri"/>
                <w:b/>
                <w:color w:val="auto"/>
                <w:sz w:val="6"/>
                <w:szCs w:val="6"/>
                <w:lang w:val="en-US" w:eastAsia="ko-KR"/>
              </w:rPr>
            </w:pPr>
          </w:p>
          <w:p w14:paraId="0C57A121"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w:t>
            </w: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non-preferred resource set from the same UE-A for its resource selection for a TB to be transmitted to the UE-A.</w:t>
            </w:r>
          </w:p>
          <w:p w14:paraId="18CD2B29" w14:textId="77777777" w:rsidR="009E5E7E" w:rsidRDefault="005E0021">
            <w:p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&gt; </w:t>
            </w:r>
            <w:r>
              <w:rPr>
                <w:rFonts w:ascii="Calibri" w:hAnsi="Calibri" w:cs="Calibri"/>
                <w:sz w:val="22"/>
                <w:szCs w:val="22"/>
              </w:rPr>
              <w:t>Option 3: UE-B determines a final non-preferred resource set by combining all the received non-preferred resource sets from the same UE-A. UE-B uses the final non-preferred resource set for its resource selection for a TB to be transmitted to the UE-A.</w:t>
            </w:r>
          </w:p>
          <w:p w14:paraId="11FD71E7" w14:textId="77777777" w:rsidR="009E5E7E" w:rsidRDefault="009E5E7E">
            <w:pPr>
              <w:spacing w:after="0"/>
              <w:jc w:val="both"/>
              <w:rPr>
                <w:rFonts w:ascii="Calibri" w:eastAsia="Gulim" w:hAnsi="Calibri" w:cs="Calibri"/>
                <w:b/>
                <w:color w:val="auto"/>
                <w:sz w:val="22"/>
                <w:szCs w:val="22"/>
                <w:lang w:val="en-US" w:eastAsia="ko-KR"/>
              </w:rPr>
            </w:pPr>
          </w:p>
          <w:p w14:paraId="430772A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InterDigital, Futurewei, Spreadtrum, Fujitsu, Samsung, Nokia,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(7)</w:t>
            </w:r>
          </w:p>
          <w:p w14:paraId="0FC5377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DCM, Apple, Panasonic, LGE, Qualcomm, CMCC, Sharp, NEC, OPPO, vivo, Ericsson, Fraunhofer, (12)</w:t>
            </w:r>
          </w:p>
          <w:p w14:paraId="1BECE9A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and 3: CATT, (1)</w:t>
            </w:r>
          </w:p>
          <w:p w14:paraId="6ACC925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Others: Intel, </w:t>
            </w:r>
            <w:r>
              <w:rPr>
                <w:rFonts w:ascii="Calibri" w:eastAsia="Gulim" w:hAnsi="Calibri" w:cs="Calibri"/>
                <w:sz w:val="22"/>
                <w:szCs w:val="22"/>
                <w:lang w:val="en-US" w:eastAsia="ko-KR"/>
              </w:rPr>
              <w:t>Huawei, (2)</w:t>
            </w:r>
          </w:p>
          <w:p w14:paraId="451627C9"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E011552"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Option 1 and 3 may have technical issues when UE-A sends a subset of non-preferred resource set in a time</w:t>
            </w:r>
          </w:p>
          <w:p w14:paraId="0A9BD9B0" w14:textId="77777777" w:rsidR="009E5E7E" w:rsidRDefault="009E5E7E">
            <w:pPr>
              <w:jc w:val="both"/>
            </w:pPr>
          </w:p>
          <w:p w14:paraId="17FAE1D3"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f</w:t>
            </w:r>
            <w:r>
              <w:rPr>
                <w:rFonts w:ascii="Calibri" w:eastAsia="Gulim" w:hAnsi="Calibri" w:cs="Calibri"/>
                <w:b/>
                <w:color w:val="auto"/>
                <w:sz w:val="22"/>
                <w:szCs w:val="22"/>
                <w:lang w:val="en-US" w:eastAsia="ko-KR"/>
              </w:rPr>
              <w:t xml:space="preserve">or UE-B’s behavior when UE-B receives both a single preferred resource set and a single non-preferred resource set from the same UE-A): </w:t>
            </w:r>
          </w:p>
          <w:p w14:paraId="0EB60790" w14:textId="77777777" w:rsidR="009E5E7E" w:rsidRDefault="009E5E7E">
            <w:pPr>
              <w:spacing w:after="0"/>
              <w:jc w:val="both"/>
              <w:rPr>
                <w:rFonts w:ascii="Calibri" w:eastAsia="Gulim" w:hAnsi="Calibri" w:cs="Calibri"/>
                <w:b/>
                <w:color w:val="auto"/>
                <w:sz w:val="6"/>
                <w:szCs w:val="6"/>
                <w:lang w:val="en-US" w:eastAsia="ko-KR"/>
              </w:rPr>
            </w:pPr>
          </w:p>
          <w:p w14:paraId="784CE3B8" w14:textId="77777777" w:rsidR="009E5E7E" w:rsidRDefault="005E0021">
            <w:p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&gt; 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8C903D4" w14:textId="77777777" w:rsidR="009E5E7E" w:rsidRDefault="005E0021">
            <w:pPr>
              <w:spacing w:after="0"/>
              <w:jc w:val="both"/>
              <w:rPr>
                <w:rFonts w:ascii="Calibri" w:eastAsia="Gulim" w:hAnsi="Calibri" w:cs="Calibri"/>
                <w:sz w:val="22"/>
                <w:szCs w:val="22"/>
                <w:lang w:val="en-US" w:eastAsia="ko-KR"/>
              </w:rPr>
            </w:pPr>
            <w:r>
              <w:rPr>
                <w:rFonts w:ascii="Calibri" w:hAnsi="Calibri" w:cs="Calibri"/>
                <w:sz w:val="22"/>
                <w:szCs w:val="22"/>
                <w:lang w:val="en-US"/>
              </w:rPr>
              <w:lastRenderedPageBreak/>
              <w:t xml:space="preserve">&gt; </w:t>
            </w:r>
            <w:r>
              <w:rPr>
                <w:rFonts w:ascii="Calibri" w:hAnsi="Calibri" w:cs="Calibri"/>
                <w:sz w:val="22"/>
                <w:szCs w:val="22"/>
              </w:rPr>
              <w:t>Option 4: UE-B does not expect to receive both preferred resource set and non-preferred resource set from the same UE-A for its resource selection for the same TB transmission to be transmitted to the UE-A.</w:t>
            </w:r>
          </w:p>
          <w:p w14:paraId="12A4AAC5" w14:textId="77777777" w:rsidR="009E5E7E" w:rsidRDefault="009E5E7E">
            <w:pPr>
              <w:spacing w:after="0"/>
              <w:jc w:val="both"/>
              <w:rPr>
                <w:rFonts w:ascii="Calibri" w:eastAsia="Gulim" w:hAnsi="Calibri" w:cs="Calibri"/>
                <w:b/>
                <w:color w:val="auto"/>
                <w:sz w:val="22"/>
                <w:szCs w:val="22"/>
                <w:lang w:val="en-US" w:eastAsia="ko-KR"/>
              </w:rPr>
            </w:pPr>
          </w:p>
          <w:p w14:paraId="5237F75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DCM, Panasonic, InterDigital, LGE, Futurewei, Spreadtrum, Fujitsu, NEC, OPPO, xiaomi, Ericsson, Fraunhofer, Nokia, Intel, (14)</w:t>
            </w:r>
          </w:p>
          <w:p w14:paraId="4819CD0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Apple, Qualcomm, CMCC, Sharp, xiaomi, CATT, (6)</w:t>
            </w:r>
          </w:p>
          <w:p w14:paraId="20DA82D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Others: Samsung, vivo, Huawei,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(4)</w:t>
            </w:r>
          </w:p>
          <w:p w14:paraId="79DB60E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020769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Option 1 and 3 may have technical issues when UE-A sends a subset of resource set in a time</w:t>
            </w:r>
          </w:p>
        </w:tc>
      </w:tr>
    </w:tbl>
    <w:p w14:paraId="51077491" w14:textId="77777777" w:rsidR="009E5E7E" w:rsidRDefault="009E5E7E">
      <w:pPr>
        <w:jc w:val="both"/>
      </w:pPr>
    </w:p>
    <w:p w14:paraId="260FC4B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3-20</w:t>
      </w:r>
      <w:r>
        <w:rPr>
          <w:rFonts w:ascii="Calibri" w:eastAsia="Gulim" w:hAnsi="Calibri" w:cs="Calibri" w:hint="eastAsia"/>
          <w:color w:val="auto"/>
          <w:sz w:val="22"/>
          <w:szCs w:val="22"/>
          <w:highlight w:val="yellow"/>
          <w:lang w:val="en-US" w:eastAsia="ko-KR"/>
        </w:rPr>
        <w:t>:</w:t>
      </w:r>
    </w:p>
    <w:p w14:paraId="45FAFC8B"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48B74CB1"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3B06073B"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71502F9B"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14:paraId="2C3F50F6"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1411A664"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0429069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4EDEA61" w14:textId="77777777" w:rsidR="009E5E7E" w:rsidRDefault="009E5E7E">
      <w:pPr>
        <w:spacing w:after="0"/>
        <w:jc w:val="both"/>
        <w:rPr>
          <w:rFonts w:ascii="Calibri" w:eastAsia="Gulim" w:hAnsi="Calibri" w:cs="Calibri"/>
          <w:sz w:val="22"/>
          <w:szCs w:val="22"/>
          <w:lang w:val="en-US" w:eastAsia="ko-KR"/>
        </w:rPr>
      </w:pPr>
    </w:p>
    <w:p w14:paraId="26454ED3"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4BEDC859"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7C2BD40C"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6151A337" w14:textId="77777777">
        <w:tc>
          <w:tcPr>
            <w:tcW w:w="1793" w:type="dxa"/>
          </w:tcPr>
          <w:p w14:paraId="3872C8C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68D038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505" w:type="dxa"/>
          </w:tcPr>
          <w:p w14:paraId="0ACC792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3E6E395F" w14:textId="77777777">
        <w:tc>
          <w:tcPr>
            <w:tcW w:w="1793" w:type="dxa"/>
          </w:tcPr>
          <w:p w14:paraId="13EF561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FC6736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5B46992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f we go with Alt 2, UE-B might not work as intended at UE-A. Then it becomes difficult for UE-A to decide which/what/whether should be transmitted to UE-B. To have same understanding between UE-A and UE-B, certain rule should be defined.</w:t>
            </w:r>
          </w:p>
        </w:tc>
      </w:tr>
      <w:tr w:rsidR="00494909" w14:paraId="5995DB33" w14:textId="77777777">
        <w:tc>
          <w:tcPr>
            <w:tcW w:w="1793" w:type="dxa"/>
          </w:tcPr>
          <w:p w14:paraId="259BC0F0"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3457F57"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Direction of Alt1 is fine.</w:t>
            </w:r>
          </w:p>
        </w:tc>
        <w:tc>
          <w:tcPr>
            <w:tcW w:w="6505" w:type="dxa"/>
          </w:tcPr>
          <w:p w14:paraId="7C3329BB" w14:textId="77777777" w:rsidR="00494909"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1</w:t>
            </w:r>
            <w:r w:rsidRPr="00440CEA">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FFS How to guarantee that the latest IUC can match UE-B’s current TB.</w:t>
            </w:r>
          </w:p>
          <w:p w14:paraId="51D4F82C" w14:textId="77777777" w:rsidR="00494909" w:rsidRDefault="00494909" w:rsidP="00494909">
            <w:pPr>
              <w:spacing w:after="0"/>
              <w:jc w:val="both"/>
              <w:rPr>
                <w:rFonts w:ascii="Calibri" w:hAnsi="Calibri" w:cs="Calibri"/>
                <w:color w:val="auto"/>
                <w:sz w:val="22"/>
                <w:szCs w:val="22"/>
                <w:lang w:val="en-US" w:eastAsia="zh-CN"/>
              </w:rPr>
            </w:pPr>
          </w:p>
          <w:p w14:paraId="724198F5"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 </w:t>
            </w:r>
          </w:p>
        </w:tc>
      </w:tr>
      <w:tr w:rsidR="00420AD1" w:rsidRPr="00695A04" w14:paraId="265A4C73" w14:textId="77777777" w:rsidTr="00420AD1">
        <w:tc>
          <w:tcPr>
            <w:tcW w:w="1793" w:type="dxa"/>
          </w:tcPr>
          <w:p w14:paraId="65071874"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5C420DAE"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505" w:type="dxa"/>
          </w:tcPr>
          <w:p w14:paraId="6D13A97F"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useful to resolve the over-exclusion problem in UE-B</w:t>
            </w:r>
            <w:r>
              <w:rPr>
                <w:rFonts w:ascii="Calibri" w:eastAsiaTheme="minorEastAsia" w:hAnsi="Calibri" w:cs="Calibri"/>
                <w:color w:val="auto"/>
                <w:sz w:val="22"/>
                <w:szCs w:val="22"/>
                <w:lang w:val="en-US" w:eastAsia="ko-KR"/>
              </w:rPr>
              <w:t xml:space="preserve">’s resource selection procedure considering the received non-preferred resource set(s). </w:t>
            </w:r>
          </w:p>
        </w:tc>
      </w:tr>
      <w:tr w:rsidR="000246F4" w:rsidRPr="00A34D82" w14:paraId="71D730E8" w14:textId="77777777" w:rsidTr="000246F4">
        <w:tc>
          <w:tcPr>
            <w:tcW w:w="1793" w:type="dxa"/>
          </w:tcPr>
          <w:p w14:paraId="743F4299"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9EADCEC"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022A0E99"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understanding is that all the received resource sets are within the latency budget to be defined by RAN2.</w:t>
            </w:r>
          </w:p>
          <w:p w14:paraId="227EB44A"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Alt 2 is Alt 1 cannot be agreed.</w:t>
            </w:r>
          </w:p>
        </w:tc>
      </w:tr>
      <w:tr w:rsidR="00F66F2A" w:rsidRPr="00A34D82" w14:paraId="168512E3" w14:textId="77777777" w:rsidTr="000246F4">
        <w:tc>
          <w:tcPr>
            <w:tcW w:w="1793" w:type="dxa"/>
          </w:tcPr>
          <w:p w14:paraId="46DAE385" w14:textId="69DDBDC7"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56573317" w14:textId="7AC65A39"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505" w:type="dxa"/>
          </w:tcPr>
          <w:p w14:paraId="6A4FE806"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49C86158" w14:textId="77777777" w:rsidTr="000246F4">
        <w:tc>
          <w:tcPr>
            <w:tcW w:w="1793" w:type="dxa"/>
          </w:tcPr>
          <w:p w14:paraId="3218ACA4" w14:textId="21159250"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77A3E3B8" w14:textId="539AD09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 xml:space="preserve">lt </w:t>
            </w:r>
            <w:r w:rsidRPr="00725749">
              <w:rPr>
                <w:rFonts w:ascii="Calibri" w:hAnsi="Calibri" w:cs="Calibri" w:hint="eastAsia"/>
                <w:color w:val="auto"/>
                <w:sz w:val="22"/>
                <w:szCs w:val="22"/>
                <w:lang w:val="en-US" w:eastAsia="zh-CN"/>
              </w:rPr>
              <w:t>1</w:t>
            </w:r>
          </w:p>
        </w:tc>
        <w:tc>
          <w:tcPr>
            <w:tcW w:w="6505" w:type="dxa"/>
          </w:tcPr>
          <w:p w14:paraId="6564095F" w14:textId="75402BC8"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We are also fine with Alt 2.</w:t>
            </w:r>
          </w:p>
        </w:tc>
      </w:tr>
      <w:tr w:rsidR="005703D2" w:rsidRPr="00725749" w14:paraId="495018A6" w14:textId="77777777" w:rsidTr="000246F4">
        <w:tc>
          <w:tcPr>
            <w:tcW w:w="1793" w:type="dxa"/>
          </w:tcPr>
          <w:p w14:paraId="207568B8" w14:textId="200B4902"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533F2CE4" w14:textId="6BFC8A72"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p>
        </w:tc>
        <w:tc>
          <w:tcPr>
            <w:tcW w:w="6505" w:type="dxa"/>
          </w:tcPr>
          <w:p w14:paraId="39A9FCB2" w14:textId="52582482"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M</w:t>
            </w:r>
            <w:r>
              <w:rPr>
                <w:rFonts w:ascii="Calibri" w:hAnsi="Calibri" w:cs="Calibri"/>
                <w:color w:val="auto"/>
                <w:sz w:val="22"/>
                <w:szCs w:val="22"/>
                <w:lang w:val="en-US" w:eastAsia="zh-CN"/>
              </w:rPr>
              <w:t>ultiple resource set is for better performance at UE-B. Up to UE implementation is a waste of singling exchange.</w:t>
            </w:r>
          </w:p>
        </w:tc>
      </w:tr>
      <w:tr w:rsidR="00AC1A53" w:rsidRPr="00A34D82" w14:paraId="0A7080BB" w14:textId="77777777" w:rsidTr="00AC1A53">
        <w:tc>
          <w:tcPr>
            <w:tcW w:w="1793" w:type="dxa"/>
          </w:tcPr>
          <w:p w14:paraId="6FDE4DEA" w14:textId="77777777" w:rsidR="00AC1A53" w:rsidRPr="00801154"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3E600A96"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Alt1</w:t>
            </w:r>
          </w:p>
        </w:tc>
        <w:tc>
          <w:tcPr>
            <w:tcW w:w="6505" w:type="dxa"/>
          </w:tcPr>
          <w:p w14:paraId="0582EAA5"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0CA5784A" w14:textId="77777777" w:rsidTr="00AC1A53">
        <w:tc>
          <w:tcPr>
            <w:tcW w:w="1793" w:type="dxa"/>
          </w:tcPr>
          <w:p w14:paraId="07AAADF3" w14:textId="78F863AD"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lastRenderedPageBreak/>
              <w:t>Fraunhofer</w:t>
            </w:r>
          </w:p>
        </w:tc>
        <w:tc>
          <w:tcPr>
            <w:tcW w:w="1064" w:type="dxa"/>
          </w:tcPr>
          <w:p w14:paraId="39DFF628" w14:textId="6C14EED6"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Alt 1</w:t>
            </w:r>
          </w:p>
        </w:tc>
        <w:tc>
          <w:tcPr>
            <w:tcW w:w="6505" w:type="dxa"/>
          </w:tcPr>
          <w:p w14:paraId="5FF31CD1" w14:textId="7A1B85D8"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Agree with DCM that both UE-A and UE-B would need these rules defined for mutual understanding of the IUCs being transmitted/received.</w:t>
            </w:r>
          </w:p>
        </w:tc>
      </w:tr>
    </w:tbl>
    <w:p w14:paraId="71338D0C" w14:textId="77777777" w:rsidR="009E5E7E" w:rsidRPr="000246F4" w:rsidRDefault="009E5E7E">
      <w:pPr>
        <w:jc w:val="both"/>
      </w:pPr>
    </w:p>
    <w:p w14:paraId="61B70B2E" w14:textId="77777777" w:rsidR="009E5E7E" w:rsidRDefault="009E5E7E">
      <w:pPr>
        <w:jc w:val="both"/>
      </w:pPr>
    </w:p>
    <w:p w14:paraId="4634CD6F" w14:textId="77777777" w:rsidR="009E5E7E" w:rsidRDefault="009E5E7E">
      <w:pPr>
        <w:jc w:val="both"/>
      </w:pPr>
    </w:p>
    <w:p w14:paraId="72BA007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3-21: Which alternative is supported for UE-B’s behaviors when UE-B receives multiple resource sets from the different UE-As? </w:t>
      </w:r>
      <w:r>
        <w:rPr>
          <w:rFonts w:ascii="Calibri" w:eastAsia="Gulim" w:hAnsi="Calibri" w:cs="Calibri"/>
          <w:b/>
          <w:color w:val="0000FF"/>
          <w:sz w:val="22"/>
          <w:szCs w:val="22"/>
          <w:lang w:val="en-US" w:eastAsia="ko-KR"/>
        </w:rPr>
        <w:t>FL observed that even proponents of Alt 1 have slight different details, so if it is difficult to make a consensus for Alt 1, Alt 2 could be a way to move forward this issue.</w:t>
      </w:r>
      <w:r>
        <w:rPr>
          <w:rFonts w:ascii="Calibri" w:eastAsia="Gulim" w:hAnsi="Calibri" w:cs="Calibri"/>
          <w:color w:val="0000FF"/>
          <w:sz w:val="22"/>
          <w:szCs w:val="22"/>
          <w:lang w:val="en-US" w:eastAsia="ko-KR"/>
        </w:rPr>
        <w:t xml:space="preserve"> </w:t>
      </w:r>
    </w:p>
    <w:p w14:paraId="64B12A66"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16F58811" w14:textId="77777777">
        <w:tc>
          <w:tcPr>
            <w:tcW w:w="9362" w:type="dxa"/>
          </w:tcPr>
          <w:p w14:paraId="7BB4826A"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preferred resource sets from the different UE-As): </w:t>
            </w:r>
          </w:p>
          <w:p w14:paraId="56FC03E8" w14:textId="77777777" w:rsidR="009E5E7E" w:rsidRDefault="009E5E7E">
            <w:pPr>
              <w:spacing w:after="0"/>
              <w:jc w:val="both"/>
              <w:rPr>
                <w:rFonts w:ascii="Calibri" w:eastAsia="Gulim" w:hAnsi="Calibri" w:cs="Calibri"/>
                <w:b/>
                <w:color w:val="auto"/>
                <w:sz w:val="6"/>
                <w:szCs w:val="6"/>
                <w:lang w:val="en-US" w:eastAsia="ko-KR"/>
              </w:rPr>
            </w:pPr>
          </w:p>
          <w:p w14:paraId="1D2ECE9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&gt; </w:t>
            </w:r>
            <w:r>
              <w:rPr>
                <w:rFonts w:ascii="Calibri" w:eastAsia="Gulim" w:hAnsi="Calibri" w:cs="Calibri" w:hint="eastAsia"/>
                <w:color w:val="auto"/>
                <w:sz w:val="22"/>
                <w:szCs w:val="22"/>
                <w:lang w:val="en-US" w:eastAsia="ko-KR"/>
              </w:rPr>
              <w:t>Draft proposal:</w:t>
            </w:r>
          </w:p>
          <w:p w14:paraId="27B88BF7" w14:textId="77777777" w:rsidR="009E5E7E" w:rsidRDefault="005E0021">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preferred resource sets from the different UE-As,</w:t>
            </w:r>
          </w:p>
          <w:p w14:paraId="6DDE4809"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a TB to be transmitted to each UE-A providing the preferred resource set.</w:t>
            </w:r>
          </w:p>
          <w:p w14:paraId="037E8226" w14:textId="77777777" w:rsidR="009E5E7E" w:rsidRDefault="009E5E7E">
            <w:pPr>
              <w:spacing w:after="0"/>
              <w:jc w:val="both"/>
              <w:rPr>
                <w:rFonts w:ascii="Calibri" w:eastAsia="Gulim" w:hAnsi="Calibri" w:cs="Calibri"/>
                <w:b/>
                <w:color w:val="auto"/>
                <w:sz w:val="22"/>
                <w:szCs w:val="22"/>
                <w:lang w:val="en-US" w:eastAsia="ko-KR"/>
              </w:rPr>
            </w:pPr>
          </w:p>
          <w:p w14:paraId="2753AF7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InterDigital, LGE, Qualcomm, Futurewei, Sharp, Spreadtrum, Fujitsu, NEC, OPPO, vivo, xiaomi, CATT,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(15)</w:t>
            </w:r>
          </w:p>
          <w:p w14:paraId="507F42E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 support: </w:t>
            </w:r>
            <w:r>
              <w:rPr>
                <w:rFonts w:ascii="Calibri" w:eastAsia="Gulim" w:hAnsi="Calibri" w:cs="Calibri"/>
                <w:sz w:val="22"/>
                <w:szCs w:val="22"/>
                <w:lang w:val="en-US" w:eastAsia="ko-KR"/>
              </w:rPr>
              <w:t>Apple, CMCC, Samsung, Ericsson, Nokia, Fraunhofer, Huawei, Intel, (8)</w:t>
            </w:r>
          </w:p>
          <w:p w14:paraId="3D361CC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uses all received preferred resource set for its resource selection for a TB to be transmitted to any UE: Apple, Samsung, Ericsson, (3)</w:t>
            </w:r>
          </w:p>
          <w:p w14:paraId="5FFB43CD"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uses all received preferred resource set from target RX UEs for its resource selection for a TB to be transmitted to the target RX UEs: CMCC, Nokia, (2)</w:t>
            </w:r>
          </w:p>
          <w:p w14:paraId="4565082F"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or different UE-As, it is up to UE-B implementation to use one or multiple of them in its resource (re)selection: Huawei, (1)</w:t>
            </w:r>
          </w:p>
          <w:p w14:paraId="4FF7BE74"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Subject to aging condition UE-B uses each valid received preferred resource set for its resource selection for a TB to be transmitted: Intel, (1)</w:t>
            </w:r>
          </w:p>
          <w:p w14:paraId="6E5237A3" w14:textId="77777777" w:rsidR="009E5E7E" w:rsidRDefault="009E5E7E">
            <w:pPr>
              <w:jc w:val="both"/>
            </w:pPr>
          </w:p>
          <w:p w14:paraId="632D5DB3"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non-preferred resource sets from the different UE-As): </w:t>
            </w:r>
          </w:p>
          <w:p w14:paraId="5E709509" w14:textId="77777777" w:rsidR="009E5E7E" w:rsidRDefault="009E5E7E">
            <w:pPr>
              <w:spacing w:after="0"/>
              <w:jc w:val="both"/>
              <w:rPr>
                <w:rFonts w:ascii="Calibri" w:eastAsia="Gulim" w:hAnsi="Calibri" w:cs="Calibri"/>
                <w:b/>
                <w:color w:val="auto"/>
                <w:sz w:val="6"/>
                <w:szCs w:val="6"/>
                <w:lang w:val="en-US" w:eastAsia="ko-KR"/>
              </w:rPr>
            </w:pPr>
          </w:p>
          <w:p w14:paraId="2012618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&gt; </w:t>
            </w:r>
            <w:r>
              <w:rPr>
                <w:rFonts w:ascii="Calibri" w:eastAsia="Gulim" w:hAnsi="Calibri" w:cs="Calibri" w:hint="eastAsia"/>
                <w:color w:val="auto"/>
                <w:sz w:val="22"/>
                <w:szCs w:val="22"/>
                <w:lang w:val="en-US" w:eastAsia="ko-KR"/>
              </w:rPr>
              <w:t>Draft proposal:</w:t>
            </w:r>
          </w:p>
          <w:p w14:paraId="7C3410B1" w14:textId="77777777" w:rsidR="009E5E7E" w:rsidRDefault="005E0021">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non-preferred resource sets from the different UE-As.</w:t>
            </w:r>
          </w:p>
          <w:p w14:paraId="74714D49"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39AED471" w14:textId="77777777" w:rsidR="009E5E7E" w:rsidRDefault="009E5E7E">
            <w:pPr>
              <w:spacing w:after="0"/>
              <w:jc w:val="both"/>
              <w:rPr>
                <w:rFonts w:ascii="Calibri" w:eastAsia="Gulim" w:hAnsi="Calibri" w:cs="Calibri"/>
                <w:b/>
                <w:color w:val="auto"/>
                <w:sz w:val="22"/>
                <w:szCs w:val="22"/>
                <w:lang w:val="en-US" w:eastAsia="ko-KR"/>
              </w:rPr>
            </w:pPr>
          </w:p>
          <w:p w14:paraId="0318D4B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InterDigital, LGE, Futurewei, CMCC, Sharp, Spreadtrum, Fujitsu, NEC, OPPO, Samsung, xiaomi, Ericsson, Intel, Ericsson, vivo,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(19)</w:t>
            </w:r>
          </w:p>
          <w:p w14:paraId="6AA40B0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 support: </w:t>
            </w:r>
            <w:r>
              <w:rPr>
                <w:rFonts w:ascii="Calibri" w:eastAsia="Gulim" w:hAnsi="Calibri" w:cs="Calibri"/>
                <w:sz w:val="22"/>
                <w:szCs w:val="22"/>
                <w:lang w:val="en-US" w:eastAsia="ko-KR"/>
              </w:rPr>
              <w:t>Qualcomm, CATT, Fraunhofer, Huawei, (4)</w:t>
            </w:r>
          </w:p>
          <w:p w14:paraId="3248C48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sz w:val="22"/>
                <w:szCs w:val="22"/>
              </w:rPr>
              <w:t xml:space="preserve">UE-B determines a final non-preferred resource set by combining all the received non-preferred resource sets from different UE-As. </w:t>
            </w:r>
            <w:r>
              <w:rPr>
                <w:rFonts w:ascii="Calibri" w:hAnsi="Calibri" w:cs="Calibri"/>
                <w:color w:val="auto"/>
                <w:sz w:val="22"/>
                <w:szCs w:val="22"/>
              </w:rPr>
              <w:t>UE-B uses the final non-preferred resource set for its resource selection for TB(s) to be transmitted to any UE(s): Qualcomm, (1)</w:t>
            </w:r>
          </w:p>
          <w:p w14:paraId="2CA8082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sz w:val="22"/>
                <w:szCs w:val="22"/>
              </w:rPr>
              <w:t>Different behaviour across different cast type of inter-</w:t>
            </w:r>
            <w:r>
              <w:rPr>
                <w:rFonts w:ascii="Calibri" w:eastAsia="Gulim" w:hAnsi="Calibri" w:cs="Calibri"/>
                <w:sz w:val="22"/>
                <w:szCs w:val="22"/>
                <w:lang w:val="en-US" w:eastAsia="ko-KR"/>
              </w:rPr>
              <w:t>UE coordination information transmission: CATT, (1)</w:t>
            </w:r>
          </w:p>
          <w:p w14:paraId="454D4783"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When UE-B receives multiple inter-UE coordination information from the same UE-A or different UE-As, it is up to UE-B implementation to use one or multiple of them in its resource (re)selection: Huawei, (1)</w:t>
            </w:r>
          </w:p>
          <w:p w14:paraId="40BD3EC9" w14:textId="77777777" w:rsidR="009E5E7E" w:rsidRDefault="009E5E7E">
            <w:pPr>
              <w:jc w:val="both"/>
            </w:pPr>
          </w:p>
          <w:p w14:paraId="371E88D3"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both a single preferred resource set and a single non-preferred resource set from the different UE-As): </w:t>
            </w:r>
          </w:p>
          <w:p w14:paraId="2973DE65" w14:textId="77777777" w:rsidR="009E5E7E" w:rsidRDefault="009E5E7E">
            <w:pPr>
              <w:spacing w:after="0"/>
              <w:jc w:val="both"/>
              <w:rPr>
                <w:rFonts w:ascii="Calibri" w:eastAsia="Gulim" w:hAnsi="Calibri" w:cs="Calibri"/>
                <w:b/>
                <w:color w:val="auto"/>
                <w:sz w:val="6"/>
                <w:szCs w:val="6"/>
                <w:lang w:val="en-US" w:eastAsia="ko-KR"/>
              </w:rPr>
            </w:pPr>
          </w:p>
          <w:p w14:paraId="5D279711"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&gt; Option 1:</w:t>
            </w:r>
            <w:r>
              <w:rPr>
                <w:rFonts w:ascii="Calibri" w:hAnsi="Calibri" w:cs="Calibri"/>
                <w:sz w:val="22"/>
                <w:szCs w:val="22"/>
              </w:rPr>
              <w:t xml:space="preserve"> </w:t>
            </w:r>
            <w:r>
              <w:rPr>
                <w:rFonts w:ascii="Calibri" w:hAnsi="Calibri" w:cs="Calibri" w:hint="eastAsia"/>
                <w:sz w:val="22"/>
                <w:szCs w:val="22"/>
              </w:rPr>
              <w:t xml:space="preserve">UE-B uses </w:t>
            </w:r>
            <w:r>
              <w:rPr>
                <w:rFonts w:ascii="Calibri" w:hAnsi="Calibri" w:cs="Calibri"/>
                <w:sz w:val="22"/>
                <w:szCs w:val="22"/>
              </w:rPr>
              <w:t>the received</w:t>
            </w:r>
            <w:r>
              <w:rPr>
                <w:rFonts w:ascii="Calibri" w:hAnsi="Calibri" w:cs="Calibri" w:hint="eastAsia"/>
                <w:sz w:val="22"/>
                <w:szCs w:val="22"/>
              </w:rPr>
              <w:t xml:space="preserve"> </w:t>
            </w:r>
            <w:r>
              <w:rPr>
                <w:rFonts w:ascii="Calibri" w:hAnsi="Calibri" w:cs="Calibri"/>
                <w:sz w:val="22"/>
                <w:szCs w:val="22"/>
              </w:rPr>
              <w:t xml:space="preserve">preferred resource set for its resource selection for a TB to be transmitted to the UE-A providing the preferred resource set. </w:t>
            </w:r>
            <w:r>
              <w:rPr>
                <w:rFonts w:ascii="Calibri" w:hAnsi="Calibri" w:cs="Calibri" w:hint="eastAsia"/>
                <w:sz w:val="22"/>
                <w:szCs w:val="22"/>
              </w:rPr>
              <w:t xml:space="preserve">UE-B uses </w:t>
            </w:r>
            <w:r>
              <w:rPr>
                <w:rFonts w:ascii="Calibri" w:hAnsi="Calibri" w:cs="Calibri"/>
                <w:sz w:val="22"/>
                <w:szCs w:val="22"/>
              </w:rPr>
              <w:t>the received</w:t>
            </w:r>
            <w:r>
              <w:rPr>
                <w:rFonts w:ascii="Calibri" w:hAnsi="Calibri" w:cs="Calibri" w:hint="eastAsia"/>
                <w:sz w:val="22"/>
                <w:szCs w:val="22"/>
              </w:rPr>
              <w:t xml:space="preserve"> </w:t>
            </w:r>
            <w:r>
              <w:rPr>
                <w:rFonts w:ascii="Calibri" w:hAnsi="Calibri" w:cs="Calibri"/>
                <w:sz w:val="22"/>
                <w:szCs w:val="22"/>
              </w:rPr>
              <w:t>non-preferred resource set for its resource selection for a TB to be transmitted to the UE-A providing the non-preferred resource set.</w:t>
            </w:r>
          </w:p>
          <w:p w14:paraId="52DB40DD"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w:t>
            </w: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0544862" w14:textId="77777777" w:rsidR="009E5E7E" w:rsidRDefault="005E0021">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&gt; Option 3: UE-B uses both the received preferred resource set and non-preferred resource set from different UE-As for its resource selection for a TB to be transmitted to any UE</w:t>
            </w:r>
          </w:p>
          <w:p w14:paraId="7C69B93B" w14:textId="77777777" w:rsidR="009E5E7E" w:rsidRDefault="005E0021">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&gt; Option 4: UE-B uses all or a subset of the received preferred resource set and non-preferred resource set from different UE-As by its implementation for its resource selection for TB(s) to be transmitted to UE-A(s) providing the preferred resource set or non-preferred resource set</w:t>
            </w:r>
          </w:p>
          <w:p w14:paraId="7EF40045" w14:textId="77777777" w:rsidR="009E5E7E" w:rsidRDefault="009E5E7E">
            <w:pPr>
              <w:spacing w:after="0"/>
              <w:jc w:val="both"/>
              <w:rPr>
                <w:rFonts w:ascii="Calibri" w:eastAsia="Gulim" w:hAnsi="Calibri" w:cs="Calibri"/>
                <w:b/>
                <w:color w:val="auto"/>
                <w:sz w:val="22"/>
                <w:szCs w:val="22"/>
                <w:lang w:val="en-US" w:eastAsia="ko-KR"/>
              </w:rPr>
            </w:pPr>
          </w:p>
          <w:p w14:paraId="71BB505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1</w:t>
            </w:r>
            <w:r>
              <w:rPr>
                <w:rFonts w:ascii="Calibri" w:eastAsia="Gulim" w:hAnsi="Calibri" w:cs="Calibri"/>
                <w:sz w:val="22"/>
                <w:szCs w:val="22"/>
                <w:lang w:val="en-US" w:eastAsia="ko-KR"/>
              </w:rPr>
              <w:t>: InterDigital, LGE, Spreadtrum, NEC, xiaomi, Fraunhofer, (6)</w:t>
            </w:r>
          </w:p>
          <w:p w14:paraId="3A074FB6"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DCM, Panasonic, LGE, Qualcomm, Futurewei, OPPO, CATT, Intel, Nokia,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(10)</w:t>
            </w:r>
          </w:p>
          <w:p w14:paraId="4589D50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CMCC, NEC, Samsung, (3)</w:t>
            </w:r>
          </w:p>
          <w:p w14:paraId="53BF4F0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Apple, Sharp, ZTE, Fujitsu, Huawei, (5)</w:t>
            </w:r>
          </w:p>
          <w:p w14:paraId="6D48A52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vivo, Ericsson, (2)</w:t>
            </w:r>
          </w:p>
        </w:tc>
      </w:tr>
    </w:tbl>
    <w:p w14:paraId="6471AA0C" w14:textId="77777777" w:rsidR="009E5E7E" w:rsidRDefault="009E5E7E">
      <w:pPr>
        <w:jc w:val="both"/>
      </w:pPr>
    </w:p>
    <w:p w14:paraId="77957F3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3-21</w:t>
      </w:r>
      <w:r>
        <w:rPr>
          <w:rFonts w:ascii="Calibri" w:eastAsia="Gulim" w:hAnsi="Calibri" w:cs="Calibri" w:hint="eastAsia"/>
          <w:color w:val="auto"/>
          <w:sz w:val="22"/>
          <w:szCs w:val="22"/>
          <w:highlight w:val="yellow"/>
          <w:lang w:val="en-US" w:eastAsia="ko-KR"/>
        </w:rPr>
        <w:t>:</w:t>
      </w:r>
    </w:p>
    <w:p w14:paraId="3D3DB67F" w14:textId="77777777" w:rsidR="009E5E7E" w:rsidRDefault="005E002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038F006E"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20102AB8"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7439582"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66CB6CB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2515EC04"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50C18E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C23A896" w14:textId="77777777" w:rsidR="009E5E7E" w:rsidRDefault="009E5E7E">
      <w:pPr>
        <w:overflowPunct w:val="0"/>
        <w:spacing w:after="0"/>
        <w:jc w:val="both"/>
        <w:rPr>
          <w:rFonts w:ascii="Calibri" w:eastAsia="Gulim" w:hAnsi="Calibri" w:cs="Calibri"/>
          <w:sz w:val="22"/>
          <w:szCs w:val="22"/>
          <w:lang w:val="en-US" w:eastAsia="ko-KR"/>
        </w:rPr>
      </w:pPr>
    </w:p>
    <w:p w14:paraId="0F076075" w14:textId="77777777" w:rsidR="009E5E7E" w:rsidRDefault="005E0021">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290C1371"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F528C99" w14:textId="77777777" w:rsidR="009E5E7E" w:rsidRDefault="009E5E7E">
      <w:pPr>
        <w:jc w:val="both"/>
      </w:pPr>
    </w:p>
    <w:tbl>
      <w:tblPr>
        <w:tblStyle w:val="TableGrid"/>
        <w:tblW w:w="0" w:type="auto"/>
        <w:tblLook w:val="04A0" w:firstRow="1" w:lastRow="0" w:firstColumn="1" w:lastColumn="0" w:noHBand="0" w:noVBand="1"/>
      </w:tblPr>
      <w:tblGrid>
        <w:gridCol w:w="1784"/>
        <w:gridCol w:w="1162"/>
        <w:gridCol w:w="6416"/>
      </w:tblGrid>
      <w:tr w:rsidR="009E5E7E" w14:paraId="442E651E" w14:textId="77777777">
        <w:tc>
          <w:tcPr>
            <w:tcW w:w="1793" w:type="dxa"/>
          </w:tcPr>
          <w:p w14:paraId="2CE8AC6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52B286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505" w:type="dxa"/>
          </w:tcPr>
          <w:p w14:paraId="13B93B8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0B6DCF69" w14:textId="77777777">
        <w:tc>
          <w:tcPr>
            <w:tcW w:w="1793" w:type="dxa"/>
          </w:tcPr>
          <w:p w14:paraId="42EA020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064" w:type="dxa"/>
          </w:tcPr>
          <w:p w14:paraId="265C56A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3F75208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comment as for proposal 3-20.</w:t>
            </w:r>
          </w:p>
        </w:tc>
      </w:tr>
      <w:tr w:rsidR="00494909" w14:paraId="0055B9D6" w14:textId="77777777">
        <w:tc>
          <w:tcPr>
            <w:tcW w:w="1793" w:type="dxa"/>
          </w:tcPr>
          <w:p w14:paraId="0EBAA5FF" w14:textId="77777777" w:rsidR="00494909" w:rsidRPr="006D4106" w:rsidRDefault="00494909" w:rsidP="0049490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297ED99E"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Direction of Alt1 is fine.</w:t>
            </w:r>
          </w:p>
        </w:tc>
        <w:tc>
          <w:tcPr>
            <w:tcW w:w="6505" w:type="dxa"/>
          </w:tcPr>
          <w:p w14:paraId="026F3BCC"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 </w:t>
            </w:r>
          </w:p>
        </w:tc>
      </w:tr>
      <w:tr w:rsidR="00420AD1" w:rsidRPr="00A34D82" w14:paraId="55F45592" w14:textId="77777777" w:rsidTr="00420AD1">
        <w:tc>
          <w:tcPr>
            <w:tcW w:w="1793" w:type="dxa"/>
          </w:tcPr>
          <w:p w14:paraId="73C6E71C"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09D1FFE" w14:textId="77777777" w:rsidR="00420AD1" w:rsidRPr="00A34D82" w:rsidRDefault="00420AD1" w:rsidP="009C0C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Alt 2</w:t>
            </w:r>
          </w:p>
        </w:tc>
        <w:tc>
          <w:tcPr>
            <w:tcW w:w="6505" w:type="dxa"/>
          </w:tcPr>
          <w:p w14:paraId="16E1227A" w14:textId="77777777" w:rsidR="00420AD1" w:rsidRPr="00A34D82" w:rsidRDefault="00420AD1" w:rsidP="009C0C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useful to resolve the over-exclusion problem in UE-B</w:t>
            </w:r>
            <w:r>
              <w:rPr>
                <w:rFonts w:ascii="Calibri" w:eastAsiaTheme="minorEastAsia" w:hAnsi="Calibri" w:cs="Calibri"/>
                <w:color w:val="auto"/>
                <w:sz w:val="22"/>
                <w:szCs w:val="22"/>
                <w:lang w:val="en-US" w:eastAsia="ko-KR"/>
              </w:rPr>
              <w:t xml:space="preserve">’s resource selection procedure considering the received non-preferred resource set(s). </w:t>
            </w:r>
          </w:p>
        </w:tc>
      </w:tr>
      <w:tr w:rsidR="000246F4" w:rsidRPr="00A34D82" w14:paraId="073A4B7E" w14:textId="77777777" w:rsidTr="000246F4">
        <w:tc>
          <w:tcPr>
            <w:tcW w:w="1793" w:type="dxa"/>
          </w:tcPr>
          <w:p w14:paraId="1622A942"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4AC3FD0D"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c>
          <w:tcPr>
            <w:tcW w:w="6505" w:type="dxa"/>
          </w:tcPr>
          <w:p w14:paraId="5BCFBEC7"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Preferred resource set is transmitted by unicast, it does not make sense to use preferred resource set from another UE-A, Alt 1 should be adopted for this case.</w:t>
            </w:r>
          </w:p>
          <w:p w14:paraId="4BD6B714"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other cases we are fine to leave them to UE-B implementation.</w:t>
            </w:r>
          </w:p>
        </w:tc>
      </w:tr>
      <w:tr w:rsidR="00F66F2A" w:rsidRPr="00A34D82" w14:paraId="24711BDB" w14:textId="77777777" w:rsidTr="000246F4">
        <w:tc>
          <w:tcPr>
            <w:tcW w:w="1793" w:type="dxa"/>
          </w:tcPr>
          <w:p w14:paraId="2D068655" w14:textId="18FCB57A"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E5C2386" w14:textId="31CACC28" w:rsidR="00F66F2A" w:rsidRPr="00A34D82" w:rsidRDefault="00F66F2A" w:rsidP="00F66F2A">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505" w:type="dxa"/>
          </w:tcPr>
          <w:p w14:paraId="5FCBB1CE"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7D713D3E" w14:textId="77777777" w:rsidTr="000246F4">
        <w:tc>
          <w:tcPr>
            <w:tcW w:w="1793" w:type="dxa"/>
          </w:tcPr>
          <w:p w14:paraId="26A7C3EC" w14:textId="3834C1D2"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0D13F075" w14:textId="5AFC6323"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lt 1</w:t>
            </w:r>
          </w:p>
        </w:tc>
        <w:tc>
          <w:tcPr>
            <w:tcW w:w="6505" w:type="dxa"/>
          </w:tcPr>
          <w:p w14:paraId="50FC6310" w14:textId="77777777" w:rsidR="00725749" w:rsidRPr="00725749" w:rsidRDefault="00725749" w:rsidP="00725749">
            <w:pPr>
              <w:spacing w:after="0"/>
              <w:jc w:val="both"/>
              <w:rPr>
                <w:rFonts w:ascii="Calibri" w:hAnsi="Calibri" w:cs="Calibri"/>
                <w:color w:val="auto"/>
                <w:sz w:val="22"/>
                <w:szCs w:val="22"/>
                <w:lang w:val="en-US" w:eastAsia="zh-CN"/>
              </w:rPr>
            </w:pPr>
          </w:p>
        </w:tc>
      </w:tr>
      <w:tr w:rsidR="005703D2" w:rsidRPr="00725749" w14:paraId="215B0F45" w14:textId="77777777" w:rsidTr="000246F4">
        <w:tc>
          <w:tcPr>
            <w:tcW w:w="1793" w:type="dxa"/>
          </w:tcPr>
          <w:p w14:paraId="03CBD610" w14:textId="34E49319"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3DDFD0EB" w14:textId="3FEC062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Alt.1 </w:t>
            </w:r>
          </w:p>
        </w:tc>
        <w:tc>
          <w:tcPr>
            <w:tcW w:w="6505" w:type="dxa"/>
          </w:tcPr>
          <w:p w14:paraId="4E5EAE8C" w14:textId="55673293" w:rsidR="005703D2" w:rsidRPr="00725749" w:rsidRDefault="005703D2" w:rsidP="005703D2">
            <w:pPr>
              <w:spacing w:after="0"/>
              <w:jc w:val="both"/>
              <w:rPr>
                <w:rFonts w:ascii="Calibri" w:hAnsi="Calibri" w:cs="Calibri"/>
                <w:color w:val="auto"/>
                <w:sz w:val="22"/>
                <w:szCs w:val="22"/>
                <w:lang w:val="en-US" w:eastAsia="zh-CN"/>
              </w:rPr>
            </w:pPr>
          </w:p>
        </w:tc>
      </w:tr>
      <w:tr w:rsidR="00AC1A53" w:rsidRPr="00A34D82" w14:paraId="1178A051" w14:textId="77777777" w:rsidTr="00AC1A53">
        <w:tc>
          <w:tcPr>
            <w:tcW w:w="1793" w:type="dxa"/>
          </w:tcPr>
          <w:p w14:paraId="77EFF94A" w14:textId="77777777" w:rsidR="00AC1A53" w:rsidRPr="00886338"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4C3B8FE8"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Alt1</w:t>
            </w:r>
          </w:p>
        </w:tc>
        <w:tc>
          <w:tcPr>
            <w:tcW w:w="6505" w:type="dxa"/>
          </w:tcPr>
          <w:p w14:paraId="240C9338"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08138E97" w14:textId="77777777" w:rsidTr="00AC1A53">
        <w:tc>
          <w:tcPr>
            <w:tcW w:w="1793" w:type="dxa"/>
          </w:tcPr>
          <w:p w14:paraId="0FBF4C7B" w14:textId="2992B439"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38E5C607" w14:textId="7C18B270"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Alt 1, with comments</w:t>
            </w:r>
          </w:p>
        </w:tc>
        <w:tc>
          <w:tcPr>
            <w:tcW w:w="6505" w:type="dxa"/>
          </w:tcPr>
          <w:p w14:paraId="61EACEFC" w14:textId="5A827AAE"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tc>
      </w:tr>
    </w:tbl>
    <w:p w14:paraId="1983A52C" w14:textId="77777777" w:rsidR="009E5E7E" w:rsidRPr="000246F4" w:rsidRDefault="009E5E7E">
      <w:pPr>
        <w:jc w:val="both"/>
      </w:pPr>
    </w:p>
    <w:p w14:paraId="6A64485F" w14:textId="77777777" w:rsidR="009E5E7E" w:rsidRDefault="009E5E7E">
      <w:pPr>
        <w:jc w:val="both"/>
      </w:pPr>
    </w:p>
    <w:p w14:paraId="243957FA" w14:textId="77777777" w:rsidR="009E5E7E" w:rsidRDefault="009E5E7E">
      <w:pPr>
        <w:jc w:val="both"/>
      </w:pPr>
    </w:p>
    <w:p w14:paraId="46F0E823"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3-22: There was a comment that defining additional criteria on which received preferred or non-preferred resource set(s) can be actually taken into account in UE-B’s resource selection is necessary. Which option is supported for this issue?</w:t>
      </w:r>
    </w:p>
    <w:p w14:paraId="23066A26" w14:textId="77777777" w:rsidR="009E5E7E" w:rsidRDefault="009E5E7E">
      <w:pPr>
        <w:overflowPunct w:val="0"/>
        <w:spacing w:after="0"/>
        <w:jc w:val="both"/>
        <w:rPr>
          <w:rFonts w:ascii="Calibri" w:eastAsia="Gulim" w:hAnsi="Calibri" w:cs="Calibri"/>
          <w:sz w:val="22"/>
          <w:szCs w:val="22"/>
          <w:lang w:val="en-US" w:eastAsia="ko-KR"/>
        </w:rPr>
      </w:pPr>
    </w:p>
    <w:p w14:paraId="4822E8B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Up to UE-B</w:t>
      </w:r>
      <w:r>
        <w:rPr>
          <w:rFonts w:ascii="Calibri" w:eastAsia="Gulim" w:hAnsi="Calibri" w:cs="Calibri"/>
          <w:sz w:val="22"/>
          <w:szCs w:val="22"/>
          <w:lang w:val="en-US" w:eastAsia="ko-KR"/>
        </w:rPr>
        <w:t>’s implementation.</w:t>
      </w:r>
    </w:p>
    <w:p w14:paraId="7E46245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Only if a gap between the reception time of the resource set and the time when UE-B triggers a resource selection procedure for its data transmission is smaller than (pre)configured value, UE-B uses the received resource set in its resource selection. </w:t>
      </w:r>
    </w:p>
    <w:p w14:paraId="63EE285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Others (please specify it)</w:t>
      </w:r>
    </w:p>
    <w:p w14:paraId="428DF3DC"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E5E7E" w14:paraId="485633DA" w14:textId="77777777">
        <w:tc>
          <w:tcPr>
            <w:tcW w:w="1793" w:type="dxa"/>
          </w:tcPr>
          <w:p w14:paraId="5AD1147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20BE9E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3E18613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448BB496" w14:textId="77777777">
        <w:tc>
          <w:tcPr>
            <w:tcW w:w="1793" w:type="dxa"/>
          </w:tcPr>
          <w:p w14:paraId="2E1006D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7E42FD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505" w:type="dxa"/>
          </w:tcPr>
          <w:p w14:paraId="480D1A7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 criteria other than those discussed above would be necessary.</w:t>
            </w:r>
          </w:p>
          <w:p w14:paraId="39BDE1C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n our understanding. Gap-based rule like Option 2 is unnecessary since UE-B does not know when IUC message is received. If UE-B receives/decodes IUC message at timing X, then the information is used for data TX after timing X. That’s all.</w:t>
            </w:r>
          </w:p>
        </w:tc>
      </w:tr>
      <w:tr w:rsidR="00420AD1" w14:paraId="2560FE1C" w14:textId="77777777">
        <w:tc>
          <w:tcPr>
            <w:tcW w:w="1793" w:type="dxa"/>
          </w:tcPr>
          <w:p w14:paraId="3E9BACCB" w14:textId="77777777" w:rsidR="00420AD1" w:rsidRPr="006D4106" w:rsidRDefault="00420AD1" w:rsidP="00420AD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540BA77"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1</w:t>
            </w:r>
          </w:p>
        </w:tc>
        <w:tc>
          <w:tcPr>
            <w:tcW w:w="6505" w:type="dxa"/>
          </w:tcPr>
          <w:p w14:paraId="4F3E5573"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525C6F34" w14:textId="77777777" w:rsidTr="000246F4">
        <w:tc>
          <w:tcPr>
            <w:tcW w:w="1793" w:type="dxa"/>
          </w:tcPr>
          <w:p w14:paraId="1A22BA77"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415836A8"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7035932F"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it could be up to UE-B implementation.</w:t>
            </w:r>
          </w:p>
        </w:tc>
      </w:tr>
      <w:tr w:rsidR="00F66F2A" w:rsidRPr="00A34D82" w14:paraId="18B39BBC" w14:textId="77777777" w:rsidTr="000246F4">
        <w:tc>
          <w:tcPr>
            <w:tcW w:w="1793" w:type="dxa"/>
          </w:tcPr>
          <w:p w14:paraId="19C9D9C2" w14:textId="6F9D92D9"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FB3A524" w14:textId="0B178C91"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59D342B9"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782EC200" w14:textId="77777777" w:rsidTr="000246F4">
        <w:tc>
          <w:tcPr>
            <w:tcW w:w="1793" w:type="dxa"/>
          </w:tcPr>
          <w:p w14:paraId="0F7FFE53" w14:textId="768F5ABD"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3C4C6BE0" w14:textId="7498EEC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O</w:t>
            </w:r>
            <w:r w:rsidRPr="00725749">
              <w:rPr>
                <w:rFonts w:ascii="Calibri" w:hAnsi="Calibri" w:cs="Calibri"/>
                <w:color w:val="auto"/>
                <w:sz w:val="22"/>
                <w:szCs w:val="22"/>
                <w:lang w:val="en-US" w:eastAsia="zh-CN"/>
              </w:rPr>
              <w:t>ption 1</w:t>
            </w:r>
          </w:p>
        </w:tc>
        <w:tc>
          <w:tcPr>
            <w:tcW w:w="6505" w:type="dxa"/>
          </w:tcPr>
          <w:p w14:paraId="5AD35347" w14:textId="77777777" w:rsidR="00725749" w:rsidRPr="00725749" w:rsidRDefault="00725749" w:rsidP="00725749">
            <w:pPr>
              <w:spacing w:after="0"/>
              <w:jc w:val="both"/>
              <w:rPr>
                <w:rFonts w:ascii="Calibri" w:hAnsi="Calibri" w:cs="Calibri"/>
                <w:color w:val="auto"/>
                <w:sz w:val="22"/>
                <w:szCs w:val="22"/>
                <w:lang w:val="en-US" w:eastAsia="zh-CN"/>
              </w:rPr>
            </w:pPr>
          </w:p>
        </w:tc>
      </w:tr>
      <w:tr w:rsidR="005703D2" w:rsidRPr="00725749" w14:paraId="6D8A323A" w14:textId="77777777" w:rsidTr="000246F4">
        <w:tc>
          <w:tcPr>
            <w:tcW w:w="1793" w:type="dxa"/>
          </w:tcPr>
          <w:p w14:paraId="376015EB" w14:textId="234A852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7C35A552" w14:textId="7CE40DD3"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31142989" w14:textId="53F348D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DCM</w:t>
            </w:r>
          </w:p>
        </w:tc>
      </w:tr>
      <w:tr w:rsidR="00AC1A53" w:rsidRPr="00A34D82" w14:paraId="3AAE3E03" w14:textId="77777777" w:rsidTr="00AC1A53">
        <w:tc>
          <w:tcPr>
            <w:tcW w:w="1793" w:type="dxa"/>
          </w:tcPr>
          <w:p w14:paraId="1188D59F" w14:textId="77777777" w:rsidR="00AC1A53" w:rsidRPr="00886338"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4977F726" w14:textId="77777777" w:rsidR="00AC1A53" w:rsidRPr="00886338"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w:t>
            </w:r>
            <w:r>
              <w:rPr>
                <w:rFonts w:ascii="Calibri" w:hAnsi="Calibri" w:cs="Calibri" w:hint="eastAsia"/>
                <w:color w:val="auto"/>
                <w:sz w:val="22"/>
                <w:szCs w:val="22"/>
                <w:lang w:val="en-US" w:eastAsia="zh-CN"/>
              </w:rPr>
              <w:t>p</w:t>
            </w:r>
            <w:r>
              <w:rPr>
                <w:rFonts w:ascii="Calibri" w:hAnsi="Calibri" w:cs="Calibri"/>
                <w:color w:val="auto"/>
                <w:sz w:val="22"/>
                <w:szCs w:val="22"/>
                <w:lang w:val="en-US" w:eastAsia="zh-CN"/>
              </w:rPr>
              <w:t>tion1</w:t>
            </w:r>
          </w:p>
        </w:tc>
        <w:tc>
          <w:tcPr>
            <w:tcW w:w="6505" w:type="dxa"/>
          </w:tcPr>
          <w:p w14:paraId="1A514419" w14:textId="77777777" w:rsidR="00AC1A53" w:rsidRPr="00886338" w:rsidRDefault="00AC1A53" w:rsidP="000D7C4F">
            <w:pPr>
              <w:spacing w:after="0"/>
              <w:jc w:val="both"/>
              <w:rPr>
                <w:rFonts w:ascii="Calibri" w:hAnsi="Calibri" w:cs="Calibri"/>
                <w:color w:val="auto"/>
                <w:sz w:val="22"/>
                <w:szCs w:val="22"/>
                <w:lang w:val="en-US" w:eastAsia="zh-CN"/>
              </w:rPr>
            </w:pPr>
          </w:p>
        </w:tc>
      </w:tr>
      <w:tr w:rsidR="0079130E" w:rsidRPr="00A34D82" w14:paraId="3D312712" w14:textId="77777777" w:rsidTr="00AC1A53">
        <w:tc>
          <w:tcPr>
            <w:tcW w:w="1793" w:type="dxa"/>
          </w:tcPr>
          <w:p w14:paraId="4CD626C7" w14:textId="173AFE9D"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4E9A8380" w14:textId="4D469784"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Option 1</w:t>
            </w:r>
          </w:p>
        </w:tc>
        <w:tc>
          <w:tcPr>
            <w:tcW w:w="6505" w:type="dxa"/>
          </w:tcPr>
          <w:p w14:paraId="18B39A3F" w14:textId="77777777" w:rsidR="0079130E" w:rsidRPr="00886338" w:rsidRDefault="0079130E" w:rsidP="0079130E">
            <w:pPr>
              <w:spacing w:after="0"/>
              <w:jc w:val="both"/>
              <w:rPr>
                <w:rFonts w:ascii="Calibri" w:hAnsi="Calibri" w:cs="Calibri"/>
                <w:color w:val="auto"/>
                <w:sz w:val="22"/>
                <w:szCs w:val="22"/>
                <w:lang w:val="en-US" w:eastAsia="zh-CN"/>
              </w:rPr>
            </w:pPr>
          </w:p>
        </w:tc>
      </w:tr>
    </w:tbl>
    <w:p w14:paraId="15015024" w14:textId="77777777" w:rsidR="009E5E7E" w:rsidRPr="000246F4" w:rsidRDefault="009E5E7E">
      <w:pPr>
        <w:spacing w:after="0"/>
        <w:jc w:val="both"/>
        <w:rPr>
          <w:rFonts w:ascii="Calibri" w:eastAsiaTheme="minorEastAsia" w:hAnsi="Calibri" w:cs="Calibri"/>
          <w:iCs/>
          <w:color w:val="auto"/>
          <w:sz w:val="22"/>
          <w:szCs w:val="22"/>
          <w:lang w:eastAsia="ko-KR"/>
        </w:rPr>
      </w:pPr>
    </w:p>
    <w:p w14:paraId="6E6C31FE" w14:textId="77777777" w:rsidR="009E5E7E" w:rsidRDefault="009E5E7E">
      <w:pPr>
        <w:spacing w:after="0"/>
        <w:jc w:val="both"/>
        <w:rPr>
          <w:rFonts w:ascii="Calibri" w:eastAsiaTheme="minorEastAsia" w:hAnsi="Calibri" w:cs="Calibri"/>
          <w:iCs/>
          <w:color w:val="auto"/>
          <w:sz w:val="22"/>
          <w:szCs w:val="22"/>
          <w:lang w:val="en-US" w:eastAsia="ko-KR"/>
        </w:rPr>
      </w:pPr>
    </w:p>
    <w:p w14:paraId="47C6D0F6" w14:textId="77777777" w:rsidR="009E5E7E" w:rsidRDefault="009E5E7E">
      <w:pPr>
        <w:spacing w:after="0"/>
        <w:jc w:val="both"/>
        <w:rPr>
          <w:rFonts w:ascii="Calibri" w:eastAsiaTheme="minorEastAsia" w:hAnsi="Calibri" w:cs="Calibri"/>
          <w:iCs/>
          <w:color w:val="auto"/>
          <w:sz w:val="22"/>
          <w:szCs w:val="22"/>
          <w:lang w:val="en-US" w:eastAsia="ko-KR"/>
        </w:rPr>
      </w:pPr>
    </w:p>
    <w:p w14:paraId="314B5897"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3-23: There were comments that it is necessary to define additional UE-B behavior to handle the case when it is not possible that the number of candidate single-slot resources after applying the received non-preferred resource set as per the existing agreement meets the requirement of X*M_total. Which option is supported for this issue?</w:t>
      </w:r>
    </w:p>
    <w:p w14:paraId="32926FEC" w14:textId="77777777" w:rsidR="009E5E7E" w:rsidRDefault="009E5E7E">
      <w:pPr>
        <w:overflowPunct w:val="0"/>
        <w:spacing w:after="0"/>
        <w:jc w:val="both"/>
        <w:rPr>
          <w:rFonts w:ascii="Calibri" w:eastAsia="Gulim" w:hAnsi="Calibri" w:cs="Calibri"/>
          <w:sz w:val="22"/>
          <w:szCs w:val="22"/>
          <w:lang w:val="en-US" w:eastAsia="ko-KR"/>
        </w:rPr>
      </w:pPr>
    </w:p>
    <w:p w14:paraId="36DC8D1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Up to UE-B</w:t>
      </w:r>
      <w:r>
        <w:rPr>
          <w:rFonts w:ascii="Calibri" w:eastAsia="Gulim" w:hAnsi="Calibri" w:cs="Calibri"/>
          <w:sz w:val="22"/>
          <w:szCs w:val="22"/>
          <w:lang w:val="en-US" w:eastAsia="ko-KR"/>
        </w:rPr>
        <w:t>’s implementation, e.g., UE-B does not use the received non-preferred resource sets in its resource selection.</w:t>
      </w:r>
    </w:p>
    <w:p w14:paraId="461EB6A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Others (please specify it) </w:t>
      </w:r>
    </w:p>
    <w:p w14:paraId="2352F194"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78"/>
        <w:gridCol w:w="1186"/>
        <w:gridCol w:w="6398"/>
      </w:tblGrid>
      <w:tr w:rsidR="009E5E7E" w14:paraId="331485DB" w14:textId="77777777" w:rsidTr="00A82A5D">
        <w:tc>
          <w:tcPr>
            <w:tcW w:w="1778" w:type="dxa"/>
          </w:tcPr>
          <w:p w14:paraId="400A6F5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B5F304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398" w:type="dxa"/>
          </w:tcPr>
          <w:p w14:paraId="3DCB15E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45BB7C57" w14:textId="77777777" w:rsidTr="00A82A5D">
        <w:tc>
          <w:tcPr>
            <w:tcW w:w="1778" w:type="dxa"/>
          </w:tcPr>
          <w:p w14:paraId="355FDFD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A1B7800" w14:textId="77777777" w:rsidR="009E5E7E" w:rsidRDefault="009E5E7E">
            <w:pPr>
              <w:spacing w:after="0"/>
              <w:jc w:val="both"/>
              <w:rPr>
                <w:rFonts w:ascii="Calibri" w:eastAsia="MS Mincho" w:hAnsi="Calibri" w:cs="Calibri"/>
                <w:color w:val="auto"/>
                <w:sz w:val="22"/>
                <w:szCs w:val="22"/>
                <w:lang w:val="en-US" w:eastAsia="ja-JP"/>
              </w:rPr>
            </w:pPr>
          </w:p>
        </w:tc>
        <w:tc>
          <w:tcPr>
            <w:tcW w:w="6398" w:type="dxa"/>
          </w:tcPr>
          <w:p w14:paraId="4AD76E9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rom technical perspective, there is no reason to use non-preferred resource for transmission to UE-A, so some rule can be considered. But considering the late stage, currently we are fine with either way.</w:t>
            </w:r>
          </w:p>
        </w:tc>
      </w:tr>
      <w:tr w:rsidR="00494909" w14:paraId="2C5F0012" w14:textId="77777777" w:rsidTr="00A82A5D">
        <w:tc>
          <w:tcPr>
            <w:tcW w:w="1778" w:type="dxa"/>
          </w:tcPr>
          <w:p w14:paraId="449DE062"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77B5F414"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398" w:type="dxa"/>
          </w:tcPr>
          <w:p w14:paraId="1A61935C"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tc>
      </w:tr>
      <w:tr w:rsidR="00420AD1" w:rsidRPr="00A34D82" w14:paraId="437A3A37" w14:textId="77777777" w:rsidTr="00A82A5D">
        <w:tc>
          <w:tcPr>
            <w:tcW w:w="1778" w:type="dxa"/>
          </w:tcPr>
          <w:p w14:paraId="53928F9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389BD15A"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1</w:t>
            </w:r>
          </w:p>
        </w:tc>
        <w:tc>
          <w:tcPr>
            <w:tcW w:w="6398" w:type="dxa"/>
          </w:tcPr>
          <w:p w14:paraId="4CBB2B55"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00ADE6A9" w14:textId="77777777" w:rsidTr="00A82A5D">
        <w:tc>
          <w:tcPr>
            <w:tcW w:w="1778" w:type="dxa"/>
          </w:tcPr>
          <w:p w14:paraId="15F044B2"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D881736"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omments</w:t>
            </w:r>
          </w:p>
        </w:tc>
        <w:tc>
          <w:tcPr>
            <w:tcW w:w="6398" w:type="dxa"/>
          </w:tcPr>
          <w:p w14:paraId="28EF5573"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or specify that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A82A5D" w:rsidRPr="00A34D82" w14:paraId="40AA4719" w14:textId="77777777" w:rsidTr="00A82A5D">
        <w:tc>
          <w:tcPr>
            <w:tcW w:w="1778" w:type="dxa"/>
          </w:tcPr>
          <w:p w14:paraId="7C2B94DD" w14:textId="15AABA34" w:rsidR="00A82A5D" w:rsidRDefault="00A82A5D" w:rsidP="00A82A5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2EFAE5DC" w14:textId="77777777" w:rsidR="00A82A5D" w:rsidRDefault="00A82A5D" w:rsidP="00A82A5D">
            <w:pPr>
              <w:spacing w:after="0"/>
              <w:jc w:val="both"/>
              <w:rPr>
                <w:rFonts w:ascii="Calibri" w:hAnsi="Calibri" w:cs="Calibri"/>
                <w:color w:val="auto"/>
                <w:sz w:val="22"/>
                <w:szCs w:val="22"/>
                <w:lang w:val="en-US" w:eastAsia="zh-CN"/>
              </w:rPr>
            </w:pPr>
          </w:p>
        </w:tc>
        <w:tc>
          <w:tcPr>
            <w:tcW w:w="6398" w:type="dxa"/>
          </w:tcPr>
          <w:p w14:paraId="6A510143" w14:textId="461A1285" w:rsidR="00A82A5D" w:rsidRDefault="00A82A5D" w:rsidP="00A82A5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first preference is that some non-preferred sources can be brought back until meeting the requirement. If not convergent, </w:t>
            </w:r>
            <w:r>
              <w:rPr>
                <w:rFonts w:ascii="Calibri" w:hAnsi="Calibri" w:cs="Calibri" w:hint="eastAsia"/>
                <w:color w:val="auto"/>
                <w:sz w:val="22"/>
                <w:szCs w:val="22"/>
                <w:lang w:val="en-US" w:eastAsia="zh-CN"/>
              </w:rPr>
              <w:t>Option</w:t>
            </w:r>
            <w:r>
              <w:rPr>
                <w:rFonts w:ascii="Calibri" w:hAnsi="Calibri" w:cs="Calibri"/>
                <w:color w:val="auto"/>
                <w:sz w:val="22"/>
                <w:szCs w:val="22"/>
                <w:lang w:val="en-US" w:eastAsia="zh-CN"/>
              </w:rPr>
              <w:t>1 is the second preference.</w:t>
            </w:r>
          </w:p>
        </w:tc>
      </w:tr>
      <w:tr w:rsidR="00725749" w:rsidRPr="00725749" w14:paraId="0697D566" w14:textId="77777777" w:rsidTr="00A82A5D">
        <w:tc>
          <w:tcPr>
            <w:tcW w:w="1778" w:type="dxa"/>
          </w:tcPr>
          <w:p w14:paraId="6D0AB3A9" w14:textId="3EA647D8"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186" w:type="dxa"/>
          </w:tcPr>
          <w:p w14:paraId="4E9B465E" w14:textId="0C1F0449"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O</w:t>
            </w:r>
            <w:r w:rsidRPr="00725749">
              <w:rPr>
                <w:rFonts w:ascii="Calibri" w:hAnsi="Calibri" w:cs="Calibri"/>
                <w:color w:val="auto"/>
                <w:sz w:val="22"/>
                <w:szCs w:val="22"/>
                <w:lang w:val="en-US" w:eastAsia="zh-CN"/>
              </w:rPr>
              <w:t>ption 1</w:t>
            </w:r>
          </w:p>
        </w:tc>
        <w:tc>
          <w:tcPr>
            <w:tcW w:w="6398" w:type="dxa"/>
          </w:tcPr>
          <w:p w14:paraId="35E7543F" w14:textId="77777777" w:rsidR="00725749" w:rsidRPr="00725749" w:rsidRDefault="00725749" w:rsidP="00725749">
            <w:pPr>
              <w:spacing w:after="0"/>
              <w:jc w:val="both"/>
              <w:rPr>
                <w:rFonts w:ascii="Calibri" w:hAnsi="Calibri" w:cs="Calibri"/>
                <w:color w:val="auto"/>
                <w:sz w:val="22"/>
                <w:szCs w:val="22"/>
                <w:lang w:val="en-US" w:eastAsia="zh-CN"/>
              </w:rPr>
            </w:pPr>
          </w:p>
        </w:tc>
      </w:tr>
      <w:tr w:rsidR="005703D2" w:rsidRPr="00725749" w14:paraId="4FA4E12C" w14:textId="77777777" w:rsidTr="00A82A5D">
        <w:tc>
          <w:tcPr>
            <w:tcW w:w="1778" w:type="dxa"/>
          </w:tcPr>
          <w:p w14:paraId="4BF68B40" w14:textId="50EB183D"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86" w:type="dxa"/>
          </w:tcPr>
          <w:p w14:paraId="4C48FA34" w14:textId="660DC86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398" w:type="dxa"/>
          </w:tcPr>
          <w:p w14:paraId="26B38292" w14:textId="77777777" w:rsidR="005703D2" w:rsidRPr="00725749" w:rsidRDefault="005703D2" w:rsidP="005703D2">
            <w:pPr>
              <w:spacing w:after="0"/>
              <w:jc w:val="both"/>
              <w:rPr>
                <w:rFonts w:ascii="Calibri" w:hAnsi="Calibri" w:cs="Calibri"/>
                <w:color w:val="auto"/>
                <w:sz w:val="22"/>
                <w:szCs w:val="22"/>
                <w:lang w:val="en-US" w:eastAsia="zh-CN"/>
              </w:rPr>
            </w:pPr>
          </w:p>
        </w:tc>
      </w:tr>
      <w:tr w:rsidR="00AC1A53" w:rsidRPr="00A34D82" w14:paraId="5D2D21F3" w14:textId="77777777" w:rsidTr="00AC1A53">
        <w:tc>
          <w:tcPr>
            <w:tcW w:w="1778" w:type="dxa"/>
          </w:tcPr>
          <w:p w14:paraId="642C38D5" w14:textId="77777777" w:rsidR="00AC1A53" w:rsidRPr="006D4106" w:rsidRDefault="00AC1A53" w:rsidP="000D7C4F">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86" w:type="dxa"/>
          </w:tcPr>
          <w:p w14:paraId="0F8D1ECB" w14:textId="77777777" w:rsidR="00AC1A53" w:rsidRPr="00AF2861"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1 </w:t>
            </w:r>
          </w:p>
        </w:tc>
        <w:tc>
          <w:tcPr>
            <w:tcW w:w="6398" w:type="dxa"/>
          </w:tcPr>
          <w:p w14:paraId="33E31C4D" w14:textId="77777777" w:rsidR="00AC1A53" w:rsidRPr="007B67E5" w:rsidRDefault="00AC1A53" w:rsidP="000D7C4F">
            <w:pPr>
              <w:spacing w:after="0"/>
              <w:rPr>
                <w:rFonts w:ascii="Times" w:eastAsia="Batang" w:hAnsi="Times" w:cs="Times"/>
                <w:iCs/>
                <w:color w:val="auto"/>
                <w:lang w:eastAsia="x-none"/>
              </w:rPr>
            </w:pPr>
          </w:p>
          <w:p w14:paraId="2AC1858C" w14:textId="77777777" w:rsidR="00AC1A53" w:rsidRPr="00AF2861" w:rsidRDefault="00AC1A53" w:rsidP="000D7C4F">
            <w:pPr>
              <w:spacing w:after="0"/>
              <w:jc w:val="both"/>
              <w:rPr>
                <w:rFonts w:ascii="Calibri" w:eastAsia="MS Mincho" w:hAnsi="Calibri" w:cs="Calibri"/>
                <w:color w:val="auto"/>
                <w:sz w:val="22"/>
                <w:szCs w:val="22"/>
                <w:lang w:eastAsia="ja-JP"/>
              </w:rPr>
            </w:pPr>
          </w:p>
        </w:tc>
      </w:tr>
      <w:tr w:rsidR="0079130E" w:rsidRPr="00A34D82" w14:paraId="4BAE4AB1" w14:textId="77777777" w:rsidTr="00AC1A53">
        <w:tc>
          <w:tcPr>
            <w:tcW w:w="1778" w:type="dxa"/>
          </w:tcPr>
          <w:p w14:paraId="4CC9BD1D" w14:textId="69BE3EA0" w:rsidR="0079130E" w:rsidRDefault="0079130E" w:rsidP="0079130E">
            <w:pPr>
              <w:spacing w:after="0"/>
              <w:jc w:val="both"/>
              <w:rPr>
                <w:rFonts w:ascii="Calibri" w:hAnsi="Calibri" w:cs="Calibri" w:hint="eastAsia"/>
                <w:color w:val="auto"/>
                <w:sz w:val="22"/>
                <w:szCs w:val="22"/>
                <w:lang w:val="en-US" w:eastAsia="zh-CN"/>
              </w:rPr>
            </w:pPr>
            <w:r>
              <w:rPr>
                <w:rFonts w:ascii="Calibri" w:eastAsia="Gulim" w:hAnsi="Calibri" w:cs="Calibri"/>
                <w:color w:val="auto"/>
                <w:sz w:val="22"/>
                <w:szCs w:val="22"/>
                <w:lang w:val="en-US" w:eastAsia="ko-KR"/>
              </w:rPr>
              <w:t>Fraunhofer</w:t>
            </w:r>
          </w:p>
        </w:tc>
        <w:tc>
          <w:tcPr>
            <w:tcW w:w="1186" w:type="dxa"/>
          </w:tcPr>
          <w:p w14:paraId="7268EAE2" w14:textId="42755E63"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Option 2</w:t>
            </w:r>
          </w:p>
        </w:tc>
        <w:tc>
          <w:tcPr>
            <w:tcW w:w="6398" w:type="dxa"/>
          </w:tcPr>
          <w:p w14:paraId="2BB2C2C6" w14:textId="77777777" w:rsidR="0079130E" w:rsidRDefault="0079130E" w:rsidP="0079130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3E07C8C7" w14:textId="03E6F25C" w:rsidR="0079130E" w:rsidRPr="007B67E5" w:rsidRDefault="0079130E" w:rsidP="0079130E">
            <w:pPr>
              <w:spacing w:after="0"/>
              <w:rPr>
                <w:rFonts w:ascii="Times" w:eastAsia="Batang" w:hAnsi="Times" w:cs="Times"/>
                <w:iCs/>
                <w:color w:val="auto"/>
                <w:lang w:eastAsia="x-none"/>
              </w:rPr>
            </w:pPr>
            <w:r>
              <w:rPr>
                <w:rFonts w:ascii="Calibri" w:eastAsia="MS Mincho" w:hAnsi="Calibri" w:cs="Calibri"/>
                <w:color w:val="auto"/>
                <w:sz w:val="22"/>
                <w:szCs w:val="22"/>
                <w:lang w:val="en-US" w:eastAsia="ja-JP"/>
              </w:rPr>
              <w:t>If the group cannot converge, Option 1 is our second preference.</w:t>
            </w:r>
          </w:p>
        </w:tc>
      </w:tr>
    </w:tbl>
    <w:p w14:paraId="43181DC2" w14:textId="77777777" w:rsidR="009E5E7E" w:rsidRPr="000246F4" w:rsidRDefault="009E5E7E">
      <w:pPr>
        <w:spacing w:after="0"/>
        <w:jc w:val="both"/>
        <w:rPr>
          <w:rFonts w:ascii="Calibri" w:eastAsiaTheme="minorEastAsia" w:hAnsi="Calibri" w:cs="Calibri"/>
          <w:iCs/>
          <w:color w:val="auto"/>
          <w:sz w:val="22"/>
          <w:szCs w:val="22"/>
          <w:lang w:eastAsia="ko-KR"/>
        </w:rPr>
      </w:pPr>
    </w:p>
    <w:p w14:paraId="0F3A63C9" w14:textId="77777777" w:rsidR="009E5E7E" w:rsidRDefault="009E5E7E">
      <w:pPr>
        <w:spacing w:after="0"/>
        <w:jc w:val="both"/>
        <w:rPr>
          <w:rFonts w:ascii="Calibri" w:eastAsiaTheme="minorEastAsia" w:hAnsi="Calibri" w:cs="Calibri"/>
          <w:iCs/>
          <w:color w:val="auto"/>
          <w:sz w:val="22"/>
          <w:szCs w:val="22"/>
          <w:lang w:val="en-US" w:eastAsia="ko-KR"/>
        </w:rPr>
      </w:pPr>
    </w:p>
    <w:p w14:paraId="4E12D45C" w14:textId="77777777" w:rsidR="009E5E7E" w:rsidRDefault="009E5E7E">
      <w:pPr>
        <w:spacing w:after="0"/>
        <w:jc w:val="both"/>
        <w:rPr>
          <w:rFonts w:ascii="Calibri" w:eastAsiaTheme="minorEastAsia" w:hAnsi="Calibri" w:cs="Calibri"/>
          <w:iCs/>
          <w:color w:val="auto"/>
          <w:sz w:val="22"/>
          <w:szCs w:val="22"/>
          <w:lang w:val="en-US" w:eastAsia="ko-KR"/>
        </w:rPr>
      </w:pPr>
    </w:p>
    <w:p w14:paraId="4369AC0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3-24: There was a comment that further clarification is necessary on </w:t>
      </w:r>
      <w:r>
        <w:rPr>
          <w:rFonts w:ascii="Calibri" w:eastAsia="Gulim" w:hAnsi="Calibri" w:cs="Calibri" w:hint="eastAsia"/>
          <w:color w:val="auto"/>
          <w:sz w:val="22"/>
          <w:szCs w:val="22"/>
          <w:lang w:val="en-US" w:eastAsia="ko-KR"/>
        </w:rPr>
        <w:t>w</w:t>
      </w:r>
      <w:r>
        <w:rPr>
          <w:rFonts w:ascii="Calibri" w:eastAsia="Gulim" w:hAnsi="Calibri" w:cs="Calibri"/>
          <w:color w:val="auto"/>
          <w:sz w:val="22"/>
          <w:szCs w:val="22"/>
          <w:lang w:val="en-US" w:eastAsia="ko-KR"/>
        </w:rPr>
        <w:t>hich 2nd SCI format can be used for retransmission of inter-UE coordination information MAC CE initially scheduled by a SCI format 2-C. Do you agree following conclusion for this issue?</w:t>
      </w:r>
    </w:p>
    <w:p w14:paraId="47FA7EBC" w14:textId="77777777" w:rsidR="009E5E7E" w:rsidRDefault="009E5E7E">
      <w:pPr>
        <w:spacing w:after="0"/>
        <w:jc w:val="both"/>
        <w:rPr>
          <w:rFonts w:ascii="Calibri" w:eastAsia="Gulim" w:hAnsi="Calibri" w:cs="Calibri"/>
          <w:color w:val="auto"/>
          <w:sz w:val="22"/>
          <w:szCs w:val="22"/>
          <w:lang w:val="en-US" w:eastAsia="ko-KR"/>
        </w:rPr>
      </w:pPr>
    </w:p>
    <w:p w14:paraId="6FDCD07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3-24:</w:t>
      </w:r>
    </w:p>
    <w:p w14:paraId="0536E4E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Any 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formats can be used for retransmission of inter-UE coordination information MAC CE initially scheduled by a SCI format 2-C. </w:t>
      </w:r>
    </w:p>
    <w:p w14:paraId="25F7A904"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E5E7E" w14:paraId="5321F09F" w14:textId="77777777">
        <w:tc>
          <w:tcPr>
            <w:tcW w:w="1793" w:type="dxa"/>
          </w:tcPr>
          <w:p w14:paraId="291BBC0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809D7A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CA3CDF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F62688C" w14:textId="77777777">
        <w:tc>
          <w:tcPr>
            <w:tcW w:w="1793" w:type="dxa"/>
          </w:tcPr>
          <w:p w14:paraId="5818E6D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E5BBEB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0B01D5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no spec impact is assumed.</w:t>
            </w:r>
          </w:p>
        </w:tc>
      </w:tr>
      <w:tr w:rsidR="00494909" w14:paraId="2471CA5D" w14:textId="77777777">
        <w:tc>
          <w:tcPr>
            <w:tcW w:w="1793" w:type="dxa"/>
          </w:tcPr>
          <w:p w14:paraId="2D51A9D0"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30EC5A3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64DDF05"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695A04" w14:paraId="0EAA4B26" w14:textId="77777777" w:rsidTr="00420AD1">
        <w:tc>
          <w:tcPr>
            <w:tcW w:w="1793" w:type="dxa"/>
          </w:tcPr>
          <w:p w14:paraId="3C6D1BE4"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0D3C5F5"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75E1076"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might not need to have specification change. </w:t>
            </w:r>
          </w:p>
        </w:tc>
      </w:tr>
      <w:tr w:rsidR="000246F4" w:rsidRPr="00A34D82" w14:paraId="076C64EF" w14:textId="77777777" w:rsidTr="000246F4">
        <w:tc>
          <w:tcPr>
            <w:tcW w:w="1793" w:type="dxa"/>
          </w:tcPr>
          <w:p w14:paraId="39B66CDA"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267AA90F"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AB47153"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6361B6" w:rsidRPr="00A34D82" w14:paraId="0948403C" w14:textId="77777777" w:rsidTr="000246F4">
        <w:tc>
          <w:tcPr>
            <w:tcW w:w="1793" w:type="dxa"/>
          </w:tcPr>
          <w:p w14:paraId="1008389A" w14:textId="791EDC0A"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26703706" w14:textId="2FEC69AA"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9FBBB2B" w14:textId="77777777" w:rsidR="006361B6" w:rsidRPr="00A34D82" w:rsidRDefault="006361B6" w:rsidP="006361B6">
            <w:pPr>
              <w:spacing w:after="0"/>
              <w:jc w:val="both"/>
              <w:rPr>
                <w:rFonts w:ascii="Calibri" w:eastAsia="MS Mincho" w:hAnsi="Calibri" w:cs="Calibri"/>
                <w:color w:val="auto"/>
                <w:sz w:val="22"/>
                <w:szCs w:val="22"/>
                <w:lang w:val="en-US" w:eastAsia="ja-JP"/>
              </w:rPr>
            </w:pPr>
          </w:p>
        </w:tc>
      </w:tr>
      <w:tr w:rsidR="00725749" w:rsidRPr="00A34D82" w14:paraId="33EDC7F9" w14:textId="77777777" w:rsidTr="000246F4">
        <w:tc>
          <w:tcPr>
            <w:tcW w:w="1793" w:type="dxa"/>
          </w:tcPr>
          <w:p w14:paraId="34274C09" w14:textId="32CD4422"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629CB7BB" w14:textId="314CE456" w:rsidR="00725749" w:rsidRDefault="00725749" w:rsidP="007257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1415F32" w14:textId="77777777" w:rsidR="00725749" w:rsidRPr="00A34D82" w:rsidRDefault="00725749" w:rsidP="00725749">
            <w:pPr>
              <w:spacing w:after="0"/>
              <w:jc w:val="both"/>
              <w:rPr>
                <w:rFonts w:ascii="Calibri" w:eastAsia="MS Mincho" w:hAnsi="Calibri" w:cs="Calibri"/>
                <w:color w:val="auto"/>
                <w:sz w:val="22"/>
                <w:szCs w:val="22"/>
                <w:lang w:val="en-US" w:eastAsia="ja-JP"/>
              </w:rPr>
            </w:pPr>
          </w:p>
        </w:tc>
      </w:tr>
      <w:tr w:rsidR="005703D2" w:rsidRPr="00A34D82" w14:paraId="4C0E39CD" w14:textId="77777777" w:rsidTr="000246F4">
        <w:tc>
          <w:tcPr>
            <w:tcW w:w="1793" w:type="dxa"/>
          </w:tcPr>
          <w:p w14:paraId="49672FD0" w14:textId="521EB958"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16A20CB7" w14:textId="7FB948B2"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505" w:type="dxa"/>
          </w:tcPr>
          <w:p w14:paraId="61CE8D43" w14:textId="77777777" w:rsidR="005703D2" w:rsidRPr="00A34D82" w:rsidRDefault="005703D2" w:rsidP="005703D2">
            <w:pPr>
              <w:spacing w:after="0"/>
              <w:jc w:val="both"/>
              <w:rPr>
                <w:rFonts w:ascii="Calibri" w:eastAsia="MS Mincho" w:hAnsi="Calibri" w:cs="Calibri"/>
                <w:color w:val="auto"/>
                <w:sz w:val="22"/>
                <w:szCs w:val="22"/>
                <w:lang w:val="en-US" w:eastAsia="ja-JP"/>
              </w:rPr>
            </w:pPr>
          </w:p>
        </w:tc>
      </w:tr>
      <w:tr w:rsidR="00AC1A53" w:rsidRPr="00A34D82" w14:paraId="25766F2A" w14:textId="77777777" w:rsidTr="00AC1A53">
        <w:tc>
          <w:tcPr>
            <w:tcW w:w="1793" w:type="dxa"/>
          </w:tcPr>
          <w:p w14:paraId="08A42BD9" w14:textId="77777777" w:rsidR="00AC1A53" w:rsidRPr="006D4106" w:rsidRDefault="00AC1A53" w:rsidP="000D7C4F">
            <w:pPr>
              <w:spacing w:after="0"/>
              <w:jc w:val="both"/>
              <w:rPr>
                <w:rFonts w:ascii="Calibri" w:eastAsia="Gulim" w:hAnsi="Calibri" w:cs="Calibri"/>
                <w:color w:val="auto"/>
                <w:sz w:val="22"/>
                <w:szCs w:val="22"/>
                <w:lang w:val="en-US" w:eastAsia="ko-KR"/>
              </w:rPr>
            </w:pPr>
            <w:r w:rsidRPr="00AF2861">
              <w:rPr>
                <w:rFonts w:ascii="Calibri" w:hAnsi="Calibri" w:cs="Calibri"/>
                <w:color w:val="auto"/>
                <w:sz w:val="22"/>
                <w:szCs w:val="22"/>
                <w:lang w:val="en-US" w:eastAsia="zh-CN"/>
              </w:rPr>
              <w:t>X</w:t>
            </w:r>
            <w:r w:rsidRPr="00AF2861">
              <w:rPr>
                <w:rFonts w:ascii="Calibri" w:hAnsi="Calibri" w:cs="Calibri" w:hint="eastAsia"/>
                <w:color w:val="auto"/>
                <w:sz w:val="22"/>
                <w:szCs w:val="22"/>
                <w:lang w:val="en-US" w:eastAsia="zh-CN"/>
              </w:rPr>
              <w:t>iaomi</w:t>
            </w:r>
          </w:p>
        </w:tc>
        <w:tc>
          <w:tcPr>
            <w:tcW w:w="1064" w:type="dxa"/>
          </w:tcPr>
          <w:p w14:paraId="1D32EBB1"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588A032"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494E946C" w14:textId="77777777" w:rsidTr="000246F4">
        <w:tc>
          <w:tcPr>
            <w:tcW w:w="1793" w:type="dxa"/>
          </w:tcPr>
          <w:p w14:paraId="4B8BCAF6" w14:textId="65926921"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4CF61682" w14:textId="3CD812B2"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Yes</w:t>
            </w:r>
          </w:p>
        </w:tc>
        <w:tc>
          <w:tcPr>
            <w:tcW w:w="6505" w:type="dxa"/>
          </w:tcPr>
          <w:p w14:paraId="17CA5C96"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bl>
    <w:p w14:paraId="3611A0D6" w14:textId="77777777" w:rsidR="009E5E7E" w:rsidRDefault="009E5E7E">
      <w:pPr>
        <w:spacing w:after="0"/>
        <w:jc w:val="both"/>
        <w:rPr>
          <w:rFonts w:ascii="Calibri" w:eastAsiaTheme="minorEastAsia" w:hAnsi="Calibri" w:cs="Calibri"/>
          <w:iCs/>
          <w:color w:val="auto"/>
          <w:sz w:val="22"/>
          <w:szCs w:val="22"/>
          <w:lang w:val="en-US" w:eastAsia="ko-KR"/>
        </w:rPr>
      </w:pPr>
    </w:p>
    <w:p w14:paraId="5D53F5C7" w14:textId="77777777" w:rsidR="009E5E7E" w:rsidRDefault="009E5E7E">
      <w:pPr>
        <w:spacing w:after="0"/>
        <w:jc w:val="both"/>
        <w:rPr>
          <w:rFonts w:ascii="Calibri" w:eastAsiaTheme="minorEastAsia" w:hAnsi="Calibri" w:cs="Calibri"/>
          <w:iCs/>
          <w:color w:val="auto"/>
          <w:sz w:val="22"/>
          <w:szCs w:val="22"/>
          <w:lang w:val="en-US" w:eastAsia="ko-KR"/>
        </w:rPr>
      </w:pPr>
    </w:p>
    <w:p w14:paraId="7908AA6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3-25: There was a comment that further clarification is necessary on the condition when Option B can be used for preferred resource set (including clarifying the meaning of “when UE-B does not support sensing/resource exclusion”). Which option is supported for this issue?</w:t>
      </w:r>
    </w:p>
    <w:p w14:paraId="5C7F47AE" w14:textId="77777777" w:rsidR="009E5E7E" w:rsidRDefault="009E5E7E">
      <w:pPr>
        <w:spacing w:after="0"/>
        <w:jc w:val="both"/>
        <w:rPr>
          <w:rFonts w:ascii="Calibri" w:eastAsiaTheme="minorEastAsia" w:hAnsi="Calibri" w:cs="Calibri"/>
          <w:iCs/>
          <w:color w:val="auto"/>
          <w:sz w:val="22"/>
          <w:szCs w:val="22"/>
          <w:lang w:val="en-US" w:eastAsia="ko-KR"/>
        </w:rPr>
      </w:pPr>
    </w:p>
    <w:p w14:paraId="19EDB2A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4EEBA5B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4140DFF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0DC6D4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Others (please specify it) </w:t>
      </w:r>
    </w:p>
    <w:p w14:paraId="535839BE"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E5E7E" w14:paraId="088CEB1B" w14:textId="77777777">
        <w:tc>
          <w:tcPr>
            <w:tcW w:w="1793" w:type="dxa"/>
          </w:tcPr>
          <w:p w14:paraId="7AAC13D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3682664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439A110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9EC5CBD" w14:textId="77777777">
        <w:tc>
          <w:tcPr>
            <w:tcW w:w="1793" w:type="dxa"/>
          </w:tcPr>
          <w:p w14:paraId="212413F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01DFA0B"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1 only; or 1+2</w:t>
            </w:r>
          </w:p>
        </w:tc>
        <w:tc>
          <w:tcPr>
            <w:tcW w:w="6505" w:type="dxa"/>
          </w:tcPr>
          <w:p w14:paraId="190E244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f UE-B ignores reservation from its surrounding UEs, collision increase at the surrounding UEs is assumed. This is not aligned with purpose of IUC.</w:t>
            </w:r>
          </w:p>
          <w:p w14:paraId="4E929F0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other words, Option 3 means even in resource pool with full-sensing only, UE-B can perform random selection-like behavior from its surrounding UE’s perspective.</w:t>
            </w:r>
          </w:p>
        </w:tc>
      </w:tr>
      <w:tr w:rsidR="00494909" w14:paraId="5368ED4A" w14:textId="77777777">
        <w:tc>
          <w:tcPr>
            <w:tcW w:w="1793" w:type="dxa"/>
          </w:tcPr>
          <w:p w14:paraId="2BAEB8B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8F1408F"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1/2/3</w:t>
            </w:r>
          </w:p>
        </w:tc>
        <w:tc>
          <w:tcPr>
            <w:tcW w:w="6505" w:type="dxa"/>
          </w:tcPr>
          <w:p w14:paraId="0A46A65D" w14:textId="77777777" w:rsidR="00494909" w:rsidRPr="00D76948" w:rsidRDefault="00494909" w:rsidP="00494909">
            <w:pPr>
              <w:spacing w:after="0"/>
              <w:jc w:val="both"/>
              <w:rPr>
                <w:rFonts w:ascii="Calibri" w:hAnsi="Calibri" w:cs="Calibri"/>
                <w:color w:val="auto"/>
                <w:sz w:val="22"/>
                <w:szCs w:val="22"/>
                <w:lang w:val="en-US" w:eastAsia="zh-CN"/>
              </w:rPr>
            </w:pPr>
          </w:p>
        </w:tc>
      </w:tr>
      <w:tr w:rsidR="00420AD1" w:rsidRPr="00695A04" w14:paraId="24A6A4D8" w14:textId="77777777" w:rsidTr="00420AD1">
        <w:tc>
          <w:tcPr>
            <w:tcW w:w="1793" w:type="dxa"/>
          </w:tcPr>
          <w:p w14:paraId="7B640FDD"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8C18546"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2</w:t>
            </w:r>
          </w:p>
        </w:tc>
        <w:tc>
          <w:tcPr>
            <w:tcW w:w="6505" w:type="dxa"/>
          </w:tcPr>
          <w:p w14:paraId="4322AF2A"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At least UE-B needs to have SL RX </w:t>
            </w:r>
            <w:r>
              <w:rPr>
                <w:rFonts w:ascii="Calibri" w:eastAsiaTheme="minorEastAsia" w:hAnsi="Calibri" w:cs="Calibri"/>
                <w:color w:val="auto"/>
                <w:sz w:val="22"/>
                <w:szCs w:val="22"/>
                <w:lang w:val="en-US" w:eastAsia="ko-KR"/>
              </w:rPr>
              <w:t>capability</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to receive inter-UE coordination information from UE-A. </w:t>
            </w:r>
          </w:p>
        </w:tc>
      </w:tr>
      <w:tr w:rsidR="000246F4" w:rsidRPr="00A34D82" w14:paraId="4F5191F0" w14:textId="77777777" w:rsidTr="000246F4">
        <w:tc>
          <w:tcPr>
            <w:tcW w:w="1793" w:type="dxa"/>
          </w:tcPr>
          <w:p w14:paraId="1B0F55F1"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660C0B7"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1,Option 2 and Option 3</w:t>
            </w:r>
          </w:p>
        </w:tc>
        <w:tc>
          <w:tcPr>
            <w:tcW w:w="6505" w:type="dxa"/>
          </w:tcPr>
          <w:p w14:paraId="38CDEEDE"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option 1, 2 and 3 can lead to a </w:t>
            </w:r>
            <w:r>
              <w:rPr>
                <w:rFonts w:ascii="Calibri" w:hAnsi="Calibri" w:cs="Calibri" w:hint="eastAsia"/>
                <w:color w:val="auto"/>
                <w:sz w:val="22"/>
                <w:szCs w:val="22"/>
                <w:lang w:val="en-US" w:eastAsia="zh-CN"/>
              </w:rPr>
              <w:t>result</w:t>
            </w:r>
            <w:r>
              <w:rPr>
                <w:rFonts w:ascii="Calibri" w:hAnsi="Calibri" w:cs="Calibri"/>
                <w:color w:val="auto"/>
                <w:sz w:val="22"/>
                <w:szCs w:val="22"/>
                <w:lang w:val="en-US" w:eastAsia="zh-CN"/>
              </w:rPr>
              <w:t xml:space="preserve"> that UE-B has not sensing results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combine with the preferred resource set, Option B can be applied.</w:t>
            </w:r>
          </w:p>
        </w:tc>
      </w:tr>
      <w:tr w:rsidR="006361B6" w:rsidRPr="00A34D82" w14:paraId="25FF8B0D" w14:textId="77777777" w:rsidTr="000246F4">
        <w:tc>
          <w:tcPr>
            <w:tcW w:w="1793" w:type="dxa"/>
          </w:tcPr>
          <w:p w14:paraId="3E1BADFA" w14:textId="4E3D4880"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6EE2B62" w14:textId="20133523"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3A032718" w14:textId="77777777" w:rsidR="006361B6" w:rsidRDefault="006361B6" w:rsidP="006361B6">
            <w:pPr>
              <w:spacing w:after="0"/>
              <w:jc w:val="both"/>
              <w:rPr>
                <w:rFonts w:ascii="Calibri" w:hAnsi="Calibri" w:cs="Calibri"/>
                <w:color w:val="auto"/>
                <w:sz w:val="22"/>
                <w:szCs w:val="22"/>
                <w:lang w:val="en-US" w:eastAsia="zh-CN"/>
              </w:rPr>
            </w:pPr>
          </w:p>
        </w:tc>
      </w:tr>
      <w:tr w:rsidR="00725749" w:rsidRPr="00725749" w14:paraId="7E2E7676" w14:textId="77777777" w:rsidTr="000246F4">
        <w:tc>
          <w:tcPr>
            <w:tcW w:w="1793" w:type="dxa"/>
          </w:tcPr>
          <w:p w14:paraId="47B50627" w14:textId="41FA3D8E"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06B9CE2E" w14:textId="381836DF"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t least Option 1</w:t>
            </w:r>
          </w:p>
        </w:tc>
        <w:tc>
          <w:tcPr>
            <w:tcW w:w="6505" w:type="dxa"/>
          </w:tcPr>
          <w:p w14:paraId="21275D2E" w14:textId="13FDCB07"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We are fine with option 1 or 2 or 3.</w:t>
            </w:r>
          </w:p>
        </w:tc>
      </w:tr>
      <w:tr w:rsidR="005703D2" w:rsidRPr="00725749" w14:paraId="14143E56" w14:textId="77777777" w:rsidTr="000246F4">
        <w:tc>
          <w:tcPr>
            <w:tcW w:w="1793" w:type="dxa"/>
          </w:tcPr>
          <w:p w14:paraId="59AA5712" w14:textId="33C6198C"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76DB3F5A" w14:textId="51CED8FD"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1</w:t>
            </w:r>
            <w:r>
              <w:rPr>
                <w:rFonts w:ascii="Calibri" w:hAnsi="Calibri" w:cs="Calibri"/>
                <w:color w:val="auto"/>
                <w:sz w:val="22"/>
                <w:szCs w:val="22"/>
                <w:lang w:val="en-US" w:eastAsia="zh-CN"/>
              </w:rPr>
              <w:t>/2/3</w:t>
            </w:r>
          </w:p>
        </w:tc>
        <w:tc>
          <w:tcPr>
            <w:tcW w:w="6505" w:type="dxa"/>
          </w:tcPr>
          <w:p w14:paraId="541A67FD" w14:textId="0767468B"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 with OPPO</w:t>
            </w:r>
          </w:p>
        </w:tc>
      </w:tr>
      <w:tr w:rsidR="00AC1A53" w:rsidRPr="00A34D82" w14:paraId="73A9F60E" w14:textId="77777777" w:rsidTr="00AC1A53">
        <w:tc>
          <w:tcPr>
            <w:tcW w:w="1793" w:type="dxa"/>
          </w:tcPr>
          <w:p w14:paraId="5B124F1D" w14:textId="77777777" w:rsidR="00AC1A53" w:rsidRPr="006D4106" w:rsidRDefault="00AC1A53" w:rsidP="000D7C4F">
            <w:pPr>
              <w:spacing w:after="0"/>
              <w:jc w:val="both"/>
              <w:rPr>
                <w:rFonts w:ascii="Calibri" w:eastAsia="Gulim" w:hAnsi="Calibri" w:cs="Calibri"/>
                <w:color w:val="auto"/>
                <w:sz w:val="22"/>
                <w:szCs w:val="22"/>
                <w:lang w:val="en-US" w:eastAsia="ko-KR"/>
              </w:rPr>
            </w:pPr>
            <w:r w:rsidRPr="00E41B5B">
              <w:rPr>
                <w:rFonts w:ascii="Calibri" w:eastAsia="Gulim" w:hAnsi="Calibri" w:cs="Calibri"/>
                <w:sz w:val="22"/>
                <w:szCs w:val="22"/>
                <w:lang w:val="en-US" w:eastAsia="ko-KR"/>
              </w:rPr>
              <w:t>X</w:t>
            </w:r>
            <w:r w:rsidRPr="00E41B5B">
              <w:rPr>
                <w:rFonts w:ascii="Calibri" w:eastAsia="Gulim" w:hAnsi="Calibri" w:cs="Calibri" w:hint="eastAsia"/>
                <w:sz w:val="22"/>
                <w:szCs w:val="22"/>
                <w:lang w:val="en-US" w:eastAsia="ko-KR"/>
              </w:rPr>
              <w:t>iaomi</w:t>
            </w:r>
          </w:p>
        </w:tc>
        <w:tc>
          <w:tcPr>
            <w:tcW w:w="1064" w:type="dxa"/>
          </w:tcPr>
          <w:p w14:paraId="6871F961" w14:textId="77777777" w:rsidR="00AC1A53" w:rsidRPr="00A34D82" w:rsidRDefault="00AC1A53" w:rsidP="000D7C4F">
            <w:pPr>
              <w:spacing w:after="0"/>
              <w:jc w:val="both"/>
              <w:rPr>
                <w:rFonts w:ascii="Calibri" w:eastAsia="MS Mincho" w:hAnsi="Calibri" w:cs="Calibri"/>
                <w:color w:val="auto"/>
                <w:sz w:val="22"/>
                <w:szCs w:val="22"/>
                <w:lang w:val="en-US" w:eastAsia="ja-JP"/>
              </w:rPr>
            </w:pPr>
            <w:r w:rsidRPr="00ED76E8">
              <w:rPr>
                <w:rFonts w:ascii="Calibri" w:eastAsia="Gulim" w:hAnsi="Calibri" w:cs="Calibri" w:hint="eastAsia"/>
                <w:sz w:val="22"/>
                <w:szCs w:val="22"/>
                <w:lang w:val="en-US" w:eastAsia="ko-KR"/>
              </w:rPr>
              <w:t>Option</w:t>
            </w:r>
            <w:r w:rsidRPr="00ED76E8">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1/2/3</w:t>
            </w:r>
          </w:p>
        </w:tc>
        <w:tc>
          <w:tcPr>
            <w:tcW w:w="6505" w:type="dxa"/>
          </w:tcPr>
          <w:p w14:paraId="7778E304" w14:textId="77777777" w:rsidR="00AC1A53" w:rsidRPr="00E41B5B"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either one at this stage.</w:t>
            </w:r>
          </w:p>
        </w:tc>
      </w:tr>
      <w:tr w:rsidR="0079130E" w:rsidRPr="00A34D82" w14:paraId="04EF237F" w14:textId="77777777" w:rsidTr="00AC1A53">
        <w:tc>
          <w:tcPr>
            <w:tcW w:w="1793" w:type="dxa"/>
          </w:tcPr>
          <w:p w14:paraId="06CA113F" w14:textId="7BB4E532" w:rsidR="0079130E" w:rsidRPr="00E41B5B" w:rsidRDefault="0079130E" w:rsidP="0079130E">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Fraunhofer</w:t>
            </w:r>
          </w:p>
        </w:tc>
        <w:tc>
          <w:tcPr>
            <w:tcW w:w="1064" w:type="dxa"/>
          </w:tcPr>
          <w:p w14:paraId="11045C9B" w14:textId="65C99B95" w:rsidR="0079130E" w:rsidRPr="00ED76E8" w:rsidRDefault="0079130E" w:rsidP="0079130E">
            <w:pPr>
              <w:spacing w:after="0"/>
              <w:jc w:val="both"/>
              <w:rPr>
                <w:rFonts w:ascii="Calibri" w:eastAsia="Gulim" w:hAnsi="Calibri" w:cs="Calibri" w:hint="eastAsia"/>
                <w:sz w:val="22"/>
                <w:szCs w:val="22"/>
                <w:lang w:val="en-US" w:eastAsia="ko-KR"/>
              </w:rPr>
            </w:pPr>
            <w:r>
              <w:rPr>
                <w:rFonts w:ascii="Calibri" w:eastAsiaTheme="minorEastAsia" w:hAnsi="Calibri" w:cs="Calibri"/>
                <w:color w:val="auto"/>
                <w:sz w:val="22"/>
                <w:szCs w:val="22"/>
                <w:lang w:val="en-US" w:eastAsia="ko-KR"/>
              </w:rPr>
              <w:t>Option 1, 2, 3</w:t>
            </w:r>
          </w:p>
        </w:tc>
        <w:tc>
          <w:tcPr>
            <w:tcW w:w="6505" w:type="dxa"/>
          </w:tcPr>
          <w:p w14:paraId="6F615B0E" w14:textId="02629D0B" w:rsidR="0079130E" w:rsidRDefault="0079130E" w:rsidP="0079130E">
            <w:pPr>
              <w:spacing w:after="0"/>
              <w:jc w:val="both"/>
              <w:rPr>
                <w:rFonts w:ascii="Calibri" w:hAnsi="Calibri" w:cs="Calibri" w:hint="eastAsia"/>
                <w:color w:val="auto"/>
                <w:sz w:val="22"/>
                <w:szCs w:val="22"/>
                <w:lang w:val="en-US" w:eastAsia="zh-CN"/>
              </w:rPr>
            </w:pPr>
            <w:r>
              <w:rPr>
                <w:rFonts w:ascii="Calibri" w:eastAsiaTheme="minorEastAsia" w:hAnsi="Calibri" w:cs="Calibri"/>
                <w:color w:val="auto"/>
                <w:sz w:val="22"/>
                <w:szCs w:val="22"/>
                <w:lang w:val="en-US" w:eastAsia="ko-KR"/>
              </w:rPr>
              <w:t>All the 3 cases should be considered in the case where UE-B does not have its own sensing results. For Option 2, as mentioned by LG, the UE should be capable of receiving the IUCs.</w:t>
            </w:r>
          </w:p>
        </w:tc>
      </w:tr>
    </w:tbl>
    <w:p w14:paraId="280EA9FE" w14:textId="77777777" w:rsidR="009E5E7E" w:rsidRPr="00AC1A53" w:rsidRDefault="009E5E7E">
      <w:pPr>
        <w:spacing w:after="0"/>
        <w:jc w:val="both"/>
        <w:rPr>
          <w:rFonts w:ascii="Calibri" w:eastAsiaTheme="minorEastAsia" w:hAnsi="Calibri" w:cs="Calibri"/>
          <w:iCs/>
          <w:color w:val="auto"/>
          <w:sz w:val="22"/>
          <w:szCs w:val="22"/>
          <w:lang w:eastAsia="ko-KR"/>
        </w:rPr>
      </w:pPr>
    </w:p>
    <w:p w14:paraId="559C3F9A" w14:textId="77777777" w:rsidR="009E5E7E" w:rsidRDefault="009E5E7E">
      <w:pPr>
        <w:spacing w:after="0"/>
        <w:jc w:val="both"/>
        <w:rPr>
          <w:rFonts w:ascii="Calibri" w:eastAsiaTheme="minorEastAsia" w:hAnsi="Calibri" w:cs="Calibri"/>
          <w:iCs/>
          <w:color w:val="auto"/>
          <w:sz w:val="22"/>
          <w:szCs w:val="22"/>
          <w:lang w:val="en-US" w:eastAsia="ko-KR"/>
        </w:rPr>
      </w:pPr>
    </w:p>
    <w:p w14:paraId="6640D7FA" w14:textId="77777777" w:rsidR="009E5E7E" w:rsidRDefault="009E5E7E">
      <w:pPr>
        <w:spacing w:after="0"/>
        <w:jc w:val="both"/>
        <w:rPr>
          <w:rFonts w:ascii="Calibri" w:eastAsiaTheme="minorEastAsia" w:hAnsi="Calibri" w:cs="Calibri"/>
          <w:iCs/>
          <w:color w:val="auto"/>
          <w:sz w:val="22"/>
          <w:szCs w:val="22"/>
          <w:lang w:val="en-US" w:eastAsia="ko-KR"/>
        </w:rPr>
      </w:pPr>
    </w:p>
    <w:p w14:paraId="60AA744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3-26: There was a comment that further enhancement on UE-B’s behavior to consider “the slot(s) overlapped with UE-A’s reserved resource(s) by 1st stage SCI” as non-preferred resource(s) in its resource selection. Company provide their view on following draft proposal. </w:t>
      </w:r>
    </w:p>
    <w:p w14:paraId="063B9533" w14:textId="77777777" w:rsidR="009E5E7E" w:rsidRDefault="009E5E7E">
      <w:pPr>
        <w:spacing w:after="0"/>
        <w:jc w:val="both"/>
        <w:rPr>
          <w:rFonts w:ascii="Calibri" w:eastAsia="Gulim" w:hAnsi="Calibri" w:cs="Calibri"/>
          <w:color w:val="auto"/>
          <w:sz w:val="22"/>
          <w:szCs w:val="22"/>
          <w:lang w:val="en-US" w:eastAsia="ko-KR"/>
        </w:rPr>
      </w:pPr>
    </w:p>
    <w:p w14:paraId="36D76AF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 3-2</w:t>
      </w:r>
      <w:r>
        <w:rPr>
          <w:rFonts w:ascii="Calibri" w:eastAsia="Gulim" w:hAnsi="Calibri" w:cs="Calibri"/>
          <w:color w:val="auto"/>
          <w:sz w:val="22"/>
          <w:szCs w:val="22"/>
          <w:highlight w:val="yellow"/>
          <w:lang w:val="en-US" w:eastAsia="ko-KR"/>
        </w:rPr>
        <w:t>6</w:t>
      </w:r>
      <w:r>
        <w:rPr>
          <w:rFonts w:ascii="Calibri" w:eastAsia="Gulim" w:hAnsi="Calibri" w:cs="Calibri" w:hint="eastAsia"/>
          <w:color w:val="auto"/>
          <w:sz w:val="22"/>
          <w:szCs w:val="22"/>
          <w:highlight w:val="yellow"/>
          <w:lang w:val="en-US" w:eastAsia="ko-KR"/>
        </w:rPr>
        <w:t>:</w:t>
      </w:r>
    </w:p>
    <w:p w14:paraId="0130653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unicast/groupcast TB transmission of UE-B, it is up to UE-B’s implementation to use the slot(s) overlapped with UE-A’s reserved resource(s) by 1st stage SCI as non-preferred resource(s) in its resource selection</w:t>
      </w:r>
    </w:p>
    <w:p w14:paraId="38A7F21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that UE-A sends 1st stage SCI only when UE-A has TB transmission</w:t>
      </w:r>
    </w:p>
    <w:p w14:paraId="1DFFCAB5"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9"/>
        <w:gridCol w:w="1100"/>
        <w:gridCol w:w="6473"/>
      </w:tblGrid>
      <w:tr w:rsidR="009E5E7E" w14:paraId="259D07F8" w14:textId="77777777" w:rsidTr="000246F4">
        <w:tc>
          <w:tcPr>
            <w:tcW w:w="1789" w:type="dxa"/>
          </w:tcPr>
          <w:p w14:paraId="791038F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7E66A3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42A095B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08E25DC6" w14:textId="77777777" w:rsidTr="000246F4">
        <w:tc>
          <w:tcPr>
            <w:tcW w:w="1789" w:type="dxa"/>
          </w:tcPr>
          <w:p w14:paraId="1447713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13CE0BD7" w14:textId="77777777" w:rsidR="009E5E7E" w:rsidRDefault="009E5E7E">
            <w:pPr>
              <w:spacing w:after="0"/>
              <w:jc w:val="both"/>
              <w:rPr>
                <w:rFonts w:ascii="Calibri" w:eastAsia="MS Mincho" w:hAnsi="Calibri" w:cs="Calibri"/>
                <w:color w:val="auto"/>
                <w:sz w:val="22"/>
                <w:szCs w:val="22"/>
                <w:lang w:val="en-US" w:eastAsia="ja-JP"/>
              </w:rPr>
            </w:pPr>
          </w:p>
        </w:tc>
        <w:tc>
          <w:tcPr>
            <w:tcW w:w="6473" w:type="dxa"/>
          </w:tcPr>
          <w:p w14:paraId="62A902E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 not related to IUC, right? We think this proposal is unnecessary.</w:t>
            </w:r>
          </w:p>
        </w:tc>
      </w:tr>
      <w:tr w:rsidR="00494909" w14:paraId="701E5D68" w14:textId="77777777" w:rsidTr="000246F4">
        <w:tc>
          <w:tcPr>
            <w:tcW w:w="1789" w:type="dxa"/>
          </w:tcPr>
          <w:p w14:paraId="6F342B53"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00" w:type="dxa"/>
          </w:tcPr>
          <w:p w14:paraId="3F6F0A69"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21EF305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discussed in previous meeting, legacy resource reservation information is interpreted as coordination information. Thus, even there is no MAC CE multiplexed with TB transmission, the non-preferred resource determined based on condition 1-B-2 can be </w:t>
            </w:r>
            <w:r>
              <w:rPr>
                <w:rFonts w:ascii="Calibri" w:hAnsi="Calibri" w:cs="Calibri"/>
                <w:color w:val="auto"/>
                <w:sz w:val="22"/>
                <w:szCs w:val="22"/>
                <w:lang w:val="en-US" w:eastAsia="zh-CN"/>
              </w:rPr>
              <w:lastRenderedPageBreak/>
              <w:t>informed, which can save plenty of redundant MAC CE signaling overhead.</w:t>
            </w:r>
          </w:p>
        </w:tc>
      </w:tr>
      <w:tr w:rsidR="00420AD1" w:rsidRPr="00695A04" w14:paraId="13BF9ABD" w14:textId="77777777" w:rsidTr="000246F4">
        <w:tc>
          <w:tcPr>
            <w:tcW w:w="1789" w:type="dxa"/>
          </w:tcPr>
          <w:p w14:paraId="57F25CE2"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100" w:type="dxa"/>
          </w:tcPr>
          <w:p w14:paraId="07E23EEB"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tc>
        <w:tc>
          <w:tcPr>
            <w:tcW w:w="6473" w:type="dxa"/>
          </w:tcPr>
          <w:p w14:paraId="0D9477AB"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At least</w:t>
            </w:r>
            <w:r>
              <w:rPr>
                <w:rFonts w:ascii="Calibri" w:eastAsiaTheme="minorEastAsia" w:hAnsi="Calibri" w:cs="Calibri" w:hint="eastAsia"/>
                <w:color w:val="auto"/>
                <w:sz w:val="22"/>
                <w:szCs w:val="22"/>
                <w:lang w:val="en-US" w:eastAsia="ko-KR"/>
              </w:rPr>
              <w:t xml:space="preserve">, we do not support the case when only a SCI </w:t>
            </w:r>
            <w:r>
              <w:rPr>
                <w:rFonts w:ascii="Calibri" w:eastAsiaTheme="minorEastAsia" w:hAnsi="Calibri" w:cs="Calibri"/>
                <w:color w:val="auto"/>
                <w:sz w:val="22"/>
                <w:szCs w:val="22"/>
                <w:lang w:val="en-US" w:eastAsia="ko-KR"/>
              </w:rPr>
              <w:t>format</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1-A is transmitted without PSSCH. </w:t>
            </w:r>
          </w:p>
        </w:tc>
      </w:tr>
      <w:tr w:rsidR="000246F4" w:rsidRPr="00A34D82" w14:paraId="52483401" w14:textId="77777777" w:rsidTr="000246F4">
        <w:tc>
          <w:tcPr>
            <w:tcW w:w="1789" w:type="dxa"/>
          </w:tcPr>
          <w:p w14:paraId="48BE0192"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00" w:type="dxa"/>
          </w:tcPr>
          <w:p w14:paraId="3C4F18ED"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417C229A"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should be supported to reduce half duplex between UE-A and UE-B</w:t>
            </w:r>
          </w:p>
        </w:tc>
      </w:tr>
      <w:tr w:rsidR="006361B6" w:rsidRPr="00A34D82" w14:paraId="6F9E9260" w14:textId="77777777" w:rsidTr="000246F4">
        <w:tc>
          <w:tcPr>
            <w:tcW w:w="1789" w:type="dxa"/>
          </w:tcPr>
          <w:p w14:paraId="6720B595" w14:textId="64EF8514"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6CE2F3E9" w14:textId="41496C0E" w:rsidR="006361B6" w:rsidRDefault="006361B6" w:rsidP="006361B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473" w:type="dxa"/>
          </w:tcPr>
          <w:p w14:paraId="59B4293B" w14:textId="1CEF80F6" w:rsidR="006361B6" w:rsidRDefault="006361B6" w:rsidP="006361B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Similar issues exist in Rel-16 mode 2. Not sure whether it should be solved in Rel-17.</w:t>
            </w:r>
          </w:p>
        </w:tc>
      </w:tr>
      <w:tr w:rsidR="00725749" w:rsidRPr="00725749" w14:paraId="5CA74042" w14:textId="77777777" w:rsidTr="000246F4">
        <w:tc>
          <w:tcPr>
            <w:tcW w:w="1789" w:type="dxa"/>
          </w:tcPr>
          <w:p w14:paraId="7710D337" w14:textId="45F61D74"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100" w:type="dxa"/>
          </w:tcPr>
          <w:p w14:paraId="5B83D034" w14:textId="0DD4BCD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Y</w:t>
            </w:r>
            <w:r w:rsidRPr="00725749">
              <w:rPr>
                <w:rFonts w:ascii="Calibri" w:hAnsi="Calibri" w:cs="Calibri"/>
                <w:color w:val="auto"/>
                <w:sz w:val="22"/>
                <w:szCs w:val="22"/>
                <w:lang w:val="en-US" w:eastAsia="zh-CN"/>
              </w:rPr>
              <w:t>es</w:t>
            </w:r>
          </w:p>
        </w:tc>
        <w:tc>
          <w:tcPr>
            <w:tcW w:w="6473" w:type="dxa"/>
          </w:tcPr>
          <w:p w14:paraId="6AD73208" w14:textId="355C50F4"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The half-duplex issue should be considered.</w:t>
            </w:r>
          </w:p>
        </w:tc>
      </w:tr>
      <w:tr w:rsidR="005703D2" w:rsidRPr="00725749" w14:paraId="0BC7F80D" w14:textId="77777777" w:rsidTr="000246F4">
        <w:tc>
          <w:tcPr>
            <w:tcW w:w="1789" w:type="dxa"/>
          </w:tcPr>
          <w:p w14:paraId="502D470B" w14:textId="6BA017C3"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00" w:type="dxa"/>
          </w:tcPr>
          <w:p w14:paraId="740B449D" w14:textId="77777777" w:rsidR="005703D2" w:rsidRPr="00725749" w:rsidRDefault="005703D2" w:rsidP="005703D2">
            <w:pPr>
              <w:spacing w:after="0"/>
              <w:jc w:val="both"/>
              <w:rPr>
                <w:rFonts w:ascii="Calibri" w:hAnsi="Calibri" w:cs="Calibri"/>
                <w:color w:val="auto"/>
                <w:sz w:val="22"/>
                <w:szCs w:val="22"/>
                <w:lang w:val="en-US" w:eastAsia="zh-CN"/>
              </w:rPr>
            </w:pPr>
          </w:p>
        </w:tc>
        <w:tc>
          <w:tcPr>
            <w:tcW w:w="6473" w:type="dxa"/>
          </w:tcPr>
          <w:p w14:paraId="6F543025" w14:textId="77BC85BA"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DCM</w:t>
            </w:r>
          </w:p>
        </w:tc>
      </w:tr>
      <w:tr w:rsidR="00AC1A53" w:rsidRPr="00A34D82" w14:paraId="31B7CCA9" w14:textId="77777777" w:rsidTr="00AC1A53">
        <w:tc>
          <w:tcPr>
            <w:tcW w:w="1789" w:type="dxa"/>
          </w:tcPr>
          <w:p w14:paraId="76A2EA4D" w14:textId="77777777" w:rsidR="00AC1A53" w:rsidRPr="00C52CE9"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00" w:type="dxa"/>
          </w:tcPr>
          <w:p w14:paraId="63037864" w14:textId="06517887" w:rsidR="00AC1A53" w:rsidRPr="00AC1A53"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r>
              <w:rPr>
                <w:rFonts w:ascii="Calibri" w:hAnsi="Calibri" w:cs="Calibri"/>
                <w:color w:val="auto"/>
                <w:sz w:val="22"/>
                <w:szCs w:val="22"/>
                <w:lang w:val="en-US" w:eastAsia="zh-CN"/>
              </w:rPr>
              <w:t xml:space="preserve"> with comment</w:t>
            </w:r>
          </w:p>
        </w:tc>
        <w:tc>
          <w:tcPr>
            <w:tcW w:w="6473" w:type="dxa"/>
          </w:tcPr>
          <w:p w14:paraId="172E8E3D" w14:textId="78073A46" w:rsidR="00AC1A53"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that there have agreement that the resource used by UE-A for its transmission is the non-preferred resource.</w:t>
            </w:r>
          </w:p>
          <w:p w14:paraId="701381F0" w14:textId="77777777" w:rsidR="00AC1A53" w:rsidRPr="007B67E5" w:rsidRDefault="00AC1A53" w:rsidP="000D7C4F">
            <w:pPr>
              <w:rPr>
                <w:rFonts w:ascii="Times" w:eastAsia="Malgun Gothic" w:hAnsi="Times" w:cs="Times"/>
                <w:color w:val="auto"/>
                <w:highlight w:val="green"/>
                <w:lang w:eastAsia="ja-JP"/>
              </w:rPr>
            </w:pPr>
            <w:r w:rsidRPr="007B67E5">
              <w:rPr>
                <w:rFonts w:ascii="Times" w:eastAsia="Batang" w:hAnsi="Times" w:cs="Times"/>
                <w:b/>
                <w:bCs/>
                <w:color w:val="auto"/>
                <w:highlight w:val="green"/>
              </w:rPr>
              <w:t>Agreement</w:t>
            </w:r>
          </w:p>
          <w:p w14:paraId="376CD4D7" w14:textId="77777777" w:rsidR="00AC1A53" w:rsidRPr="00323DAB" w:rsidRDefault="00AC1A53" w:rsidP="00AC1A53">
            <w:pPr>
              <w:numPr>
                <w:ilvl w:val="0"/>
                <w:numId w:val="9"/>
              </w:numPr>
              <w:spacing w:after="0"/>
              <w:rPr>
                <w:rFonts w:ascii="Times" w:eastAsia="Batang" w:hAnsi="Times" w:cs="Times"/>
                <w:iCs/>
                <w:color w:val="000000" w:themeColor="text1"/>
                <w:lang w:eastAsia="ko-KR"/>
              </w:rPr>
            </w:pPr>
            <w:r w:rsidRPr="00323DAB">
              <w:rPr>
                <w:rFonts w:ascii="Times" w:eastAsia="Batang" w:hAnsi="Times" w:cs="Times"/>
                <w:iCs/>
                <w:color w:val="000000" w:themeColor="text1"/>
                <w:lang w:eastAsia="x-none"/>
              </w:rPr>
              <w:t>For Condition 1-A-2 of Scheme 1, the set of resources preferred for UE-B’s transmission is a form of candidate single-slot resource as specified in Rel-16 TS 38.214 Section 8.1.4</w:t>
            </w:r>
          </w:p>
          <w:p w14:paraId="652E114C" w14:textId="77777777" w:rsidR="00AC1A53" w:rsidRPr="00323DAB" w:rsidRDefault="00AC1A53" w:rsidP="00AC1A53">
            <w:pPr>
              <w:numPr>
                <w:ilvl w:val="1"/>
                <w:numId w:val="9"/>
              </w:numPr>
              <w:spacing w:after="0"/>
              <w:rPr>
                <w:rFonts w:ascii="Times" w:eastAsia="Batang" w:hAnsi="Times" w:cs="Times"/>
                <w:iCs/>
                <w:color w:val="000000" w:themeColor="text1"/>
                <w:lang w:eastAsia="ja-JP"/>
              </w:rPr>
            </w:pPr>
            <w:r w:rsidRPr="00323DAB">
              <w:rPr>
                <w:rFonts w:ascii="Times" w:eastAsia="Batang" w:hAnsi="Times" w:cs="Times"/>
                <w:iCs/>
                <w:color w:val="000000" w:themeColor="text1"/>
                <w:lang w:eastAsia="x-none"/>
              </w:rPr>
              <w:t>UE-A excludes candidate single-slot candidate(s) belonging to “slot(s) where UE-A, when it is intended receiver of UE-B, does not expect to perform SL reception from UE-B due to half duplex operation” after Step 6) of TS 38.214 Section 8.1.4</w:t>
            </w:r>
          </w:p>
          <w:p w14:paraId="335A7E9B" w14:textId="77777777" w:rsidR="00AC1A53" w:rsidRPr="00323DAB" w:rsidRDefault="00AC1A53" w:rsidP="000D7C4F">
            <w:pPr>
              <w:spacing w:after="0"/>
              <w:jc w:val="both"/>
              <w:rPr>
                <w:rFonts w:ascii="Calibri" w:hAnsi="Calibri" w:cs="Calibri"/>
                <w:color w:val="auto"/>
                <w:sz w:val="22"/>
                <w:szCs w:val="22"/>
                <w:lang w:eastAsia="zh-CN"/>
              </w:rPr>
            </w:pPr>
          </w:p>
        </w:tc>
      </w:tr>
    </w:tbl>
    <w:p w14:paraId="38A0004E" w14:textId="77777777" w:rsidR="009E5E7E" w:rsidRPr="00AC1A53" w:rsidRDefault="009E5E7E">
      <w:pPr>
        <w:spacing w:after="0"/>
        <w:jc w:val="both"/>
        <w:rPr>
          <w:rFonts w:ascii="Calibri" w:eastAsia="Gulim" w:hAnsi="Calibri" w:cs="Calibri"/>
          <w:color w:val="auto"/>
          <w:sz w:val="22"/>
          <w:szCs w:val="22"/>
          <w:lang w:eastAsia="ko-KR"/>
        </w:rPr>
      </w:pPr>
    </w:p>
    <w:p w14:paraId="6D387A4A" w14:textId="77777777" w:rsidR="009E5E7E" w:rsidRDefault="009E5E7E">
      <w:pPr>
        <w:spacing w:after="0"/>
        <w:jc w:val="both"/>
        <w:rPr>
          <w:rFonts w:ascii="Calibri" w:eastAsia="Gulim" w:hAnsi="Calibri" w:cs="Calibri"/>
          <w:color w:val="auto"/>
          <w:sz w:val="22"/>
          <w:szCs w:val="22"/>
          <w:lang w:val="en-US" w:eastAsia="ko-KR"/>
        </w:rPr>
      </w:pPr>
    </w:p>
    <w:p w14:paraId="2AB84D70" w14:textId="77777777" w:rsidR="009E5E7E" w:rsidRDefault="009E5E7E">
      <w:pPr>
        <w:spacing w:after="0"/>
        <w:jc w:val="both"/>
        <w:rPr>
          <w:rFonts w:ascii="Calibri" w:eastAsia="Gulim" w:hAnsi="Calibri" w:cs="Calibri"/>
          <w:color w:val="auto"/>
          <w:sz w:val="22"/>
          <w:szCs w:val="22"/>
          <w:lang w:val="en-US" w:eastAsia="ko-KR"/>
        </w:rPr>
      </w:pPr>
    </w:p>
    <w:p w14:paraId="7B7F928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3-27: There was a comment that considering RAN2 agreed that “IUC in SL DRX is deprioritized in Rel-17 from RAN2 point of view”, RAN1 should include the restrictions to the IUC mechanism to address the power saving operation. Do you agree following draft proposal for this issue?</w:t>
      </w:r>
    </w:p>
    <w:p w14:paraId="68256B3B" w14:textId="77777777" w:rsidR="009E5E7E" w:rsidRDefault="009E5E7E">
      <w:pPr>
        <w:spacing w:after="0"/>
        <w:jc w:val="both"/>
        <w:rPr>
          <w:rFonts w:ascii="Calibri" w:eastAsia="Gulim" w:hAnsi="Calibri" w:cs="Calibri"/>
          <w:color w:val="auto"/>
          <w:sz w:val="22"/>
          <w:szCs w:val="22"/>
          <w:lang w:val="en-US" w:eastAsia="ko-KR"/>
        </w:rPr>
      </w:pPr>
    </w:p>
    <w:p w14:paraId="7E8FB22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3-27:</w:t>
      </w:r>
    </w:p>
    <w:p w14:paraId="69B1E4A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the amount of sensing performed by UE-A is below a (pre)configured threshold, inter-UE coordination information is not transmitted by UE-A</w:t>
      </w:r>
    </w:p>
    <w:p w14:paraId="689D7890"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E5E7E" w14:paraId="4756D382" w14:textId="77777777">
        <w:tc>
          <w:tcPr>
            <w:tcW w:w="1793" w:type="dxa"/>
          </w:tcPr>
          <w:p w14:paraId="7C27185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2DE586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6F2B00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3554D13" w14:textId="77777777">
        <w:tc>
          <w:tcPr>
            <w:tcW w:w="1793" w:type="dxa"/>
          </w:tcPr>
          <w:p w14:paraId="68FCF51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B5395E0" w14:textId="77777777" w:rsidR="009E5E7E" w:rsidRDefault="009E5E7E">
            <w:pPr>
              <w:spacing w:after="0"/>
              <w:jc w:val="both"/>
              <w:rPr>
                <w:rFonts w:ascii="Calibri" w:eastAsia="MS Mincho" w:hAnsi="Calibri" w:cs="Calibri"/>
                <w:color w:val="auto"/>
                <w:sz w:val="22"/>
                <w:szCs w:val="22"/>
                <w:lang w:val="en-US" w:eastAsia="ja-JP"/>
              </w:rPr>
            </w:pPr>
          </w:p>
        </w:tc>
        <w:tc>
          <w:tcPr>
            <w:tcW w:w="6505" w:type="dxa"/>
          </w:tcPr>
          <w:p w14:paraId="60A98B6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to have discussions, but sufficient discussions are preferred since there would be other solutions.</w:t>
            </w:r>
          </w:p>
        </w:tc>
      </w:tr>
      <w:tr w:rsidR="00494909" w14:paraId="054847F5" w14:textId="77777777">
        <w:tc>
          <w:tcPr>
            <w:tcW w:w="1793" w:type="dxa"/>
          </w:tcPr>
          <w:p w14:paraId="5A7AB242" w14:textId="77777777" w:rsidR="00494909" w:rsidRPr="00361D0C"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30157E72" w14:textId="77777777" w:rsidR="00494909" w:rsidRDefault="00494909" w:rsidP="00494909">
            <w:pPr>
              <w:spacing w:after="0"/>
              <w:jc w:val="both"/>
              <w:rPr>
                <w:rFonts w:ascii="Calibri" w:eastAsia="Gulim" w:hAnsi="Calibri" w:cs="Calibri"/>
                <w:color w:val="auto"/>
                <w:sz w:val="22"/>
                <w:szCs w:val="22"/>
                <w:lang w:val="en-US" w:eastAsia="ko-KR"/>
              </w:rPr>
            </w:pPr>
          </w:p>
        </w:tc>
        <w:tc>
          <w:tcPr>
            <w:tcW w:w="6505" w:type="dxa"/>
          </w:tcPr>
          <w:p w14:paraId="43A0A78B" w14:textId="77777777" w:rsidR="00494909" w:rsidRPr="00361D0C"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E-A’s behavior is clearly defined including the sensing result acquisition, thus no need to have such discussion </w:t>
            </w:r>
          </w:p>
        </w:tc>
      </w:tr>
      <w:tr w:rsidR="00420AD1" w:rsidRPr="008A726D" w14:paraId="3C1655C7" w14:textId="77777777" w:rsidTr="00420AD1">
        <w:tc>
          <w:tcPr>
            <w:tcW w:w="1793" w:type="dxa"/>
          </w:tcPr>
          <w:p w14:paraId="40FD27EB"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AF138C3" w14:textId="77777777" w:rsidR="00420AD1" w:rsidRPr="008A726D"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505" w:type="dxa"/>
          </w:tcPr>
          <w:p w14:paraId="231B7B3D" w14:textId="77777777" w:rsidR="00420AD1"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following RAN2 agreement, </w:t>
            </w:r>
            <w:r>
              <w:rPr>
                <w:rFonts w:ascii="Calibri" w:eastAsiaTheme="minorEastAsia" w:hAnsi="Calibri" w:cs="Calibri"/>
                <w:color w:val="auto"/>
                <w:sz w:val="22"/>
                <w:szCs w:val="22"/>
                <w:lang w:val="en-US" w:eastAsia="ko-KR"/>
              </w:rPr>
              <w:t xml:space="preserve">our understanding is that RAN2 will not optimize inter-UE coordination operation considering SL DRX operation. </w:t>
            </w:r>
          </w:p>
          <w:p w14:paraId="7053AA4D" w14:textId="77777777" w:rsidR="00420AD1" w:rsidRDefault="00420AD1" w:rsidP="009C0CE9">
            <w:pPr>
              <w:spacing w:after="0"/>
              <w:jc w:val="both"/>
              <w:rPr>
                <w:rFonts w:ascii="Calibri" w:eastAsiaTheme="minorEastAsia" w:hAnsi="Calibri" w:cs="Calibri"/>
                <w:color w:val="auto"/>
                <w:sz w:val="22"/>
                <w:szCs w:val="22"/>
                <w:lang w:val="en-US" w:eastAsia="ko-KR"/>
              </w:rPr>
            </w:pPr>
          </w:p>
          <w:p w14:paraId="54B92F54" w14:textId="77777777" w:rsidR="00420AD1" w:rsidRDefault="00420AD1" w:rsidP="00420AD1">
            <w:pPr>
              <w:ind w:left="726" w:hanging="363"/>
              <w:rPr>
                <w:rFonts w:ascii="Arial" w:eastAsia="Malgun Gothic" w:hAnsi="Arial" w:cs="Arial"/>
                <w:color w:val="auto"/>
                <w:lang w:val="en-US" w:eastAsia="ko-KR"/>
              </w:rPr>
            </w:pPr>
            <w:r>
              <w:rPr>
                <w:rFonts w:ascii="Arial" w:hAnsi="Arial" w:cs="Arial"/>
              </w:rPr>
              <w:t>IUC in SL DRX is deprioritized in Rel-17 from RAN2 point of view</w:t>
            </w:r>
          </w:p>
          <w:p w14:paraId="5F597DF5" w14:textId="77777777" w:rsidR="00420AD1" w:rsidRPr="00420AD1" w:rsidRDefault="00420AD1" w:rsidP="009C0CE9">
            <w:pPr>
              <w:spacing w:after="0"/>
              <w:jc w:val="both"/>
              <w:rPr>
                <w:rFonts w:ascii="Calibri" w:eastAsiaTheme="minorEastAsia" w:hAnsi="Calibri" w:cs="Calibri"/>
                <w:color w:val="auto"/>
                <w:sz w:val="22"/>
                <w:szCs w:val="22"/>
                <w:lang w:val="en-US" w:eastAsia="ko-KR"/>
              </w:rPr>
            </w:pPr>
          </w:p>
          <w:p w14:paraId="0742150C" w14:textId="77777777" w:rsidR="00420AD1" w:rsidRDefault="00420AD1" w:rsidP="009C0CE9">
            <w:pPr>
              <w:spacing w:after="0"/>
              <w:jc w:val="both"/>
              <w:rPr>
                <w:rFonts w:ascii="Calibri" w:eastAsiaTheme="minorEastAsia" w:hAnsi="Calibri" w:cs="Calibri"/>
                <w:color w:val="auto"/>
                <w:sz w:val="22"/>
                <w:szCs w:val="22"/>
                <w:lang w:val="en-US" w:eastAsia="ko-KR"/>
              </w:rPr>
            </w:pPr>
          </w:p>
          <w:p w14:paraId="0D2E1633" w14:textId="77777777" w:rsidR="00420AD1" w:rsidRPr="008A726D" w:rsidRDefault="00544C61" w:rsidP="00544C6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Moreover, i</w:t>
            </w:r>
            <w:r w:rsidR="00420AD1">
              <w:rPr>
                <w:rFonts w:ascii="Calibri" w:eastAsiaTheme="minorEastAsia" w:hAnsi="Calibri" w:cs="Calibri"/>
                <w:color w:val="auto"/>
                <w:sz w:val="22"/>
                <w:szCs w:val="22"/>
                <w:lang w:val="en-US" w:eastAsia="ko-KR"/>
              </w:rPr>
              <w:t xml:space="preserve">t is possible that UE-A determines whether or not to transmit inter-UE coordination information by its implementation. No further condition </w:t>
            </w:r>
            <w:r>
              <w:rPr>
                <w:rFonts w:ascii="Calibri" w:eastAsiaTheme="minorEastAsia" w:hAnsi="Calibri" w:cs="Calibri"/>
                <w:color w:val="auto"/>
                <w:sz w:val="22"/>
                <w:szCs w:val="22"/>
                <w:lang w:val="en-US" w:eastAsia="ko-KR"/>
              </w:rPr>
              <w:t>seems</w:t>
            </w:r>
            <w:r w:rsidR="00420AD1">
              <w:rPr>
                <w:rFonts w:ascii="Calibri" w:eastAsiaTheme="minorEastAsia" w:hAnsi="Calibri" w:cs="Calibri"/>
                <w:color w:val="auto"/>
                <w:sz w:val="22"/>
                <w:szCs w:val="22"/>
                <w:lang w:val="en-US" w:eastAsia="ko-KR"/>
              </w:rPr>
              <w:t xml:space="preserve"> necessary. </w:t>
            </w:r>
          </w:p>
        </w:tc>
      </w:tr>
      <w:tr w:rsidR="000246F4" w:rsidRPr="00A34D82" w14:paraId="19D0BDA9" w14:textId="77777777" w:rsidTr="000246F4">
        <w:tc>
          <w:tcPr>
            <w:tcW w:w="1793" w:type="dxa"/>
          </w:tcPr>
          <w:p w14:paraId="155AC433"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56258735"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78C0DC4F"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understanding is that UE-A is performing full sensing, the issue may not happen. Furthermore, whether to transmit </w:t>
            </w:r>
            <w:r>
              <w:rPr>
                <w:rFonts w:ascii="Calibri" w:eastAsia="Gulim" w:hAnsi="Calibri" w:cs="Calibri"/>
                <w:color w:val="auto"/>
                <w:sz w:val="22"/>
                <w:szCs w:val="22"/>
                <w:lang w:val="en-US" w:eastAsia="ko-KR"/>
              </w:rPr>
              <w:t>inter-UE coordination information is up to UE-A implementation, there is no need to define further restrictions.</w:t>
            </w:r>
          </w:p>
        </w:tc>
      </w:tr>
      <w:tr w:rsidR="008865CC" w:rsidRPr="00A34D82" w14:paraId="0BF837CA" w14:textId="77777777" w:rsidTr="000246F4">
        <w:tc>
          <w:tcPr>
            <w:tcW w:w="1793" w:type="dxa"/>
          </w:tcPr>
          <w:p w14:paraId="3591DE30" w14:textId="2DFF944E" w:rsidR="008865CC" w:rsidRDefault="008865CC" w:rsidP="008865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805A583" w14:textId="40E93BE5" w:rsidR="008865CC" w:rsidRDefault="008865CC" w:rsidP="008865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4BAB76C5" w14:textId="16DA3B8C" w:rsidR="008865CC" w:rsidRDefault="008865CC" w:rsidP="008865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issue only occurs in DRX? </w:t>
            </w:r>
            <w:r>
              <w:rPr>
                <w:rFonts w:ascii="Calibri" w:hAnsi="Calibri" w:cs="Calibri" w:hint="eastAsia"/>
                <w:color w:val="auto"/>
                <w:sz w:val="22"/>
                <w:szCs w:val="22"/>
                <w:lang w:val="en-US" w:eastAsia="zh-CN"/>
              </w:rPr>
              <w:t>M</w:t>
            </w:r>
            <w:r>
              <w:rPr>
                <w:rFonts w:ascii="Calibri" w:hAnsi="Calibri" w:cs="Calibri"/>
                <w:color w:val="auto"/>
                <w:sz w:val="22"/>
                <w:szCs w:val="22"/>
                <w:lang w:val="en-US" w:eastAsia="zh-CN"/>
              </w:rPr>
              <w:t>aybe we first discuss whether inter-UE coordination is specified for DRX.</w:t>
            </w:r>
          </w:p>
        </w:tc>
      </w:tr>
      <w:tr w:rsidR="00725749" w:rsidRPr="00725749" w14:paraId="4D757370" w14:textId="77777777" w:rsidTr="000246F4">
        <w:tc>
          <w:tcPr>
            <w:tcW w:w="1793" w:type="dxa"/>
          </w:tcPr>
          <w:p w14:paraId="73D55972" w14:textId="3677958F"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
        </w:tc>
        <w:tc>
          <w:tcPr>
            <w:tcW w:w="1064" w:type="dxa"/>
          </w:tcPr>
          <w:p w14:paraId="5AD55F4D" w14:textId="24B15CA7"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N</w:t>
            </w:r>
            <w:r w:rsidRPr="00725749">
              <w:rPr>
                <w:rFonts w:ascii="Calibri" w:hAnsi="Calibri" w:cs="Calibri"/>
                <w:color w:val="auto"/>
                <w:sz w:val="22"/>
                <w:szCs w:val="22"/>
                <w:lang w:val="en-US" w:eastAsia="zh-CN"/>
              </w:rPr>
              <w:t>o</w:t>
            </w:r>
          </w:p>
        </w:tc>
        <w:tc>
          <w:tcPr>
            <w:tcW w:w="6505" w:type="dxa"/>
          </w:tcPr>
          <w:p w14:paraId="46B5F499" w14:textId="3E525406" w:rsidR="00725749" w:rsidRPr="00725749" w:rsidRDefault="00725749" w:rsidP="007257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Similar view with </w:t>
            </w:r>
            <w:r w:rsidRPr="00725749">
              <w:rPr>
                <w:rFonts w:ascii="Calibri" w:hAnsi="Calibri" w:cs="Calibri"/>
                <w:color w:val="auto"/>
                <w:sz w:val="22"/>
                <w:szCs w:val="22"/>
                <w:lang w:val="en-US" w:eastAsia="zh-CN"/>
              </w:rPr>
              <w:t>Fujitsu</w:t>
            </w:r>
            <w:r>
              <w:rPr>
                <w:rFonts w:ascii="Calibri" w:hAnsi="Calibri" w:cs="Calibri"/>
                <w:color w:val="auto"/>
                <w:sz w:val="22"/>
                <w:szCs w:val="22"/>
                <w:lang w:val="en-US" w:eastAsia="zh-CN"/>
              </w:rPr>
              <w:t>.</w:t>
            </w:r>
            <w:r w:rsidRPr="00725749">
              <w:rPr>
                <w:rFonts w:ascii="Calibri" w:hAnsi="Calibri" w:cs="Calibri"/>
                <w:color w:val="auto"/>
                <w:sz w:val="22"/>
                <w:szCs w:val="22"/>
                <w:lang w:val="en-US" w:eastAsia="zh-CN"/>
              </w:rPr>
              <w:t xml:space="preserve"> We should first discuss whether this question will exist or not.</w:t>
            </w:r>
          </w:p>
        </w:tc>
      </w:tr>
      <w:tr w:rsidR="005703D2" w:rsidRPr="00725749" w14:paraId="18ECBC35" w14:textId="77777777" w:rsidTr="000246F4">
        <w:tc>
          <w:tcPr>
            <w:tcW w:w="1793" w:type="dxa"/>
          </w:tcPr>
          <w:p w14:paraId="1F80A53C" w14:textId="65965D97"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NEC</w:t>
            </w:r>
          </w:p>
        </w:tc>
        <w:tc>
          <w:tcPr>
            <w:tcW w:w="1064" w:type="dxa"/>
          </w:tcPr>
          <w:p w14:paraId="254FB695" w14:textId="5491457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No </w:t>
            </w:r>
          </w:p>
        </w:tc>
        <w:tc>
          <w:tcPr>
            <w:tcW w:w="6505" w:type="dxa"/>
          </w:tcPr>
          <w:p w14:paraId="7E1C260D" w14:textId="77777777" w:rsidR="005703D2" w:rsidRDefault="005703D2" w:rsidP="005703D2">
            <w:pPr>
              <w:spacing w:after="0"/>
              <w:jc w:val="both"/>
              <w:rPr>
                <w:rFonts w:ascii="Calibri" w:hAnsi="Calibri" w:cs="Calibri"/>
                <w:color w:val="auto"/>
                <w:sz w:val="22"/>
                <w:szCs w:val="22"/>
                <w:lang w:val="en-US" w:eastAsia="zh-CN"/>
              </w:rPr>
            </w:pPr>
          </w:p>
        </w:tc>
      </w:tr>
      <w:tr w:rsidR="00AC1A53" w:rsidRPr="00A34D82" w14:paraId="5B5D9985" w14:textId="77777777" w:rsidTr="00AC1A53">
        <w:tc>
          <w:tcPr>
            <w:tcW w:w="1793" w:type="dxa"/>
          </w:tcPr>
          <w:p w14:paraId="328C7B76" w14:textId="77777777" w:rsidR="00AC1A53" w:rsidRPr="00323DAB"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064" w:type="dxa"/>
          </w:tcPr>
          <w:p w14:paraId="52693B74" w14:textId="77777777" w:rsidR="00AC1A53" w:rsidRPr="0044321E"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2A1AA5F6" w14:textId="77777777" w:rsidR="00AC1A53" w:rsidRPr="0044321E" w:rsidRDefault="00AC1A53" w:rsidP="000D7C4F">
            <w:pPr>
              <w:tabs>
                <w:tab w:val="left" w:pos="400"/>
              </w:tabs>
              <w:spacing w:after="0"/>
              <w:rPr>
                <w:bCs/>
                <w:sz w:val="21"/>
                <w:szCs w:val="21"/>
                <w:lang w:eastAsia="zh-CN"/>
              </w:rPr>
            </w:pPr>
            <w:r>
              <w:rPr>
                <w:bCs/>
                <w:sz w:val="21"/>
                <w:szCs w:val="21"/>
                <w:lang w:eastAsia="zh-CN"/>
              </w:rPr>
              <w:t>Further optimization is not necessary.</w:t>
            </w:r>
          </w:p>
        </w:tc>
      </w:tr>
      <w:tr w:rsidR="0079130E" w:rsidRPr="00A34D82" w14:paraId="46F88527" w14:textId="77777777" w:rsidTr="00AC1A53">
        <w:tc>
          <w:tcPr>
            <w:tcW w:w="1793" w:type="dxa"/>
          </w:tcPr>
          <w:p w14:paraId="38CE3A78" w14:textId="1972ADEF" w:rsidR="0079130E" w:rsidRDefault="0079130E" w:rsidP="0079130E">
            <w:pPr>
              <w:spacing w:after="0"/>
              <w:jc w:val="both"/>
              <w:rPr>
                <w:rFonts w:ascii="Calibri" w:hAnsi="Calibri" w:cs="Calibri"/>
                <w:color w:val="auto"/>
                <w:sz w:val="22"/>
                <w:szCs w:val="22"/>
                <w:lang w:val="en-US" w:eastAsia="zh-CN"/>
              </w:rPr>
            </w:pPr>
            <w:bookmarkStart w:id="110" w:name="_GoBack" w:colFirst="0" w:colLast="0"/>
            <w:r>
              <w:rPr>
                <w:rFonts w:ascii="Calibri" w:eastAsia="Gulim" w:hAnsi="Calibri" w:cs="Calibri"/>
                <w:color w:val="auto"/>
                <w:sz w:val="22"/>
                <w:szCs w:val="22"/>
                <w:lang w:val="en-US" w:eastAsia="ko-KR"/>
              </w:rPr>
              <w:t>Fraunhofer</w:t>
            </w:r>
          </w:p>
        </w:tc>
        <w:tc>
          <w:tcPr>
            <w:tcW w:w="1064" w:type="dxa"/>
          </w:tcPr>
          <w:p w14:paraId="5AA5E808" w14:textId="5F877101" w:rsidR="0079130E" w:rsidRDefault="0079130E" w:rsidP="0079130E">
            <w:pPr>
              <w:spacing w:after="0"/>
              <w:jc w:val="both"/>
              <w:rPr>
                <w:rFonts w:ascii="Calibri" w:hAnsi="Calibri" w:cs="Calibri" w:hint="eastAsia"/>
                <w:color w:val="auto"/>
                <w:sz w:val="22"/>
                <w:szCs w:val="22"/>
                <w:lang w:val="en-US" w:eastAsia="zh-CN"/>
              </w:rPr>
            </w:pPr>
            <w:r>
              <w:rPr>
                <w:rFonts w:ascii="Calibri" w:eastAsiaTheme="minorEastAsia" w:hAnsi="Calibri" w:cs="Calibri"/>
                <w:color w:val="auto"/>
                <w:sz w:val="22"/>
                <w:szCs w:val="22"/>
                <w:lang w:val="en-US" w:eastAsia="ko-KR"/>
              </w:rPr>
              <w:t>No</w:t>
            </w:r>
          </w:p>
        </w:tc>
        <w:tc>
          <w:tcPr>
            <w:tcW w:w="6505" w:type="dxa"/>
          </w:tcPr>
          <w:p w14:paraId="29C35DF7" w14:textId="6A0722A1" w:rsidR="0079130E" w:rsidRDefault="0079130E" w:rsidP="0079130E">
            <w:pPr>
              <w:tabs>
                <w:tab w:val="left" w:pos="400"/>
              </w:tabs>
              <w:spacing w:after="0"/>
              <w:rPr>
                <w:bCs/>
                <w:sz w:val="21"/>
                <w:szCs w:val="21"/>
                <w:lang w:eastAsia="zh-CN"/>
              </w:rPr>
            </w:pPr>
            <w:r>
              <w:rPr>
                <w:rFonts w:ascii="Calibri" w:eastAsiaTheme="minorEastAsia" w:hAnsi="Calibri" w:cs="Calibri"/>
                <w:color w:val="auto"/>
                <w:sz w:val="22"/>
                <w:szCs w:val="22"/>
                <w:lang w:val="en-US" w:eastAsia="ko-KR"/>
              </w:rPr>
              <w:t>Our understanding is that UE-A is a full sensing UE, not sure how this scenario would present itself.</w:t>
            </w:r>
          </w:p>
        </w:tc>
      </w:tr>
      <w:bookmarkEnd w:id="110"/>
    </w:tbl>
    <w:p w14:paraId="3FE5966C" w14:textId="77777777" w:rsidR="009E5E7E" w:rsidRPr="00AC1A53" w:rsidRDefault="009E5E7E">
      <w:pPr>
        <w:spacing w:after="0"/>
        <w:jc w:val="both"/>
        <w:rPr>
          <w:rFonts w:ascii="Calibri" w:eastAsiaTheme="minorEastAsia" w:hAnsi="Calibri" w:cs="Calibri"/>
          <w:iCs/>
          <w:color w:val="auto"/>
          <w:sz w:val="22"/>
          <w:szCs w:val="22"/>
          <w:lang w:eastAsia="ko-KR"/>
        </w:rPr>
      </w:pPr>
    </w:p>
    <w:p w14:paraId="65C892FC" w14:textId="77777777" w:rsidR="009E5E7E" w:rsidRDefault="009E5E7E">
      <w:pPr>
        <w:jc w:val="both"/>
      </w:pPr>
    </w:p>
    <w:p w14:paraId="5ABBC103" w14:textId="77777777" w:rsidR="009E5E7E" w:rsidRDefault="009E5E7E">
      <w:pPr>
        <w:jc w:val="both"/>
      </w:pPr>
    </w:p>
    <w:p w14:paraId="6FE86668" w14:textId="77777777" w:rsidR="009E5E7E" w:rsidRDefault="009E5E7E">
      <w:pPr>
        <w:jc w:val="both"/>
      </w:pPr>
    </w:p>
    <w:p w14:paraId="41AD8736" w14:textId="77777777" w:rsidR="009E5E7E" w:rsidRDefault="009E5E7E">
      <w:pPr>
        <w:jc w:val="both"/>
      </w:pPr>
    </w:p>
    <w:p w14:paraId="3928FDF5"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Others</w:t>
      </w:r>
    </w:p>
    <w:p w14:paraId="74A36396" w14:textId="790B4B4A" w:rsidR="009E5E7E" w:rsidDel="005C5B20" w:rsidRDefault="009E5E7E">
      <w:pPr>
        <w:spacing w:after="0"/>
        <w:jc w:val="both"/>
        <w:rPr>
          <w:del w:id="111" w:author="Seungmin Lee" w:date="2022-02-24T19:24:00Z"/>
          <w:rFonts w:ascii="Calibri" w:eastAsia="Gulim" w:hAnsi="Calibri" w:cs="Calibri"/>
          <w:b/>
          <w:color w:val="auto"/>
          <w:sz w:val="22"/>
          <w:szCs w:val="22"/>
          <w:lang w:val="en-US" w:eastAsia="ko-KR"/>
        </w:rPr>
      </w:pPr>
    </w:p>
    <w:p w14:paraId="3B306B8D" w14:textId="6DA01823" w:rsidR="009E5E7E" w:rsidDel="005C5B20" w:rsidRDefault="005E0021">
      <w:pPr>
        <w:spacing w:after="0"/>
        <w:jc w:val="both"/>
        <w:rPr>
          <w:del w:id="112" w:author="Seungmin Lee" w:date="2022-02-24T19:24:00Z"/>
          <w:rFonts w:ascii="Calibri" w:eastAsia="Gulim" w:hAnsi="Calibri" w:cs="Calibri"/>
          <w:color w:val="auto"/>
          <w:sz w:val="22"/>
          <w:szCs w:val="22"/>
          <w:lang w:val="en-US" w:eastAsia="ko-KR"/>
        </w:rPr>
      </w:pPr>
      <w:commentRangeStart w:id="113"/>
      <w:del w:id="114" w:author="Seungmin Lee" w:date="2022-02-24T19:24:00Z">
        <w:r w:rsidDel="005C5B20">
          <w:rPr>
            <w:rFonts w:ascii="Calibri" w:eastAsia="Gulim" w:hAnsi="Calibri" w:cs="Calibri" w:hint="eastAsia"/>
            <w:color w:val="auto"/>
            <w:sz w:val="22"/>
            <w:szCs w:val="22"/>
            <w:lang w:val="en-US" w:eastAsia="ko-KR"/>
          </w:rPr>
          <w:delText>Q</w:delText>
        </w:r>
        <w:r w:rsidDel="005C5B20">
          <w:rPr>
            <w:rFonts w:ascii="Calibri" w:eastAsia="Gulim" w:hAnsi="Calibri" w:cs="Calibri"/>
            <w:color w:val="auto"/>
            <w:sz w:val="22"/>
            <w:szCs w:val="22"/>
            <w:lang w:val="en-US" w:eastAsia="ko-KR"/>
          </w:rPr>
          <w:delText>3-28</w:delText>
        </w:r>
      </w:del>
      <w:commentRangeEnd w:id="113"/>
      <w:r w:rsidR="00864876">
        <w:rPr>
          <w:rStyle w:val="CommentReference"/>
          <w:rFonts w:ascii="Batang" w:eastAsia="Batang" w:hAnsi="Batang"/>
          <w:lang w:val="en-US" w:eastAsia="ko-KR"/>
        </w:rPr>
        <w:commentReference w:id="113"/>
      </w:r>
      <w:del w:id="115" w:author="Seungmin Lee" w:date="2022-02-24T19:24:00Z">
        <w:r w:rsidDel="005C5B20">
          <w:rPr>
            <w:rFonts w:ascii="Calibri" w:eastAsia="Gulim" w:hAnsi="Calibri" w:cs="Calibri"/>
            <w:color w:val="auto"/>
            <w:sz w:val="22"/>
            <w:szCs w:val="22"/>
            <w:lang w:val="en-US" w:eastAsia="ko-KR"/>
          </w:rPr>
          <w:delText xml:space="preserve">: Do you agree following draft conclusion for the type of resource selection procedure performed by UE-A? </w:delText>
        </w:r>
      </w:del>
    </w:p>
    <w:p w14:paraId="4B9AD604" w14:textId="31CAF891" w:rsidR="009E5E7E" w:rsidDel="005C5B20" w:rsidRDefault="009E5E7E">
      <w:pPr>
        <w:spacing w:after="0"/>
        <w:jc w:val="both"/>
        <w:rPr>
          <w:del w:id="116" w:author="Seungmin Lee" w:date="2022-02-24T19:24:00Z"/>
          <w:rFonts w:ascii="Calibri" w:eastAsia="Gulim" w:hAnsi="Calibri" w:cs="Calibri"/>
          <w:b/>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rsidDel="005C5B20" w14:paraId="0B8F57D7" w14:textId="3D0970EA">
        <w:trPr>
          <w:del w:id="117" w:author="Seungmin Lee" w:date="2022-02-24T19:24:00Z"/>
        </w:trPr>
        <w:tc>
          <w:tcPr>
            <w:tcW w:w="9362" w:type="dxa"/>
          </w:tcPr>
          <w:p w14:paraId="0E113079" w14:textId="41BBB7E0" w:rsidR="009E5E7E" w:rsidDel="005C5B20" w:rsidRDefault="005E0021">
            <w:pPr>
              <w:spacing w:after="0"/>
              <w:jc w:val="both"/>
              <w:rPr>
                <w:del w:id="118" w:author="Seungmin Lee" w:date="2022-02-24T19:24:00Z"/>
                <w:rFonts w:ascii="Calibri" w:eastAsia="Gulim" w:hAnsi="Calibri" w:cs="Calibri"/>
                <w:b/>
                <w:color w:val="auto"/>
                <w:sz w:val="22"/>
                <w:szCs w:val="22"/>
                <w:lang w:val="en-US" w:eastAsia="ko-KR"/>
              </w:rPr>
            </w:pPr>
            <w:del w:id="119" w:author="Seungmin Lee" w:date="2022-02-24T19:24:00Z">
              <w:r w:rsidDel="005C5B20">
                <w:rPr>
                  <w:rFonts w:ascii="Calibri" w:eastAsia="Gulim" w:hAnsi="Calibri" w:cs="Calibri"/>
                  <w:b/>
                  <w:color w:val="auto"/>
                  <w:sz w:val="22"/>
                  <w:szCs w:val="22"/>
                  <w:lang w:val="en-US" w:eastAsia="ko-KR"/>
                </w:rPr>
                <w:delText>FL’s observation of 2</w:delText>
              </w:r>
              <w:r w:rsidDel="005C5B20">
                <w:rPr>
                  <w:rFonts w:ascii="Calibri" w:eastAsia="Gulim" w:hAnsi="Calibri" w:cs="Calibri"/>
                  <w:b/>
                  <w:color w:val="auto"/>
                  <w:sz w:val="22"/>
                  <w:szCs w:val="22"/>
                  <w:vertAlign w:val="superscript"/>
                  <w:lang w:val="en-US" w:eastAsia="ko-KR"/>
                </w:rPr>
                <w:delText>nd</w:delText>
              </w:r>
              <w:r w:rsidDel="005C5B20">
                <w:rPr>
                  <w:rFonts w:ascii="Calibri" w:eastAsia="Gulim" w:hAnsi="Calibri" w:cs="Calibri"/>
                  <w:b/>
                  <w:color w:val="auto"/>
                  <w:sz w:val="22"/>
                  <w:szCs w:val="22"/>
                  <w:lang w:val="en-US" w:eastAsia="ko-KR"/>
                </w:rPr>
                <w:delText xml:space="preserve"> email discussion: </w:delText>
              </w:r>
            </w:del>
          </w:p>
          <w:p w14:paraId="447D3D57" w14:textId="0C1114D6" w:rsidR="009E5E7E" w:rsidDel="005C5B20" w:rsidRDefault="005E0021">
            <w:pPr>
              <w:numPr>
                <w:ilvl w:val="0"/>
                <w:numId w:val="6"/>
              </w:numPr>
              <w:overflowPunct w:val="0"/>
              <w:spacing w:after="0"/>
              <w:jc w:val="both"/>
              <w:rPr>
                <w:del w:id="120" w:author="Seungmin Lee" w:date="2022-02-24T19:24:00Z"/>
                <w:rFonts w:ascii="Calibri" w:eastAsia="Gulim" w:hAnsi="Calibri" w:cs="Calibri"/>
                <w:sz w:val="22"/>
                <w:szCs w:val="22"/>
                <w:lang w:val="en-US" w:eastAsia="ko-KR"/>
              </w:rPr>
            </w:pPr>
            <w:del w:id="121" w:author="Seungmin Lee" w:date="2022-02-24T19:24:00Z">
              <w:r w:rsidDel="005C5B20">
                <w:rPr>
                  <w:rFonts w:ascii="Calibri" w:eastAsia="Gulim" w:hAnsi="Calibri" w:cs="Calibri"/>
                  <w:sz w:val="22"/>
                  <w:szCs w:val="22"/>
                  <w:lang w:val="en-US" w:eastAsia="ko-KR"/>
                </w:rPr>
                <w:delText xml:space="preserve">Support: DCM, Apple, Panasonic, ETRI, InterDigital, LGE, Qualcomm, Futurewei, Sharp, Spreadtrum, Fujitsu, NEC, OPPO, Samsung, vivo, xiaomi, Ericsson, CATT, Huawei, Intel, Nokia, </w:delText>
              </w:r>
              <w:r w:rsidDel="005C5B20">
                <w:rPr>
                  <w:rFonts w:ascii="Calibri" w:eastAsia="Gulim" w:hAnsi="Calibri" w:cs="Calibri" w:hint="eastAsia"/>
                  <w:color w:val="auto"/>
                  <w:sz w:val="22"/>
                  <w:szCs w:val="22"/>
                  <w:lang w:eastAsia="ko-KR"/>
                </w:rPr>
                <w:delText>MediaTek</w:delText>
              </w:r>
              <w:r w:rsidDel="005C5B20">
                <w:rPr>
                  <w:rFonts w:ascii="Calibri" w:eastAsia="Gulim" w:hAnsi="Calibri" w:cs="Calibri"/>
                  <w:color w:val="auto"/>
                  <w:sz w:val="22"/>
                  <w:szCs w:val="22"/>
                  <w:lang w:eastAsia="ko-KR"/>
                </w:rPr>
                <w:delText xml:space="preserve"> </w:delText>
              </w:r>
              <w:r w:rsidDel="005C5B20">
                <w:rPr>
                  <w:rFonts w:ascii="Calibri" w:eastAsia="Gulim" w:hAnsi="Calibri" w:cs="Calibri"/>
                  <w:sz w:val="22"/>
                  <w:szCs w:val="22"/>
                  <w:lang w:val="en-US" w:eastAsia="ko-KR"/>
                </w:rPr>
                <w:delText>(22)</w:delText>
              </w:r>
            </w:del>
          </w:p>
          <w:p w14:paraId="13A712F7" w14:textId="2352DD88" w:rsidR="009E5E7E" w:rsidDel="005C5B20" w:rsidRDefault="005E0021">
            <w:pPr>
              <w:numPr>
                <w:ilvl w:val="0"/>
                <w:numId w:val="6"/>
              </w:numPr>
              <w:overflowPunct w:val="0"/>
              <w:spacing w:after="0"/>
              <w:jc w:val="both"/>
              <w:rPr>
                <w:del w:id="122" w:author="Seungmin Lee" w:date="2022-02-24T19:24:00Z"/>
                <w:rFonts w:ascii="Calibri" w:eastAsia="Gulim" w:hAnsi="Calibri" w:cs="Calibri"/>
                <w:sz w:val="22"/>
                <w:szCs w:val="22"/>
                <w:lang w:val="en-US" w:eastAsia="ko-KR"/>
              </w:rPr>
            </w:pPr>
            <w:del w:id="123" w:author="Seungmin Lee" w:date="2022-02-24T19:24:00Z">
              <w:r w:rsidDel="005C5B20">
                <w:rPr>
                  <w:rFonts w:ascii="Calibri" w:eastAsia="Gulim" w:hAnsi="Calibri" w:cs="Calibri"/>
                  <w:sz w:val="22"/>
                  <w:szCs w:val="22"/>
                  <w:lang w:val="en-US" w:eastAsia="ko-KR"/>
                </w:rPr>
                <w:delText xml:space="preserve">Not support: </w:delText>
              </w:r>
            </w:del>
          </w:p>
        </w:tc>
      </w:tr>
    </w:tbl>
    <w:p w14:paraId="152978DF" w14:textId="2E3D97ED" w:rsidR="009E5E7E" w:rsidDel="005C5B20" w:rsidRDefault="009E5E7E">
      <w:pPr>
        <w:jc w:val="both"/>
        <w:rPr>
          <w:del w:id="124" w:author="Seungmin Lee" w:date="2022-02-24T19:24:00Z"/>
        </w:rPr>
      </w:pPr>
    </w:p>
    <w:p w14:paraId="730ECB77" w14:textId="470C3978" w:rsidR="009E5E7E" w:rsidDel="005C5B20" w:rsidRDefault="005E0021">
      <w:pPr>
        <w:spacing w:after="0"/>
        <w:jc w:val="both"/>
        <w:rPr>
          <w:del w:id="125" w:author="Seungmin Lee" w:date="2022-02-24T19:24:00Z"/>
          <w:rFonts w:ascii="Calibri" w:eastAsia="Gulim" w:hAnsi="Calibri" w:cs="Calibri"/>
          <w:color w:val="auto"/>
          <w:sz w:val="22"/>
          <w:szCs w:val="22"/>
          <w:lang w:val="en-US" w:eastAsia="ko-KR"/>
        </w:rPr>
      </w:pPr>
      <w:del w:id="126" w:author="Seungmin Lee" w:date="2022-02-24T19:24:00Z">
        <w:r w:rsidDel="005C5B20">
          <w:rPr>
            <w:rFonts w:ascii="Calibri" w:eastAsia="Gulim" w:hAnsi="Calibri" w:cs="Calibri" w:hint="eastAsia"/>
            <w:color w:val="auto"/>
            <w:sz w:val="22"/>
            <w:szCs w:val="22"/>
            <w:highlight w:val="yellow"/>
            <w:lang w:val="en-US" w:eastAsia="ko-KR"/>
          </w:rPr>
          <w:delText xml:space="preserve">Draft </w:delText>
        </w:r>
        <w:r w:rsidDel="005C5B20">
          <w:rPr>
            <w:rFonts w:ascii="Calibri" w:eastAsia="Gulim" w:hAnsi="Calibri" w:cs="Calibri"/>
            <w:color w:val="auto"/>
            <w:sz w:val="22"/>
            <w:szCs w:val="22"/>
            <w:highlight w:val="yellow"/>
            <w:lang w:val="en-US" w:eastAsia="ko-KR"/>
          </w:rPr>
          <w:delText>conclusion 3-28</w:delText>
        </w:r>
        <w:r w:rsidDel="005C5B20">
          <w:rPr>
            <w:rFonts w:ascii="Calibri" w:eastAsia="Gulim" w:hAnsi="Calibri" w:cs="Calibri" w:hint="eastAsia"/>
            <w:color w:val="auto"/>
            <w:sz w:val="22"/>
            <w:szCs w:val="22"/>
            <w:highlight w:val="yellow"/>
            <w:lang w:val="en-US" w:eastAsia="ko-KR"/>
          </w:rPr>
          <w:delText>:</w:delText>
        </w:r>
      </w:del>
    </w:p>
    <w:p w14:paraId="19A086E0" w14:textId="5C3B3169" w:rsidR="009E5E7E" w:rsidDel="005C5B20" w:rsidRDefault="005E0021">
      <w:pPr>
        <w:numPr>
          <w:ilvl w:val="0"/>
          <w:numId w:val="6"/>
        </w:numPr>
        <w:spacing w:after="0"/>
        <w:jc w:val="both"/>
        <w:rPr>
          <w:del w:id="127" w:author="Seungmin Lee" w:date="2022-02-24T19:24:00Z"/>
          <w:rFonts w:ascii="Calibri" w:eastAsia="Gulim" w:hAnsi="Calibri" w:cs="Calibri"/>
          <w:sz w:val="22"/>
          <w:szCs w:val="22"/>
          <w:lang w:val="en-US" w:eastAsia="ko-KR"/>
        </w:rPr>
      </w:pPr>
      <w:del w:id="128" w:author="Seungmin Lee" w:date="2022-02-24T19:24:00Z">
        <w:r w:rsidDel="005C5B20">
          <w:rPr>
            <w:rFonts w:ascii="Calibri" w:eastAsia="Gulim" w:hAnsi="Calibri" w:cs="Calibri"/>
            <w:sz w:val="22"/>
            <w:szCs w:val="22"/>
            <w:lang w:val="en-US" w:eastAsia="ko-KR"/>
          </w:rPr>
          <w:delText>For inter-UE coordination operation in Rel-17, RAN1 understands that only UE(s) in mode 2 can be UE-A</w:delText>
        </w:r>
      </w:del>
    </w:p>
    <w:p w14:paraId="3E62EF8E" w14:textId="63BA3CC8" w:rsidR="009E5E7E" w:rsidDel="005C5B20" w:rsidRDefault="005E0021">
      <w:pPr>
        <w:numPr>
          <w:ilvl w:val="1"/>
          <w:numId w:val="6"/>
        </w:numPr>
        <w:spacing w:after="0"/>
        <w:jc w:val="both"/>
        <w:rPr>
          <w:del w:id="129" w:author="Seungmin Lee" w:date="2022-02-24T19:24:00Z"/>
          <w:rFonts w:ascii="Calibri" w:eastAsia="Gulim" w:hAnsi="Calibri" w:cs="Calibri"/>
          <w:sz w:val="22"/>
          <w:szCs w:val="22"/>
          <w:lang w:val="en-US" w:eastAsia="ko-KR"/>
        </w:rPr>
      </w:pPr>
      <w:del w:id="130" w:author="Seungmin Lee" w:date="2022-02-24T19:24:00Z">
        <w:r w:rsidDel="005C5B20">
          <w:rPr>
            <w:rFonts w:ascii="Calibri" w:eastAsia="Gulim" w:hAnsi="Calibri" w:cs="Calibri"/>
            <w:sz w:val="22"/>
            <w:szCs w:val="22"/>
            <w:lang w:val="en-US" w:eastAsia="ko-KR"/>
          </w:rPr>
          <w:delText>Note that RAN1 does not pursue specific enhancement of Rel-17 inter-UE coordination operation for handling the case where UE(s) in mode 1 can be UE-A</w:delText>
        </w:r>
      </w:del>
    </w:p>
    <w:p w14:paraId="748CEC8E" w14:textId="7ABAA217" w:rsidR="009E5E7E" w:rsidDel="005C5B20" w:rsidRDefault="009E5E7E">
      <w:pPr>
        <w:jc w:val="both"/>
        <w:rPr>
          <w:del w:id="131" w:author="Seungmin Lee" w:date="2022-02-24T19:24:00Z"/>
        </w:rPr>
      </w:pPr>
    </w:p>
    <w:tbl>
      <w:tblPr>
        <w:tblStyle w:val="TableGrid"/>
        <w:tblW w:w="0" w:type="auto"/>
        <w:tblLook w:val="04A0" w:firstRow="1" w:lastRow="0" w:firstColumn="1" w:lastColumn="0" w:noHBand="0" w:noVBand="1"/>
      </w:tblPr>
      <w:tblGrid>
        <w:gridCol w:w="1793"/>
        <w:gridCol w:w="1064"/>
        <w:gridCol w:w="6505"/>
      </w:tblGrid>
      <w:tr w:rsidR="009E5E7E" w:rsidDel="005C5B20" w14:paraId="302DCAD5" w14:textId="15DF310E">
        <w:trPr>
          <w:del w:id="132" w:author="Seungmin Lee" w:date="2022-02-24T19:24:00Z"/>
        </w:trPr>
        <w:tc>
          <w:tcPr>
            <w:tcW w:w="1793" w:type="dxa"/>
          </w:tcPr>
          <w:p w14:paraId="5D5BF8D9" w14:textId="3CA7558E" w:rsidR="009E5E7E" w:rsidDel="005C5B20" w:rsidRDefault="005E0021">
            <w:pPr>
              <w:spacing w:after="0"/>
              <w:jc w:val="both"/>
              <w:rPr>
                <w:del w:id="133" w:author="Seungmin Lee" w:date="2022-02-24T19:24:00Z"/>
                <w:rFonts w:ascii="Calibri" w:eastAsia="Gulim" w:hAnsi="Calibri" w:cs="Calibri"/>
                <w:color w:val="auto"/>
                <w:sz w:val="22"/>
                <w:szCs w:val="22"/>
                <w:lang w:val="en-US" w:eastAsia="ko-KR"/>
              </w:rPr>
            </w:pPr>
            <w:del w:id="134" w:author="Seungmin Lee" w:date="2022-02-24T19:24:00Z">
              <w:r w:rsidDel="005C5B20">
                <w:rPr>
                  <w:rFonts w:ascii="Calibri" w:eastAsia="Gulim" w:hAnsi="Calibri" w:cs="Calibri" w:hint="eastAsia"/>
                  <w:color w:val="auto"/>
                  <w:sz w:val="22"/>
                  <w:szCs w:val="22"/>
                  <w:lang w:val="en-US" w:eastAsia="ko-KR"/>
                </w:rPr>
                <w:delText>Company</w:delText>
              </w:r>
            </w:del>
          </w:p>
        </w:tc>
        <w:tc>
          <w:tcPr>
            <w:tcW w:w="1064" w:type="dxa"/>
          </w:tcPr>
          <w:p w14:paraId="2C668103" w14:textId="1B9D207F" w:rsidR="009E5E7E" w:rsidDel="005C5B20" w:rsidRDefault="005E0021">
            <w:pPr>
              <w:spacing w:after="0"/>
              <w:jc w:val="both"/>
              <w:rPr>
                <w:del w:id="135" w:author="Seungmin Lee" w:date="2022-02-24T19:24:00Z"/>
                <w:rFonts w:ascii="Calibri" w:eastAsia="Gulim" w:hAnsi="Calibri" w:cs="Calibri"/>
                <w:color w:val="auto"/>
                <w:sz w:val="22"/>
                <w:szCs w:val="22"/>
                <w:lang w:val="en-US" w:eastAsia="ko-KR"/>
              </w:rPr>
            </w:pPr>
            <w:del w:id="136" w:author="Seungmin Lee" w:date="2022-02-24T19:24:00Z">
              <w:r w:rsidDel="005C5B20">
                <w:rPr>
                  <w:rFonts w:ascii="Calibri" w:eastAsia="Gulim" w:hAnsi="Calibri" w:cs="Calibri"/>
                  <w:color w:val="auto"/>
                  <w:sz w:val="22"/>
                  <w:szCs w:val="22"/>
                  <w:lang w:val="en-US" w:eastAsia="ko-KR"/>
                </w:rPr>
                <w:delText>Yes or no</w:delText>
              </w:r>
            </w:del>
          </w:p>
        </w:tc>
        <w:tc>
          <w:tcPr>
            <w:tcW w:w="6505" w:type="dxa"/>
          </w:tcPr>
          <w:p w14:paraId="7370244E" w14:textId="3C6550F2" w:rsidR="009E5E7E" w:rsidDel="005C5B20" w:rsidRDefault="005E0021">
            <w:pPr>
              <w:spacing w:after="0"/>
              <w:jc w:val="both"/>
              <w:rPr>
                <w:del w:id="137" w:author="Seungmin Lee" w:date="2022-02-24T19:24:00Z"/>
                <w:rFonts w:ascii="Calibri" w:eastAsia="Gulim" w:hAnsi="Calibri" w:cs="Calibri"/>
                <w:color w:val="auto"/>
                <w:sz w:val="22"/>
                <w:szCs w:val="22"/>
                <w:lang w:val="en-US" w:eastAsia="ko-KR"/>
              </w:rPr>
            </w:pPr>
            <w:del w:id="138" w:author="Seungmin Lee" w:date="2022-02-24T19:24:00Z">
              <w:r w:rsidDel="005C5B20">
                <w:rPr>
                  <w:rFonts w:ascii="Calibri" w:eastAsia="Gulim" w:hAnsi="Calibri" w:cs="Calibri" w:hint="eastAsia"/>
                  <w:color w:val="auto"/>
                  <w:sz w:val="22"/>
                  <w:szCs w:val="22"/>
                  <w:lang w:val="en-US" w:eastAsia="ko-KR"/>
                </w:rPr>
                <w:delText>Comments</w:delText>
              </w:r>
            </w:del>
          </w:p>
        </w:tc>
      </w:tr>
      <w:tr w:rsidR="009E5E7E" w:rsidDel="005C5B20" w14:paraId="561844A2" w14:textId="785E321B">
        <w:trPr>
          <w:del w:id="139" w:author="Seungmin Lee" w:date="2022-02-24T19:24:00Z"/>
        </w:trPr>
        <w:tc>
          <w:tcPr>
            <w:tcW w:w="1793" w:type="dxa"/>
          </w:tcPr>
          <w:p w14:paraId="67CB2904" w14:textId="7278B14A" w:rsidR="009E5E7E" w:rsidDel="005C5B20" w:rsidRDefault="005E0021">
            <w:pPr>
              <w:spacing w:after="0"/>
              <w:jc w:val="both"/>
              <w:rPr>
                <w:del w:id="140" w:author="Seungmin Lee" w:date="2022-02-24T19:24:00Z"/>
                <w:rFonts w:ascii="Calibri" w:eastAsia="MS Mincho" w:hAnsi="Calibri" w:cs="Calibri"/>
                <w:color w:val="auto"/>
                <w:sz w:val="22"/>
                <w:szCs w:val="22"/>
                <w:lang w:val="en-US" w:eastAsia="ja-JP"/>
              </w:rPr>
            </w:pPr>
            <w:del w:id="141" w:author="Seungmin Lee" w:date="2022-02-24T19:24:00Z">
              <w:r w:rsidDel="005C5B20">
                <w:rPr>
                  <w:rFonts w:ascii="Calibri" w:eastAsia="MS Mincho" w:hAnsi="Calibri" w:cs="Calibri" w:hint="eastAsia"/>
                  <w:color w:val="auto"/>
                  <w:sz w:val="22"/>
                  <w:szCs w:val="22"/>
                  <w:lang w:val="en-US" w:eastAsia="ja-JP"/>
                </w:rPr>
                <w:delText>N</w:delText>
              </w:r>
              <w:r w:rsidDel="005C5B20">
                <w:rPr>
                  <w:rFonts w:ascii="Calibri" w:eastAsia="MS Mincho" w:hAnsi="Calibri" w:cs="Calibri"/>
                  <w:color w:val="auto"/>
                  <w:sz w:val="22"/>
                  <w:szCs w:val="22"/>
                  <w:lang w:val="en-US" w:eastAsia="ja-JP"/>
                </w:rPr>
                <w:delText>TT DOCOMO</w:delText>
              </w:r>
            </w:del>
          </w:p>
        </w:tc>
        <w:tc>
          <w:tcPr>
            <w:tcW w:w="1064" w:type="dxa"/>
          </w:tcPr>
          <w:p w14:paraId="77F15DE9" w14:textId="5CA436C2" w:rsidR="009E5E7E" w:rsidDel="005C5B20" w:rsidRDefault="005E0021">
            <w:pPr>
              <w:spacing w:after="0"/>
              <w:jc w:val="both"/>
              <w:rPr>
                <w:del w:id="142" w:author="Seungmin Lee" w:date="2022-02-24T19:24:00Z"/>
                <w:rFonts w:ascii="Calibri" w:eastAsia="MS Mincho" w:hAnsi="Calibri" w:cs="Calibri"/>
                <w:color w:val="auto"/>
                <w:sz w:val="22"/>
                <w:szCs w:val="22"/>
                <w:lang w:val="en-US" w:eastAsia="ja-JP"/>
              </w:rPr>
            </w:pPr>
            <w:del w:id="143" w:author="Seungmin Lee" w:date="2022-02-24T19:24:00Z">
              <w:r w:rsidDel="005C5B20">
                <w:rPr>
                  <w:rFonts w:ascii="Calibri" w:eastAsia="MS Mincho" w:hAnsi="Calibri" w:cs="Calibri" w:hint="eastAsia"/>
                  <w:color w:val="auto"/>
                  <w:sz w:val="22"/>
                  <w:szCs w:val="22"/>
                  <w:lang w:val="en-US" w:eastAsia="ja-JP"/>
                </w:rPr>
                <w:delText>Y</w:delText>
              </w:r>
              <w:r w:rsidDel="005C5B20">
                <w:rPr>
                  <w:rFonts w:ascii="Calibri" w:eastAsia="MS Mincho" w:hAnsi="Calibri" w:cs="Calibri"/>
                  <w:color w:val="auto"/>
                  <w:sz w:val="22"/>
                  <w:szCs w:val="22"/>
                  <w:lang w:val="en-US" w:eastAsia="ja-JP"/>
                </w:rPr>
                <w:delText>es</w:delText>
              </w:r>
            </w:del>
          </w:p>
        </w:tc>
        <w:tc>
          <w:tcPr>
            <w:tcW w:w="6505" w:type="dxa"/>
          </w:tcPr>
          <w:p w14:paraId="01AC9D39" w14:textId="22D59FBF" w:rsidR="009E5E7E" w:rsidDel="005C5B20" w:rsidRDefault="009E5E7E">
            <w:pPr>
              <w:spacing w:after="0"/>
              <w:jc w:val="both"/>
              <w:rPr>
                <w:del w:id="144" w:author="Seungmin Lee" w:date="2022-02-24T19:24:00Z"/>
                <w:rFonts w:ascii="Calibri" w:eastAsia="MS Mincho" w:hAnsi="Calibri" w:cs="Calibri"/>
                <w:color w:val="auto"/>
                <w:sz w:val="22"/>
                <w:szCs w:val="22"/>
                <w:lang w:val="en-US" w:eastAsia="ja-JP"/>
              </w:rPr>
            </w:pPr>
          </w:p>
        </w:tc>
      </w:tr>
      <w:tr w:rsidR="00544C61" w:rsidDel="005C5B20" w14:paraId="714476B2" w14:textId="1ECA6C4D">
        <w:trPr>
          <w:del w:id="145" w:author="Seungmin Lee" w:date="2022-02-24T19:24:00Z"/>
        </w:trPr>
        <w:tc>
          <w:tcPr>
            <w:tcW w:w="1793" w:type="dxa"/>
          </w:tcPr>
          <w:p w14:paraId="7C0DEC24" w14:textId="546CD13F" w:rsidR="00544C61" w:rsidRPr="006D4106" w:rsidDel="005C5B20" w:rsidRDefault="00544C61" w:rsidP="00544C61">
            <w:pPr>
              <w:spacing w:after="0"/>
              <w:jc w:val="both"/>
              <w:rPr>
                <w:del w:id="146" w:author="Seungmin Lee" w:date="2022-02-24T19:24:00Z"/>
                <w:rFonts w:ascii="Calibri" w:eastAsia="Gulim" w:hAnsi="Calibri" w:cs="Calibri"/>
                <w:color w:val="auto"/>
                <w:sz w:val="22"/>
                <w:szCs w:val="22"/>
                <w:lang w:val="en-US" w:eastAsia="ko-KR"/>
              </w:rPr>
            </w:pPr>
            <w:del w:id="147" w:author="Seungmin Lee" w:date="2022-02-24T19:24:00Z">
              <w:r w:rsidDel="005C5B20">
                <w:rPr>
                  <w:rFonts w:ascii="Calibri" w:eastAsia="Gulim" w:hAnsi="Calibri" w:cs="Calibri" w:hint="eastAsia"/>
                  <w:color w:val="auto"/>
                  <w:sz w:val="22"/>
                  <w:szCs w:val="22"/>
                  <w:lang w:val="en-US" w:eastAsia="ko-KR"/>
                </w:rPr>
                <w:delText>LGE</w:delText>
              </w:r>
            </w:del>
          </w:p>
        </w:tc>
        <w:tc>
          <w:tcPr>
            <w:tcW w:w="1064" w:type="dxa"/>
          </w:tcPr>
          <w:p w14:paraId="3D292A7F" w14:textId="5333A720" w:rsidR="00544C61" w:rsidRPr="008A726D" w:rsidDel="005C5B20" w:rsidRDefault="00544C61" w:rsidP="00544C61">
            <w:pPr>
              <w:spacing w:after="0"/>
              <w:jc w:val="both"/>
              <w:rPr>
                <w:del w:id="148" w:author="Seungmin Lee" w:date="2022-02-24T19:24:00Z"/>
                <w:rFonts w:ascii="Calibri" w:eastAsiaTheme="minorEastAsia" w:hAnsi="Calibri" w:cs="Calibri"/>
                <w:color w:val="auto"/>
                <w:sz w:val="22"/>
                <w:szCs w:val="22"/>
                <w:lang w:val="en-US" w:eastAsia="ko-KR"/>
              </w:rPr>
            </w:pPr>
            <w:del w:id="149" w:author="Seungmin Lee" w:date="2022-02-24T19:24:00Z">
              <w:r w:rsidDel="005C5B20">
                <w:rPr>
                  <w:rFonts w:ascii="Calibri" w:eastAsiaTheme="minorEastAsia" w:hAnsi="Calibri" w:cs="Calibri" w:hint="eastAsia"/>
                  <w:color w:val="auto"/>
                  <w:sz w:val="22"/>
                  <w:szCs w:val="22"/>
                  <w:lang w:val="en-US" w:eastAsia="ko-KR"/>
                </w:rPr>
                <w:delText>Yes</w:delText>
              </w:r>
            </w:del>
          </w:p>
        </w:tc>
        <w:tc>
          <w:tcPr>
            <w:tcW w:w="6505" w:type="dxa"/>
          </w:tcPr>
          <w:p w14:paraId="6F502911" w14:textId="7F9F569B" w:rsidR="00544C61" w:rsidRPr="00A34D82" w:rsidDel="005C5B20" w:rsidRDefault="00544C61" w:rsidP="00544C61">
            <w:pPr>
              <w:spacing w:after="0"/>
              <w:jc w:val="both"/>
              <w:rPr>
                <w:del w:id="150" w:author="Seungmin Lee" w:date="2022-02-24T19:24:00Z"/>
                <w:rFonts w:ascii="Calibri" w:eastAsia="MS Mincho" w:hAnsi="Calibri" w:cs="Calibri"/>
                <w:color w:val="auto"/>
                <w:sz w:val="22"/>
                <w:szCs w:val="22"/>
                <w:lang w:val="en-US" w:eastAsia="ja-JP"/>
              </w:rPr>
            </w:pPr>
          </w:p>
        </w:tc>
      </w:tr>
      <w:tr w:rsidR="000246F4" w:rsidRPr="00A34D82" w:rsidDel="005C5B20" w14:paraId="765AD69F" w14:textId="6073C5C3" w:rsidTr="000246F4">
        <w:trPr>
          <w:del w:id="151" w:author="Seungmin Lee" w:date="2022-02-24T19:24:00Z"/>
        </w:trPr>
        <w:tc>
          <w:tcPr>
            <w:tcW w:w="1793" w:type="dxa"/>
          </w:tcPr>
          <w:p w14:paraId="21DC9E35" w14:textId="7CA9DD1B" w:rsidR="000246F4" w:rsidRPr="006864F0" w:rsidDel="005C5B20" w:rsidRDefault="000246F4" w:rsidP="009C0CE9">
            <w:pPr>
              <w:spacing w:after="0"/>
              <w:jc w:val="both"/>
              <w:rPr>
                <w:del w:id="152" w:author="Seungmin Lee" w:date="2022-02-24T19:24:00Z"/>
                <w:rFonts w:ascii="Calibri" w:hAnsi="Calibri" w:cs="Calibri"/>
                <w:color w:val="auto"/>
                <w:sz w:val="22"/>
                <w:szCs w:val="22"/>
                <w:lang w:val="en-US" w:eastAsia="zh-CN"/>
              </w:rPr>
            </w:pPr>
            <w:del w:id="153" w:author="Seungmin Lee" w:date="2022-02-24T19:24:00Z">
              <w:r w:rsidDel="005C5B20">
                <w:rPr>
                  <w:rFonts w:ascii="Calibri" w:hAnsi="Calibri" w:cs="Calibri" w:hint="eastAsia"/>
                  <w:color w:val="auto"/>
                  <w:sz w:val="22"/>
                  <w:szCs w:val="22"/>
                  <w:lang w:val="en-US" w:eastAsia="zh-CN"/>
                </w:rPr>
                <w:delText>O</w:delText>
              </w:r>
              <w:r w:rsidDel="005C5B20">
                <w:rPr>
                  <w:rFonts w:ascii="Calibri" w:hAnsi="Calibri" w:cs="Calibri"/>
                  <w:color w:val="auto"/>
                  <w:sz w:val="22"/>
                  <w:szCs w:val="22"/>
                  <w:lang w:val="en-US" w:eastAsia="zh-CN"/>
                </w:rPr>
                <w:delText>PPO</w:delText>
              </w:r>
            </w:del>
          </w:p>
        </w:tc>
        <w:tc>
          <w:tcPr>
            <w:tcW w:w="1064" w:type="dxa"/>
          </w:tcPr>
          <w:p w14:paraId="27AE15BF" w14:textId="515BE3DC" w:rsidR="000246F4" w:rsidRPr="006864F0" w:rsidDel="005C5B20" w:rsidRDefault="000246F4" w:rsidP="009C0CE9">
            <w:pPr>
              <w:spacing w:after="0"/>
              <w:jc w:val="both"/>
              <w:rPr>
                <w:del w:id="154" w:author="Seungmin Lee" w:date="2022-02-24T19:24:00Z"/>
                <w:rFonts w:ascii="Calibri" w:hAnsi="Calibri" w:cs="Calibri"/>
                <w:color w:val="auto"/>
                <w:sz w:val="22"/>
                <w:szCs w:val="22"/>
                <w:lang w:val="en-US" w:eastAsia="zh-CN"/>
              </w:rPr>
            </w:pPr>
            <w:del w:id="155"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5C850698" w14:textId="4D4162B0" w:rsidR="000246F4" w:rsidRPr="00A34D82" w:rsidDel="005C5B20" w:rsidRDefault="000246F4" w:rsidP="009C0CE9">
            <w:pPr>
              <w:spacing w:after="0"/>
              <w:jc w:val="both"/>
              <w:rPr>
                <w:del w:id="156" w:author="Seungmin Lee" w:date="2022-02-24T19:24:00Z"/>
                <w:rFonts w:ascii="Calibri" w:eastAsia="MS Mincho" w:hAnsi="Calibri" w:cs="Calibri"/>
                <w:color w:val="auto"/>
                <w:sz w:val="22"/>
                <w:szCs w:val="22"/>
                <w:lang w:val="en-US" w:eastAsia="ja-JP"/>
              </w:rPr>
            </w:pPr>
          </w:p>
        </w:tc>
      </w:tr>
      <w:tr w:rsidR="00A664B1" w:rsidRPr="00A34D82" w:rsidDel="005C5B20" w14:paraId="200B316D" w14:textId="4586D7C0" w:rsidTr="000246F4">
        <w:trPr>
          <w:del w:id="157" w:author="Seungmin Lee" w:date="2022-02-24T19:24:00Z"/>
        </w:trPr>
        <w:tc>
          <w:tcPr>
            <w:tcW w:w="1793" w:type="dxa"/>
          </w:tcPr>
          <w:p w14:paraId="53207DAE" w14:textId="2E2A4092" w:rsidR="00A664B1" w:rsidDel="005C5B20" w:rsidRDefault="00A664B1" w:rsidP="00A664B1">
            <w:pPr>
              <w:spacing w:after="0"/>
              <w:jc w:val="both"/>
              <w:rPr>
                <w:del w:id="158" w:author="Seungmin Lee" w:date="2022-02-24T19:24:00Z"/>
                <w:rFonts w:ascii="Calibri" w:hAnsi="Calibri" w:cs="Calibri"/>
                <w:color w:val="auto"/>
                <w:sz w:val="22"/>
                <w:szCs w:val="22"/>
                <w:lang w:val="en-US" w:eastAsia="zh-CN"/>
              </w:rPr>
            </w:pPr>
            <w:del w:id="159" w:author="Seungmin Lee" w:date="2022-02-24T19:24:00Z">
              <w:r w:rsidDel="005C5B20">
                <w:rPr>
                  <w:rFonts w:ascii="Calibri" w:hAnsi="Calibri" w:cs="Calibri" w:hint="eastAsia"/>
                  <w:color w:val="auto"/>
                  <w:sz w:val="22"/>
                  <w:szCs w:val="22"/>
                  <w:lang w:val="en-US" w:eastAsia="zh-CN"/>
                </w:rPr>
                <w:delText>F</w:delText>
              </w:r>
              <w:r w:rsidDel="005C5B20">
                <w:rPr>
                  <w:rFonts w:ascii="Calibri" w:hAnsi="Calibri" w:cs="Calibri"/>
                  <w:color w:val="auto"/>
                  <w:sz w:val="22"/>
                  <w:szCs w:val="22"/>
                  <w:lang w:val="en-US" w:eastAsia="zh-CN"/>
                </w:rPr>
                <w:delText>ujitsu</w:delText>
              </w:r>
            </w:del>
          </w:p>
        </w:tc>
        <w:tc>
          <w:tcPr>
            <w:tcW w:w="1064" w:type="dxa"/>
          </w:tcPr>
          <w:p w14:paraId="20825680" w14:textId="53B573AF" w:rsidR="00A664B1" w:rsidDel="005C5B20" w:rsidRDefault="00A664B1" w:rsidP="00A664B1">
            <w:pPr>
              <w:spacing w:after="0"/>
              <w:jc w:val="both"/>
              <w:rPr>
                <w:del w:id="160" w:author="Seungmin Lee" w:date="2022-02-24T19:24:00Z"/>
                <w:rFonts w:ascii="Calibri" w:hAnsi="Calibri" w:cs="Calibri"/>
                <w:color w:val="auto"/>
                <w:sz w:val="22"/>
                <w:szCs w:val="22"/>
                <w:lang w:val="en-US" w:eastAsia="zh-CN"/>
              </w:rPr>
            </w:pPr>
            <w:del w:id="161" w:author="Seungmin Lee" w:date="2022-02-24T19:24:00Z">
              <w:r w:rsidDel="005C5B20">
                <w:rPr>
                  <w:rFonts w:ascii="Calibri" w:hAnsi="Calibri" w:cs="Calibri" w:hint="eastAsia"/>
                  <w:color w:val="auto"/>
                  <w:sz w:val="22"/>
                  <w:szCs w:val="22"/>
                  <w:lang w:val="en-US" w:eastAsia="zh-CN"/>
                </w:rPr>
                <w:delText>Y</w:delText>
              </w:r>
              <w:r w:rsidDel="005C5B20">
                <w:rPr>
                  <w:rFonts w:ascii="Calibri" w:hAnsi="Calibri" w:cs="Calibri"/>
                  <w:color w:val="auto"/>
                  <w:sz w:val="22"/>
                  <w:szCs w:val="22"/>
                  <w:lang w:val="en-US" w:eastAsia="zh-CN"/>
                </w:rPr>
                <w:delText>es</w:delText>
              </w:r>
            </w:del>
          </w:p>
        </w:tc>
        <w:tc>
          <w:tcPr>
            <w:tcW w:w="6505" w:type="dxa"/>
          </w:tcPr>
          <w:p w14:paraId="433D419E" w14:textId="7323F54F" w:rsidR="00A664B1" w:rsidRPr="00A34D82" w:rsidDel="005C5B20" w:rsidRDefault="00A664B1" w:rsidP="00A664B1">
            <w:pPr>
              <w:spacing w:after="0"/>
              <w:jc w:val="both"/>
              <w:rPr>
                <w:del w:id="162" w:author="Seungmin Lee" w:date="2022-02-24T19:24:00Z"/>
                <w:rFonts w:ascii="Calibri" w:eastAsia="MS Mincho" w:hAnsi="Calibri" w:cs="Calibri"/>
                <w:color w:val="auto"/>
                <w:sz w:val="22"/>
                <w:szCs w:val="22"/>
                <w:lang w:val="en-US" w:eastAsia="ja-JP"/>
              </w:rPr>
            </w:pPr>
          </w:p>
        </w:tc>
      </w:tr>
    </w:tbl>
    <w:p w14:paraId="6A8A7EE0" w14:textId="610FCAEC" w:rsidR="009E5E7E" w:rsidDel="005C5B20" w:rsidRDefault="009E5E7E">
      <w:pPr>
        <w:jc w:val="both"/>
        <w:rPr>
          <w:del w:id="163" w:author="Seungmin Lee" w:date="2022-02-24T19:24:00Z"/>
        </w:rPr>
      </w:pPr>
    </w:p>
    <w:p w14:paraId="5E324D16" w14:textId="35E8A856" w:rsidR="009E5E7E" w:rsidDel="005C5B20" w:rsidRDefault="009E5E7E">
      <w:pPr>
        <w:jc w:val="both"/>
        <w:rPr>
          <w:del w:id="164" w:author="Seungmin Lee" w:date="2022-02-24T19:24:00Z"/>
        </w:rPr>
      </w:pPr>
    </w:p>
    <w:p w14:paraId="4AC42C8B" w14:textId="398EB499" w:rsidR="009E5E7E" w:rsidDel="005C5B20" w:rsidRDefault="009E5E7E">
      <w:pPr>
        <w:jc w:val="both"/>
        <w:rPr>
          <w:del w:id="165" w:author="Seungmin Lee" w:date="2022-02-24T19:24:00Z"/>
        </w:rPr>
      </w:pPr>
    </w:p>
    <w:p w14:paraId="62EDAB62"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3-29: Do you agree following draft conclusion for the reply LS to RAN2? </w:t>
      </w:r>
    </w:p>
    <w:p w14:paraId="52D4B51A"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0E857751" w14:textId="77777777">
        <w:tc>
          <w:tcPr>
            <w:tcW w:w="9362" w:type="dxa"/>
          </w:tcPr>
          <w:p w14:paraId="453492DE"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0CF3221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 DCM, InterDigital, LGE, Qualcomm, Futurewei, Sharp, Fujitsu, NEC, OPPO, Samsung, Ericsson, Huawei, Nokia, (13)</w:t>
            </w:r>
          </w:p>
          <w:p w14:paraId="6670C01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(1)</w:t>
            </w:r>
          </w:p>
        </w:tc>
      </w:tr>
    </w:tbl>
    <w:p w14:paraId="313F0CCF" w14:textId="77777777" w:rsidR="009E5E7E" w:rsidRDefault="009E5E7E">
      <w:pPr>
        <w:jc w:val="both"/>
      </w:pPr>
    </w:p>
    <w:p w14:paraId="5ADB256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3-29</w:t>
      </w:r>
      <w:r>
        <w:rPr>
          <w:rFonts w:ascii="Calibri" w:eastAsia="Gulim" w:hAnsi="Calibri" w:cs="Calibri" w:hint="eastAsia"/>
          <w:color w:val="auto"/>
          <w:sz w:val="22"/>
          <w:szCs w:val="22"/>
          <w:highlight w:val="yellow"/>
          <w:lang w:val="en-US" w:eastAsia="ko-KR"/>
        </w:rPr>
        <w:t>:</w:t>
      </w:r>
    </w:p>
    <w:p w14:paraId="243605AF"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4784BF53"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5CF8FF95" w14:textId="77777777">
        <w:tc>
          <w:tcPr>
            <w:tcW w:w="1793" w:type="dxa"/>
          </w:tcPr>
          <w:p w14:paraId="4AACA83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CBD663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9076D4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C91852A" w14:textId="77777777">
        <w:tc>
          <w:tcPr>
            <w:tcW w:w="1793" w:type="dxa"/>
          </w:tcPr>
          <w:p w14:paraId="5771E47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755EA2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604432A" w14:textId="77777777" w:rsidR="009E5E7E" w:rsidRDefault="009E5E7E">
            <w:pPr>
              <w:spacing w:after="0"/>
              <w:jc w:val="both"/>
              <w:rPr>
                <w:rFonts w:ascii="Calibri" w:eastAsia="MS Mincho" w:hAnsi="Calibri" w:cs="Calibri"/>
                <w:color w:val="auto"/>
                <w:sz w:val="22"/>
                <w:szCs w:val="22"/>
                <w:lang w:val="en-US" w:eastAsia="ja-JP"/>
              </w:rPr>
            </w:pPr>
          </w:p>
        </w:tc>
      </w:tr>
      <w:tr w:rsidR="00544C61" w14:paraId="15AE79D6" w14:textId="77777777">
        <w:tc>
          <w:tcPr>
            <w:tcW w:w="1793" w:type="dxa"/>
          </w:tcPr>
          <w:p w14:paraId="65AE6D1A" w14:textId="77777777" w:rsidR="00544C61" w:rsidRPr="006D4106" w:rsidRDefault="00544C61" w:rsidP="00544C6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F9C7E45" w14:textId="77777777" w:rsidR="00544C61" w:rsidRPr="008A726D" w:rsidRDefault="00544C61" w:rsidP="00544C6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1A5189F" w14:textId="77777777" w:rsidR="00544C61" w:rsidRPr="00A34D82" w:rsidRDefault="00544C61" w:rsidP="00544C61">
            <w:pPr>
              <w:spacing w:after="0"/>
              <w:jc w:val="both"/>
              <w:rPr>
                <w:rFonts w:ascii="Calibri" w:eastAsia="MS Mincho" w:hAnsi="Calibri" w:cs="Calibri"/>
                <w:color w:val="auto"/>
                <w:sz w:val="22"/>
                <w:szCs w:val="22"/>
                <w:lang w:val="en-US" w:eastAsia="ja-JP"/>
              </w:rPr>
            </w:pPr>
          </w:p>
        </w:tc>
      </w:tr>
      <w:tr w:rsidR="000246F4" w:rsidRPr="00A34D82" w14:paraId="1F8917AF" w14:textId="77777777" w:rsidTr="009C0CE9">
        <w:tc>
          <w:tcPr>
            <w:tcW w:w="1793" w:type="dxa"/>
          </w:tcPr>
          <w:p w14:paraId="4232833E"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26E1C51B"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E535FA5"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664B1" w14:paraId="6C795D0D" w14:textId="77777777">
        <w:tc>
          <w:tcPr>
            <w:tcW w:w="1793" w:type="dxa"/>
          </w:tcPr>
          <w:p w14:paraId="6184B3B3" w14:textId="1B41AF02" w:rsidR="00A664B1" w:rsidRDefault="00A664B1" w:rsidP="00A664B1">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AEEB344" w14:textId="41E3AAE1" w:rsidR="00A664B1" w:rsidRDefault="00A664B1" w:rsidP="00A664B1">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2601E5A" w14:textId="77777777" w:rsidR="00A664B1" w:rsidRDefault="00A664B1" w:rsidP="00A664B1">
            <w:pPr>
              <w:spacing w:after="0"/>
              <w:jc w:val="both"/>
              <w:rPr>
                <w:rFonts w:ascii="Calibri" w:eastAsia="Gulim" w:hAnsi="Calibri" w:cs="Calibri"/>
                <w:color w:val="auto"/>
                <w:sz w:val="22"/>
                <w:szCs w:val="22"/>
                <w:lang w:val="en-US" w:eastAsia="ko-KR"/>
              </w:rPr>
            </w:pPr>
          </w:p>
        </w:tc>
      </w:tr>
      <w:tr w:rsidR="005703D2" w14:paraId="6410B460" w14:textId="77777777">
        <w:tc>
          <w:tcPr>
            <w:tcW w:w="1793" w:type="dxa"/>
          </w:tcPr>
          <w:p w14:paraId="4A07B397" w14:textId="51E51CDA"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24817BB4" w14:textId="5D90B7ED"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No </w:t>
            </w:r>
          </w:p>
        </w:tc>
        <w:tc>
          <w:tcPr>
            <w:tcW w:w="6505" w:type="dxa"/>
          </w:tcPr>
          <w:p w14:paraId="167365AF" w14:textId="77777777" w:rsidR="005703D2" w:rsidRDefault="005703D2" w:rsidP="005703D2">
            <w:pPr>
              <w:spacing w:after="0"/>
              <w:jc w:val="both"/>
              <w:rPr>
                <w:rFonts w:ascii="Calibri" w:eastAsia="Gulim" w:hAnsi="Calibri" w:cs="Calibri"/>
                <w:color w:val="auto"/>
                <w:sz w:val="22"/>
                <w:szCs w:val="22"/>
                <w:lang w:val="en-US" w:eastAsia="ko-KR"/>
              </w:rPr>
            </w:pPr>
          </w:p>
        </w:tc>
      </w:tr>
      <w:tr w:rsidR="00AC1A53" w:rsidRPr="00A34D82" w14:paraId="7FA55920" w14:textId="77777777" w:rsidTr="00AC1A53">
        <w:tc>
          <w:tcPr>
            <w:tcW w:w="1793" w:type="dxa"/>
          </w:tcPr>
          <w:p w14:paraId="249EFD6D" w14:textId="77777777" w:rsidR="00AC1A53" w:rsidRPr="0044321E"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064" w:type="dxa"/>
          </w:tcPr>
          <w:p w14:paraId="026CFB72"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29F6E469"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bl>
    <w:p w14:paraId="06F3AD65" w14:textId="77777777" w:rsidR="009E5E7E" w:rsidRDefault="009E5E7E">
      <w:pPr>
        <w:spacing w:after="0"/>
        <w:jc w:val="both"/>
        <w:rPr>
          <w:rFonts w:ascii="Calibri" w:eastAsiaTheme="minorEastAsia" w:hAnsi="Calibri" w:cs="Calibri"/>
          <w:iCs/>
          <w:color w:val="auto"/>
          <w:sz w:val="22"/>
          <w:szCs w:val="22"/>
          <w:lang w:val="en-US" w:eastAsia="ko-KR"/>
        </w:rPr>
      </w:pPr>
    </w:p>
    <w:p w14:paraId="4D4F9DEF" w14:textId="77777777" w:rsidR="009E5E7E" w:rsidRDefault="009E5E7E">
      <w:pPr>
        <w:spacing w:after="0"/>
        <w:jc w:val="both"/>
        <w:rPr>
          <w:rFonts w:ascii="Calibri" w:eastAsiaTheme="minorEastAsia" w:hAnsi="Calibri" w:cs="Calibri"/>
          <w:iCs/>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1</w:t>
      </w:r>
    </w:p>
    <w:p w14:paraId="66910FA0"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14:paraId="55E06C8E"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modification of T_scal [Sharp,23] (1)</w:t>
      </w:r>
    </w:p>
    <w:p w14:paraId="4B5C924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lastRenderedPageBreak/>
        <w:t>Remaining details on bit field size of contents of inter-UE coordination information</w:t>
      </w:r>
    </w:p>
    <w:p w14:paraId="3963777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10+ ceil( log2(10*2^u)) where u is 0, 1, 2, 3 for SCS of 15, 30, 60, 120, respectively</w:t>
      </w:r>
    </w:p>
    <w:p w14:paraId="72C5522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Ceil(log2(N_slot_offset)) where N_slot_offset is the number of entries in the (pre)configured values set from [0, 255]</w:t>
      </w:r>
    </w:p>
    <w:p w14:paraId="7A4F41C9"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69A4F30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 [ZTE,29](for TRIV other than first TRIV in a SCI format 2-C) (2)</w:t>
      </w:r>
    </w:p>
    <w:p w14:paraId="049B3C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 [ZTE,29](for first TRIV) (2)</w:t>
      </w:r>
    </w:p>
    <w:p w14:paraId="489AD9F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77A7E1B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[Samsung,20](for non-preferred resource set) [LGE,26] (7)</w:t>
      </w:r>
    </w:p>
    <w:p w14:paraId="1686834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 [ZTE,29] (2)</w:t>
      </w:r>
    </w:p>
    <w:p w14:paraId="4167764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 (1)</w:t>
      </w:r>
    </w:p>
    <w:p w14:paraId="43E7573D"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SCI format 2-C is used) (1)</w:t>
      </w:r>
    </w:p>
    <w:p w14:paraId="3901592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[CATT,7](for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14:paraId="37E8A056"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[CATT,7](for MAC CE) [LGE,26] (2)</w:t>
      </w:r>
    </w:p>
    <w:p w14:paraId="725BD1B0"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5409C421"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MAC CE only is used) (1)</w:t>
      </w:r>
    </w:p>
    <w:p w14:paraId="55E9F41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lastRenderedPageBreak/>
        <w:t>Supported by [Samsung,20] (1)</w:t>
      </w:r>
    </w:p>
    <w:p w14:paraId="69E9007D"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2AC4B8E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26CA0E1"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2D8DE8A4"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 on top of unicast</w:t>
      </w:r>
    </w:p>
    <w:p w14:paraId="24D62FB8"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Supported by [vivo,4] [CATT,7] [Intel,14] [Apple,15] [Xiaomi,19] [Qualcomm,22] [Sharp,23] [ITL,25] [Fraunhofer,30] (9)</w:t>
      </w:r>
    </w:p>
    <w:p w14:paraId="3400BF5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 (1)</w:t>
      </w:r>
    </w:p>
    <w:p w14:paraId="45E5CA14"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same UE-A</w:t>
      </w:r>
    </w:p>
    <w:p w14:paraId="0EA4567A"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[LGE,26](for preferred resource set) (2)</w:t>
      </w:r>
    </w:p>
    <w:p w14:paraId="0EDD2EA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UE-B determines one of them by implementation to use in its resource selection</w:t>
      </w:r>
    </w:p>
    <w:p w14:paraId="7FED4BB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[vivo,4]: Restrict maximum number of resource exclusion, change the definition of M_total</w:t>
      </w:r>
    </w:p>
    <w:p w14:paraId="5BF057E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14:paraId="640464C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n-T_proc,0-T_proc1] where n is the beginning of the resource selection window: [Intel,14]</w:t>
      </w:r>
    </w:p>
    <w:p w14:paraId="03FF42F8"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ListParagraph"/>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resource selection and/or multiplexing with sidelink transmissions for UE-A’s inter-UE coordination information and UE-B’s explicit request</w:t>
      </w:r>
    </w:p>
    <w:p w14:paraId="1BCCBB6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consideration on additional restriction on inter-UE coordination information transmission [Intel,14] [Qualcomm,22] [Lenovo,24] [Ericsson,27] (4)</w:t>
      </w:r>
    </w:p>
    <w:p w14:paraId="183D3768"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the number of subchanel is 1 and a remaining PDB is 8 slots</w:t>
      </w:r>
    </w:p>
    <w:p w14:paraId="37DBEDE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ListParagraph"/>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[CMCC,17](for preferred resource set) (3)</w:t>
      </w:r>
    </w:p>
    <w:p w14:paraId="58D3782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 (1)</w:t>
      </w:r>
    </w:p>
    <w:p w14:paraId="48351387"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m_CS </w:t>
      </w:r>
    </w:p>
    <w:p w14:paraId="6A5EED76"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14:paraId="5E7CB8A5"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[Panasonic,5](when different PRB is used) [CATT,7] [DCM,9] [Spreadtrum,11] [Intel,14] [Apple,15] [Samsung,20](when the different PRB is used) [Qualcomm,22] [LGE,26] [Ericsson,27] [ZTE,29] (12)</w:t>
      </w:r>
    </w:p>
    <w:p w14:paraId="515576F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[Panasonic,5](when the same PRB is used) (1)</w:t>
      </w:r>
    </w:p>
    <w:p w14:paraId="0E8018CA"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[Samsung,20](when the same PRB is used) (1)</w:t>
      </w:r>
    </w:p>
    <w:p w14:paraId="3893E63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Case when the same PRB is used for both SL HARQ-ACK feedback and a resource conflict indication</w:t>
      </w:r>
    </w:p>
    <w:p w14:paraId="1CF2E136"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flag (i.e., whether UE scheduling a conflict TB can be UE-B or not)  indicated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whose PSFCH occasions for a resource conflict indication are not yet passed</w:t>
      </w:r>
    </w:p>
    <w:p w14:paraId="66C7655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ListParagraph"/>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restrict or expand on the condition to be UE-A and/or UE-B [Nokia,2] [vivo,4] [Intel,14] [Ericsson,27] [Mitsubishi,28] (5)</w:t>
      </w:r>
    </w:p>
    <w:p w14:paraId="39BC49C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ListParagraph"/>
        <w:widowControl/>
        <w:spacing w:before="0" w:after="0" w:line="240" w:lineRule="auto"/>
        <w:ind w:left="1200" w:firstLine="0"/>
        <w:rPr>
          <w:rFonts w:ascii="Calibri" w:hAnsi="Calibri" w:cs="Calibri"/>
          <w:sz w:val="21"/>
          <w:szCs w:val="21"/>
        </w:rPr>
      </w:pPr>
    </w:p>
    <w:p w14:paraId="24AFAF0F" w14:textId="77777777" w:rsidR="009E5E7E" w:rsidRDefault="009E5E7E">
      <w:pPr>
        <w:pStyle w:val="ListParagraph"/>
        <w:widowControl/>
        <w:spacing w:before="0" w:after="0" w:line="240" w:lineRule="auto"/>
        <w:ind w:left="1200" w:firstLine="0"/>
        <w:rPr>
          <w:rFonts w:ascii="Calibri" w:hAnsi="Calibri" w:cs="Calibri"/>
          <w:sz w:val="21"/>
          <w:szCs w:val="21"/>
        </w:rPr>
      </w:pPr>
    </w:p>
    <w:p w14:paraId="02DB9849"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3C47042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Inter-UE coordination in mode 2 of NR sidelink</w:t>
      </w:r>
      <w:r>
        <w:rPr>
          <w:rFonts w:ascii="Calibri" w:hAnsi="Calibri" w:cs="Calibri"/>
          <w:sz w:val="21"/>
          <w:szCs w:val="21"/>
        </w:rPr>
        <w:tab/>
        <w:t>OPPO</w:t>
      </w:r>
    </w:p>
    <w:p w14:paraId="08A9115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Remaining issues on sidelink resource allocation for reliability and latency</w:t>
      </w:r>
      <w:r>
        <w:rPr>
          <w:rFonts w:ascii="Calibri" w:hAnsi="Calibri" w:cs="Calibri"/>
          <w:sz w:val="21"/>
          <w:szCs w:val="21"/>
        </w:rPr>
        <w:tab/>
        <w:t>NTT DOCOMO, INC.</w:t>
      </w:r>
    </w:p>
    <w:p w14:paraId="52087809"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t>InterDigital, Inc.</w:t>
      </w:r>
    </w:p>
    <w:p w14:paraId="29F1C3D8"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3AF2EF6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Remaining opens of sidelink inter-UE coordination schemes</w:t>
      </w:r>
      <w:r>
        <w:rPr>
          <w:rFonts w:ascii="Calibri" w:hAnsi="Calibri" w:cs="Calibri"/>
          <w:sz w:val="21"/>
          <w:szCs w:val="21"/>
        </w:rPr>
        <w:tab/>
        <w:t>Intel Corporation</w:t>
      </w:r>
    </w:p>
    <w:p w14:paraId="3601C9C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t>ASUSTeK</w:t>
      </w:r>
    </w:p>
    <w:p w14:paraId="6C25CEFF"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lastRenderedPageBreak/>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ZTE, Sanechips</w:t>
      </w:r>
    </w:p>
    <w:p w14:paraId="2EB5F8CD"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ListParagraph"/>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ListParagraph"/>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28411DD" w14:textId="77777777" w:rsidR="009E5E7E" w:rsidRDefault="005E0021">
      <w:pPr>
        <w:pStyle w:val="ListParagraph"/>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26FC352F"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49118F4"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1AC98485"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ListParagraph"/>
        <w:widowControl/>
        <w:spacing w:before="0" w:after="0" w:line="240" w:lineRule="auto"/>
        <w:ind w:left="1600" w:firstLine="0"/>
        <w:rPr>
          <w:rFonts w:ascii="Times New Roman" w:hAnsi="Times New Roman"/>
          <w:i/>
          <w:sz w:val="22"/>
        </w:rPr>
      </w:pPr>
    </w:p>
    <w:p w14:paraId="6184AFD2" w14:textId="77777777" w:rsidR="009E5E7E" w:rsidRDefault="009E5E7E">
      <w:pPr>
        <w:pStyle w:val="ListParagraph"/>
        <w:widowControl/>
        <w:spacing w:before="0" w:after="0" w:line="240" w:lineRule="auto"/>
        <w:ind w:left="1200" w:firstLine="0"/>
        <w:rPr>
          <w:rFonts w:ascii="Calibri" w:hAnsi="Calibri" w:cs="Calibri"/>
          <w:sz w:val="21"/>
          <w:szCs w:val="21"/>
        </w:rPr>
      </w:pPr>
    </w:p>
    <w:p w14:paraId="3A5A0160"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lastRenderedPageBreak/>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ListParagraph"/>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ListParagraph"/>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ListParagraph"/>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ListParagraph"/>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ListParagraph"/>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ListParagraph"/>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EA232C0"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ListParagraph"/>
        <w:spacing w:before="0" w:after="0" w:line="240" w:lineRule="auto"/>
        <w:rPr>
          <w:rFonts w:ascii="Times New Roman" w:hAnsi="Times New Roman"/>
          <w:iCs/>
          <w:sz w:val="22"/>
        </w:rPr>
      </w:pPr>
    </w:p>
    <w:p w14:paraId="4F310DC5"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lastRenderedPageBreak/>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64DC2FB1"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ListParagraph"/>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0493DC70"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39F44D98"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9DACB9"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2D2C91C0"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7E3C0D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7CAD8005"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1293870C"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40B09ADF"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5885CA5F"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ListParagraph"/>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Malgun Gothic" w:hAnsi="Times" w:cs="Times"/>
          <w:i/>
          <w:color w:val="auto"/>
          <w:lang w:eastAsia="zh-CN"/>
        </w:rPr>
      </w:pPr>
    </w:p>
    <w:p w14:paraId="5DD58ECA"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prio_TX and prio_RX are the priorities indicated in the SCI making the overlapping reservations </w:t>
      </w:r>
    </w:p>
    <w:p w14:paraId="41CBD5D3"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Batang" w:hAnsi="Times" w:cs="Times"/>
          <w:i/>
          <w:color w:val="auto"/>
          <w:lang w:eastAsia="zh-CN"/>
        </w:rPr>
      </w:pPr>
    </w:p>
    <w:p w14:paraId="35BACE2C"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5A8438E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Batang" w:hAnsi="Times" w:cs="Times"/>
          <w:i/>
          <w:color w:val="auto"/>
          <w:lang w:eastAsia="zh-CN"/>
        </w:rPr>
      </w:pPr>
    </w:p>
    <w:p w14:paraId="44116C88"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6B7D64F6"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Batang" w:hAnsi="Times" w:cs="Times"/>
          <w:i/>
          <w:color w:val="auto"/>
          <w:lang w:eastAsia="zh-CN"/>
        </w:rPr>
      </w:pPr>
    </w:p>
    <w:p w14:paraId="575C9007"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prio_TX</w:t>
      </w:r>
    </w:p>
    <w:p w14:paraId="3890F219"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L_subCH</w:t>
      </w:r>
    </w:p>
    <w:p w14:paraId="5F793DD7"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P_rsvp_TX</w:t>
      </w:r>
    </w:p>
    <w:p w14:paraId="2616AA2D"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14:paraId="4E192E45"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If there is no consensus in RAN1#106bis-e, no further discussions for Rel-17</w:t>
      </w:r>
    </w:p>
    <w:p w14:paraId="3710F8E4" w14:textId="77777777" w:rsidR="009E5E7E" w:rsidRDefault="009E5E7E">
      <w:pPr>
        <w:spacing w:after="0"/>
        <w:rPr>
          <w:rFonts w:ascii="Times" w:eastAsia="Batang" w:hAnsi="Times" w:cs="Times"/>
          <w:i/>
          <w:color w:val="auto"/>
          <w:lang w:eastAsia="zh-CN"/>
        </w:rPr>
      </w:pPr>
    </w:p>
    <w:p w14:paraId="212904E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Batang" w:hAnsi="Times" w:cs="Times"/>
          <w:i/>
          <w:color w:val="auto"/>
          <w:lang w:eastAsia="zh-CN"/>
        </w:rPr>
      </w:pPr>
    </w:p>
    <w:p w14:paraId="29D212AA"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7B22D354"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Batang" w:hAnsi="Times" w:cs="Times"/>
          <w:i/>
          <w:color w:val="auto"/>
          <w:lang w:eastAsia="zh-CN"/>
        </w:rPr>
      </w:pPr>
    </w:p>
    <w:p w14:paraId="366271F8"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Set of PRBs for PSFCH transmission/reception (sl-PSFCH-RB-Set) </w:t>
      </w:r>
    </w:p>
    <w:p w14:paraId="3F6245DB" w14:textId="77777777" w:rsidR="009E5E7E" w:rsidRDefault="009E5E7E">
      <w:pPr>
        <w:spacing w:after="0"/>
        <w:rPr>
          <w:rFonts w:ascii="Times" w:eastAsia="Batang" w:hAnsi="Times" w:cs="Times"/>
          <w:i/>
          <w:color w:val="auto"/>
          <w:lang w:eastAsia="zh-CN"/>
        </w:rPr>
      </w:pPr>
    </w:p>
    <w:p w14:paraId="381EBC53"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m_CS</w:t>
      </w:r>
    </w:p>
    <w:p w14:paraId="4DD54DCB"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Batang" w:hAnsi="Times" w:cs="Times"/>
          <w:i/>
          <w:color w:val="auto"/>
          <w:lang w:eastAsia="zh-CN"/>
        </w:rPr>
      </w:pPr>
    </w:p>
    <w:p w14:paraId="4AB694B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14:paraId="791FCB9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bookmarkStart w:id="166"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166"/>
    <w:p w14:paraId="28F997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Note that it is possible not to configure either option1 or option 2.</w:t>
      </w:r>
    </w:p>
    <w:p w14:paraId="0A252AFD" w14:textId="77777777" w:rsidR="009E5E7E" w:rsidRDefault="009E5E7E">
      <w:pPr>
        <w:spacing w:after="0"/>
        <w:rPr>
          <w:rFonts w:eastAsia="Batang"/>
          <w:i/>
          <w:color w:val="auto"/>
          <w:sz w:val="21"/>
          <w:szCs w:val="21"/>
          <w:lang w:eastAsia="zh-CN"/>
        </w:rPr>
      </w:pPr>
    </w:p>
    <w:p w14:paraId="4EEEEE2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Batang"/>
          <w:i/>
          <w:color w:val="auto"/>
          <w:sz w:val="21"/>
          <w:szCs w:val="21"/>
          <w:lang w:eastAsia="zh-CN"/>
        </w:rPr>
      </w:pPr>
    </w:p>
    <w:p w14:paraId="2CDF3F3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(sl-PSFCH-Period)</w:t>
      </w:r>
    </w:p>
    <w:p w14:paraId="0CF361A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(sl-NumMuxCS-Pair)</w:t>
      </w:r>
    </w:p>
    <w:p w14:paraId="6FF6192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(sl-PSFCH-CandidateResourceType)</w:t>
      </w:r>
    </w:p>
    <w:p w14:paraId="4F301D66" w14:textId="77777777" w:rsidR="009E5E7E" w:rsidRDefault="009E5E7E">
      <w:pPr>
        <w:spacing w:after="0"/>
        <w:rPr>
          <w:rFonts w:eastAsia="Batang"/>
          <w:i/>
          <w:color w:val="auto"/>
          <w:sz w:val="21"/>
          <w:szCs w:val="21"/>
          <w:lang w:eastAsia="zh-CN"/>
        </w:rPr>
      </w:pPr>
    </w:p>
    <w:p w14:paraId="03E4B44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Batang"/>
          <w:i/>
          <w:color w:val="auto"/>
          <w:sz w:val="21"/>
          <w:szCs w:val="21"/>
          <w:lang w:val="en-US" w:eastAsia="zh-CN"/>
        </w:rPr>
      </w:pPr>
    </w:p>
    <w:p w14:paraId="7826BFF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019F581A"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14:paraId="59038A2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ListParagraph"/>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UE-B and other UE respectively</w:t>
      </w:r>
    </w:p>
    <w:p w14:paraId="5526D8EE"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ListParagraph"/>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other UE and UE-B respectively</w:t>
      </w:r>
    </w:p>
    <w:p w14:paraId="63CC8EF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the case when UE-A is a destination UE of a TB transmitted by UE-B</w:t>
      </w:r>
    </w:p>
    <w:p w14:paraId="6F23EDEC"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Batang"/>
          <w:i/>
          <w:color w:val="auto"/>
          <w:sz w:val="21"/>
          <w:szCs w:val="21"/>
          <w:lang w:eastAsia="zh-CN"/>
        </w:rPr>
      </w:pPr>
    </w:p>
    <w:p w14:paraId="4462EB7C"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Batang"/>
          <w:i/>
          <w:color w:val="auto"/>
          <w:sz w:val="21"/>
          <w:szCs w:val="21"/>
          <w:lang w:eastAsia="zh-CN"/>
        </w:rPr>
      </w:pPr>
    </w:p>
    <w:p w14:paraId="58848F4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Batang"/>
          <w:b/>
          <w:bCs/>
          <w:i/>
          <w:color w:val="auto"/>
          <w:sz w:val="21"/>
          <w:szCs w:val="21"/>
          <w:highlight w:val="yellow"/>
          <w:u w:val="single"/>
          <w:lang w:eastAsia="ko-KR"/>
        </w:rPr>
      </w:pPr>
    </w:p>
    <w:p w14:paraId="2BCF717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Batang"/>
          <w:i/>
          <w:color w:val="auto"/>
          <w:sz w:val="21"/>
          <w:szCs w:val="21"/>
          <w:lang w:eastAsia="zh-CN"/>
        </w:rPr>
      </w:pPr>
    </w:p>
    <w:p w14:paraId="47A18BA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Batang"/>
          <w:i/>
          <w:color w:val="auto"/>
          <w:sz w:val="21"/>
          <w:szCs w:val="21"/>
          <w:lang w:eastAsia="zh-CN"/>
        </w:rPr>
      </w:pPr>
    </w:p>
    <w:p w14:paraId="5F2D5CA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6A48E73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Batang"/>
          <w:i/>
          <w:color w:val="auto"/>
          <w:sz w:val="21"/>
          <w:szCs w:val="21"/>
          <w:lang w:eastAsia="zh-CN"/>
        </w:rPr>
      </w:pPr>
    </w:p>
    <w:p w14:paraId="74CC53C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Batang"/>
          <w:i/>
          <w:color w:val="auto"/>
          <w:sz w:val="21"/>
          <w:szCs w:val="21"/>
          <w:lang w:eastAsia="zh-CN"/>
        </w:rPr>
      </w:pPr>
    </w:p>
    <w:p w14:paraId="10E2A0B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lastRenderedPageBreak/>
        <w:t xml:space="preserve">Agreements made in RAN#94-e meeting </w:t>
      </w:r>
    </w:p>
    <w:p w14:paraId="430C98C5" w14:textId="77777777" w:rsidR="009E5E7E" w:rsidRDefault="009E5E7E">
      <w:pPr>
        <w:spacing w:after="0"/>
        <w:rPr>
          <w:rFonts w:ascii="Times" w:eastAsia="Batang" w:hAnsi="Times" w:cs="Times"/>
          <w:i/>
          <w:color w:val="auto"/>
          <w:lang w:val="en-US" w:eastAsia="zh-CN"/>
        </w:rPr>
      </w:pPr>
    </w:p>
    <w:p w14:paraId="554D8BD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is tasked to complete the remaining normative work for Rel-17 NR sidelink enhancement by Q1 of 2022</w:t>
      </w:r>
    </w:p>
    <w:p w14:paraId="40C4825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60D633C7"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Batang" w:hAnsi="Times" w:cs="Times"/>
          <w:i/>
          <w:color w:val="auto"/>
          <w:lang w:val="en-US" w:eastAsia="zh-CN"/>
        </w:rPr>
      </w:pPr>
    </w:p>
    <w:p w14:paraId="290D716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X = sl-MinTimeGapPSFCH</w:t>
      </w:r>
    </w:p>
    <w:p w14:paraId="095F48B9"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Batang" w:hAnsi="Times" w:cs="Times"/>
          <w:i/>
          <w:color w:val="auto"/>
          <w:lang w:val="en-US" w:eastAsia="zh-CN"/>
        </w:rPr>
      </w:pPr>
    </w:p>
    <w:p w14:paraId="65264B9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Batang" w:hAnsi="Times" w:cs="Times"/>
          <w:i/>
          <w:color w:val="auto"/>
          <w:lang w:val="en-US" w:eastAsia="zh-CN"/>
        </w:rPr>
      </w:pPr>
    </w:p>
    <w:p w14:paraId="5287FFA8"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PHY layer at UE-B reports resources overlapping with the next reserved resource indicated by the corresponding UE-B’s SCI for current TB transmission to higher layer.</w:t>
      </w:r>
    </w:p>
    <w:p w14:paraId="64163FEE"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bookmarkStart w:id="167"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167"/>
    <w:p w14:paraId="471A3FA5" w14:textId="77777777" w:rsidR="009E5E7E" w:rsidRDefault="009E5E7E">
      <w:pPr>
        <w:spacing w:after="0"/>
        <w:rPr>
          <w:rFonts w:eastAsia="Times New Roman"/>
          <w:i/>
          <w:iCs/>
          <w:sz w:val="21"/>
          <w:szCs w:val="21"/>
        </w:rPr>
      </w:pPr>
    </w:p>
    <w:p w14:paraId="55088970"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3CD3DFD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14:paraId="5E88D5AA"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the value of Cresel is determined by UE-A according to Rel-16 procedure.</w:t>
      </w:r>
    </w:p>
    <w:p w14:paraId="5065DC93"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P_rsvp_TX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in Scheme 1, the value of Sl-MaxNumPerReserve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14:paraId="607384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For Scheme 1 with preferred resource set Option B,</w:t>
      </w:r>
    </w:p>
    <w:p w14:paraId="4C14753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inter-UE coordination information in Scheme 1, </w:t>
      </w:r>
    </w:p>
    <w:p w14:paraId="528D392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request in Scheme 1, </w:t>
      </w:r>
    </w:p>
    <w:p w14:paraId="2E77454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The detailed value range including granularity</w:t>
      </w:r>
    </w:p>
    <w:p w14:paraId="57B41418"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prio_TX</w:t>
      </w:r>
    </w:p>
    <w:p w14:paraId="1873CD12"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L_subCH</w:t>
      </w:r>
    </w:p>
    <w:p w14:paraId="2D8EDA3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P_rsvp_TX</w:t>
      </w:r>
    </w:p>
    <w:p w14:paraId="5C56766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27F25F6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Batang" w:hAnsi="Times" w:cs="Times"/>
          <w:i/>
          <w:color w:val="auto"/>
          <w:lang w:val="en-US" w:eastAsia="zh-CN"/>
        </w:rPr>
      </w:pPr>
    </w:p>
    <w:p w14:paraId="1CEB1484"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pPr>
        <w:spacing w:after="0"/>
        <w:rPr>
          <w:rFonts w:ascii="Times" w:eastAsia="Batang" w:hAnsi="Times" w:cs="Times"/>
          <w:i/>
          <w:color w:val="auto"/>
          <w:lang w:val="en-US" w:eastAsia="zh-CN"/>
        </w:rPr>
      </w:pPr>
    </w:p>
    <w:p w14:paraId="1C9F57C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pPr>
        <w:spacing w:after="0"/>
        <w:rPr>
          <w:rFonts w:ascii="Times" w:eastAsia="Batang" w:hAnsi="Times" w:cs="Times"/>
          <w:i/>
          <w:color w:val="auto"/>
          <w:lang w:val="en-US" w:eastAsia="zh-CN"/>
        </w:rPr>
      </w:pPr>
    </w:p>
    <w:p w14:paraId="3A1B31B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pPr>
        <w:spacing w:after="0"/>
        <w:rPr>
          <w:rFonts w:eastAsia="Times New Roman"/>
          <w:i/>
          <w:iCs/>
          <w:sz w:val="21"/>
          <w:szCs w:val="21"/>
        </w:rPr>
      </w:pPr>
    </w:p>
    <w:p w14:paraId="539EEF6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m_CS for a resource conflict indication for the next reserved resource indicated by the corresponding UE-B’s SCI for either current TB transmission or next TB transmission is 0</w:t>
      </w:r>
    </w:p>
    <w:p w14:paraId="4ABD4186" w14:textId="77777777" w:rsidR="009E5E7E" w:rsidRDefault="009E5E7E">
      <w:pPr>
        <w:rPr>
          <w:highlight w:val="cyan"/>
          <w:lang w:eastAsia="zh-CN"/>
        </w:rPr>
      </w:pPr>
    </w:p>
    <w:p w14:paraId="598782FA" w14:textId="77777777" w:rsidR="009E5E7E" w:rsidRDefault="009E5E7E">
      <w:pPr>
        <w:rPr>
          <w:highlight w:val="cyan"/>
          <w:lang w:eastAsia="zh-CN"/>
        </w:rPr>
      </w:pPr>
    </w:p>
    <w:p w14:paraId="3EB88DB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pPr>
        <w:rPr>
          <w:highlight w:val="cyan"/>
          <w:lang w:val="en-US" w:eastAsia="zh-CN"/>
        </w:rPr>
      </w:pPr>
    </w:p>
    <w:p w14:paraId="789FD13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pPr>
        <w:pStyle w:val="ListParagraph"/>
        <w:widowControl/>
        <w:numPr>
          <w:ilvl w:val="2"/>
          <w:numId w:val="5"/>
        </w:numPr>
        <w:tabs>
          <w:tab w:val="left" w:pos="400"/>
        </w:tabs>
        <w:spacing w:before="0" w:after="0" w:line="240" w:lineRule="auto"/>
        <w:rPr>
          <w:ins w:id="168" w:author="Seungmin Lee" w:date="2022-02-24T19:26:00Z"/>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864876">
      <w:pPr>
        <w:tabs>
          <w:tab w:val="left" w:pos="400"/>
        </w:tabs>
        <w:spacing w:after="0"/>
        <w:rPr>
          <w:ins w:id="169" w:author="Seungmin Lee" w:date="2022-02-24T19:26:00Z"/>
          <w:bCs/>
          <w:i/>
          <w:sz w:val="21"/>
          <w:szCs w:val="21"/>
        </w:rPr>
      </w:pPr>
    </w:p>
    <w:p w14:paraId="65C4562F" w14:textId="77777777" w:rsidR="00864876" w:rsidRDefault="00864876" w:rsidP="00864876">
      <w:pPr>
        <w:pStyle w:val="ListParagraph"/>
        <w:widowControl/>
        <w:numPr>
          <w:ilvl w:val="0"/>
          <w:numId w:val="5"/>
        </w:numPr>
        <w:tabs>
          <w:tab w:val="left" w:pos="400"/>
        </w:tabs>
        <w:spacing w:before="0" w:after="0" w:line="240" w:lineRule="auto"/>
        <w:ind w:left="426" w:hanging="426"/>
        <w:rPr>
          <w:ins w:id="170" w:author="Seungmin Lee" w:date="2022-02-24T19:26:00Z"/>
          <w:rFonts w:ascii="Times New Roman" w:hAnsi="Times New Roman"/>
          <w:bCs/>
          <w:i/>
          <w:sz w:val="21"/>
          <w:szCs w:val="21"/>
        </w:rPr>
      </w:pPr>
      <w:ins w:id="171" w:author="Seungmin Lee" w:date="2022-02-24T19:26:00Z">
        <w:r>
          <w:rPr>
            <w:rFonts w:ascii="Times New Roman" w:hAnsi="Times New Roman"/>
            <w:bCs/>
            <w:i/>
            <w:sz w:val="21"/>
            <w:szCs w:val="21"/>
            <w:highlight w:val="green"/>
          </w:rPr>
          <w:t>Agreement</w:t>
        </w:r>
        <w:r>
          <w:rPr>
            <w:rFonts w:ascii="Times New Roman" w:hAnsi="Times New Roman"/>
            <w:bCs/>
            <w:i/>
            <w:sz w:val="21"/>
            <w:szCs w:val="21"/>
          </w:rPr>
          <w:t>:</w:t>
        </w:r>
      </w:ins>
    </w:p>
    <w:p w14:paraId="382B2D54" w14:textId="77777777" w:rsidR="00864876" w:rsidRPr="00332C49" w:rsidRDefault="00864876" w:rsidP="00864876">
      <w:pPr>
        <w:pStyle w:val="ListParagraph"/>
        <w:widowControl/>
        <w:numPr>
          <w:ilvl w:val="1"/>
          <w:numId w:val="5"/>
        </w:numPr>
        <w:tabs>
          <w:tab w:val="left" w:pos="400"/>
        </w:tabs>
        <w:spacing w:before="0" w:after="0" w:line="240" w:lineRule="auto"/>
        <w:rPr>
          <w:ins w:id="172" w:author="Seungmin Lee" w:date="2022-02-24T19:26:00Z"/>
          <w:rFonts w:ascii="Times New Roman" w:hAnsi="Times New Roman"/>
          <w:bCs/>
          <w:i/>
          <w:sz w:val="21"/>
          <w:szCs w:val="21"/>
        </w:rPr>
      </w:pPr>
      <w:ins w:id="173" w:author="Seungmin Lee" w:date="2022-02-24T19:26:00Z">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ins>
    </w:p>
    <w:p w14:paraId="6B76CAB3" w14:textId="77777777" w:rsidR="00864876" w:rsidRPr="00332C49" w:rsidRDefault="00864876" w:rsidP="00864876">
      <w:pPr>
        <w:pStyle w:val="ListParagraph"/>
        <w:widowControl/>
        <w:tabs>
          <w:tab w:val="left" w:pos="400"/>
        </w:tabs>
        <w:spacing w:before="0" w:after="0" w:line="240" w:lineRule="auto"/>
        <w:ind w:left="1200" w:firstLine="0"/>
        <w:rPr>
          <w:ins w:id="174" w:author="Seungmin Lee" w:date="2022-02-24T19:26:00Z"/>
          <w:rFonts w:ascii="Times New Roman" w:hAnsi="Times New Roman"/>
          <w:bCs/>
          <w:i/>
          <w:sz w:val="21"/>
          <w:szCs w:val="21"/>
        </w:rPr>
      </w:pPr>
    </w:p>
    <w:p w14:paraId="474B3767" w14:textId="77777777" w:rsidR="00864876" w:rsidRDefault="00864876" w:rsidP="00864876">
      <w:pPr>
        <w:pStyle w:val="ListParagraph"/>
        <w:widowControl/>
        <w:numPr>
          <w:ilvl w:val="0"/>
          <w:numId w:val="5"/>
        </w:numPr>
        <w:tabs>
          <w:tab w:val="left" w:pos="400"/>
        </w:tabs>
        <w:spacing w:before="0" w:after="0" w:line="240" w:lineRule="auto"/>
        <w:ind w:left="426" w:hanging="426"/>
        <w:rPr>
          <w:ins w:id="175" w:author="Seungmin Lee" w:date="2022-02-24T19:26:00Z"/>
          <w:rFonts w:ascii="Times New Roman" w:hAnsi="Times New Roman"/>
          <w:bCs/>
          <w:i/>
          <w:sz w:val="21"/>
          <w:szCs w:val="21"/>
        </w:rPr>
      </w:pPr>
      <w:ins w:id="176" w:author="Seungmin Lee" w:date="2022-02-24T19:26:00Z">
        <w:r>
          <w:rPr>
            <w:rFonts w:ascii="Times New Roman" w:hAnsi="Times New Roman"/>
            <w:bCs/>
            <w:i/>
            <w:sz w:val="21"/>
            <w:szCs w:val="21"/>
            <w:highlight w:val="green"/>
          </w:rPr>
          <w:t>Agreement</w:t>
        </w:r>
        <w:r>
          <w:rPr>
            <w:rFonts w:ascii="Times New Roman" w:hAnsi="Times New Roman"/>
            <w:bCs/>
            <w:i/>
            <w:sz w:val="21"/>
            <w:szCs w:val="21"/>
          </w:rPr>
          <w:t>:</w:t>
        </w:r>
      </w:ins>
    </w:p>
    <w:p w14:paraId="2B99465B" w14:textId="77777777" w:rsidR="00864876" w:rsidRPr="00332C49" w:rsidRDefault="00864876" w:rsidP="00864876">
      <w:pPr>
        <w:pStyle w:val="ListParagraph"/>
        <w:widowControl/>
        <w:numPr>
          <w:ilvl w:val="1"/>
          <w:numId w:val="5"/>
        </w:numPr>
        <w:tabs>
          <w:tab w:val="left" w:pos="400"/>
        </w:tabs>
        <w:spacing w:before="0" w:after="0" w:line="240" w:lineRule="auto"/>
        <w:rPr>
          <w:ins w:id="177" w:author="Seungmin Lee" w:date="2022-02-24T19:26:00Z"/>
          <w:rFonts w:ascii="Times New Roman" w:hAnsi="Times New Roman"/>
          <w:bCs/>
          <w:i/>
          <w:sz w:val="21"/>
          <w:szCs w:val="21"/>
        </w:rPr>
      </w:pPr>
      <w:ins w:id="178" w:author="Seungmin Lee" w:date="2022-02-24T19:26:00Z">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ins>
    </w:p>
    <w:p w14:paraId="322CE607" w14:textId="77777777" w:rsidR="00864876" w:rsidRPr="00332C49" w:rsidRDefault="00864876" w:rsidP="00864876">
      <w:pPr>
        <w:pStyle w:val="ListParagraph"/>
        <w:widowControl/>
        <w:tabs>
          <w:tab w:val="left" w:pos="400"/>
        </w:tabs>
        <w:spacing w:before="0" w:after="0" w:line="240" w:lineRule="auto"/>
        <w:ind w:left="1200" w:firstLine="0"/>
        <w:rPr>
          <w:ins w:id="179" w:author="Seungmin Lee" w:date="2022-02-24T19:26:00Z"/>
          <w:rFonts w:ascii="Times New Roman" w:hAnsi="Times New Roman"/>
          <w:bCs/>
          <w:i/>
          <w:sz w:val="21"/>
          <w:szCs w:val="21"/>
        </w:rPr>
      </w:pPr>
    </w:p>
    <w:p w14:paraId="7F8173A1" w14:textId="77777777" w:rsidR="00864876" w:rsidRDefault="00864876" w:rsidP="00864876">
      <w:pPr>
        <w:pStyle w:val="ListParagraph"/>
        <w:widowControl/>
        <w:numPr>
          <w:ilvl w:val="0"/>
          <w:numId w:val="5"/>
        </w:numPr>
        <w:tabs>
          <w:tab w:val="left" w:pos="400"/>
        </w:tabs>
        <w:spacing w:before="0" w:after="0" w:line="240" w:lineRule="auto"/>
        <w:ind w:left="426" w:hanging="426"/>
        <w:rPr>
          <w:ins w:id="180" w:author="Seungmin Lee" w:date="2022-02-24T19:26:00Z"/>
          <w:rFonts w:ascii="Times New Roman" w:hAnsi="Times New Roman"/>
          <w:b/>
          <w:bCs/>
          <w:i/>
          <w:sz w:val="21"/>
          <w:szCs w:val="21"/>
          <w:u w:val="single"/>
        </w:rPr>
      </w:pPr>
      <w:ins w:id="181" w:author="Seungmin Lee" w:date="2022-02-24T19:26:00Z">
        <w:r>
          <w:rPr>
            <w:rFonts w:ascii="Times New Roman" w:hAnsi="Times New Roman"/>
            <w:b/>
            <w:bCs/>
            <w:i/>
            <w:sz w:val="21"/>
            <w:szCs w:val="21"/>
            <w:u w:val="single"/>
          </w:rPr>
          <w:t>Conclusion</w:t>
        </w:r>
        <w:r>
          <w:rPr>
            <w:rFonts w:ascii="Times New Roman" w:hAnsi="Times New Roman" w:hint="eastAsia"/>
            <w:bCs/>
            <w:i/>
            <w:sz w:val="21"/>
            <w:szCs w:val="21"/>
          </w:rPr>
          <w:t>:</w:t>
        </w:r>
      </w:ins>
    </w:p>
    <w:p w14:paraId="243DE692" w14:textId="77777777" w:rsidR="00864876" w:rsidRPr="00332C49" w:rsidRDefault="00864876" w:rsidP="00864876">
      <w:pPr>
        <w:pStyle w:val="ListParagraph"/>
        <w:widowControl/>
        <w:numPr>
          <w:ilvl w:val="1"/>
          <w:numId w:val="5"/>
        </w:numPr>
        <w:tabs>
          <w:tab w:val="left" w:pos="400"/>
        </w:tabs>
        <w:spacing w:before="0" w:after="0" w:line="240" w:lineRule="auto"/>
        <w:rPr>
          <w:ins w:id="182" w:author="Seungmin Lee" w:date="2022-02-24T19:26:00Z"/>
          <w:rFonts w:ascii="Times New Roman" w:hAnsi="Times New Roman"/>
          <w:bCs/>
          <w:i/>
          <w:sz w:val="21"/>
          <w:szCs w:val="21"/>
        </w:rPr>
      </w:pPr>
      <w:ins w:id="183" w:author="Seungmin Lee" w:date="2022-02-24T19:26:00Z">
        <w:r w:rsidRPr="00332C49">
          <w:rPr>
            <w:rFonts w:ascii="Times New Roman" w:hAnsi="Times New Roman"/>
            <w:bCs/>
            <w:i/>
            <w:sz w:val="21"/>
            <w:szCs w:val="21"/>
          </w:rPr>
          <w:t>For inter-UE coordination operation in Rel-17, RAN1 understands that only UE(s) in mode 2 can be UE-A</w:t>
        </w:r>
      </w:ins>
    </w:p>
    <w:p w14:paraId="75C324E9" w14:textId="77777777" w:rsidR="00864876" w:rsidRPr="00332C49" w:rsidRDefault="00864876" w:rsidP="00864876">
      <w:pPr>
        <w:pStyle w:val="ListParagraph"/>
        <w:widowControl/>
        <w:numPr>
          <w:ilvl w:val="2"/>
          <w:numId w:val="5"/>
        </w:numPr>
        <w:tabs>
          <w:tab w:val="left" w:pos="400"/>
        </w:tabs>
        <w:spacing w:before="0" w:after="0" w:line="240" w:lineRule="auto"/>
        <w:rPr>
          <w:ins w:id="184" w:author="Seungmin Lee" w:date="2022-02-24T19:26:00Z"/>
          <w:rFonts w:ascii="Times New Roman" w:hAnsi="Times New Roman"/>
          <w:bCs/>
          <w:i/>
          <w:sz w:val="21"/>
          <w:szCs w:val="21"/>
        </w:rPr>
      </w:pPr>
      <w:ins w:id="185" w:author="Seungmin Lee" w:date="2022-02-24T19:26:00Z">
        <w:r w:rsidRPr="00332C49">
          <w:rPr>
            <w:rFonts w:ascii="Times New Roman" w:hAnsi="Times New Roman"/>
            <w:bCs/>
            <w:i/>
            <w:sz w:val="21"/>
            <w:szCs w:val="21"/>
          </w:rPr>
          <w:t>Note that RAN1 does not pursue specific enhancement of Rel-17 inter-UE coordination operation for handling the case where UE(s) in mode 1 can be UE-A</w:t>
        </w:r>
      </w:ins>
    </w:p>
    <w:p w14:paraId="49EB5FBB" w14:textId="77777777" w:rsidR="00864876" w:rsidRPr="00864876" w:rsidRDefault="00864876" w:rsidP="00864876">
      <w:pPr>
        <w:tabs>
          <w:tab w:val="left" w:pos="400"/>
        </w:tabs>
        <w:spacing w:after="0"/>
        <w:rPr>
          <w:bCs/>
          <w:i/>
          <w:sz w:val="21"/>
          <w:szCs w:val="21"/>
        </w:rPr>
      </w:pPr>
    </w:p>
    <w:sectPr w:rsidR="00864876" w:rsidRPr="00864876">
      <w:footerReference w:type="default" r:id="rId16"/>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Seungmin Lee" w:date="2022-02-24T19:25:00Z" w:initials="SMLee">
    <w:p w14:paraId="2E8B07CD" w14:textId="5A1D3589" w:rsidR="00864876" w:rsidRDefault="00864876">
      <w:pPr>
        <w:pStyle w:val="CommentText"/>
      </w:pPr>
      <w:r>
        <w:rPr>
          <w:rStyle w:val="CommentReference"/>
        </w:rPr>
        <w:annotationRef/>
      </w:r>
      <w:r w:rsidRPr="00B305B7">
        <w:rPr>
          <w:rFonts w:ascii="Calibri" w:hAnsi="Calibri" w:cs="Calibri"/>
        </w:rPr>
        <w:t xml:space="preserve">Draft proposal 3-12 </w:t>
      </w:r>
      <w:r>
        <w:rPr>
          <w:rFonts w:ascii="Calibri" w:hAnsi="Calibri" w:cs="Calibri" w:hint="eastAsia"/>
        </w:rPr>
        <w:t>was</w:t>
      </w:r>
      <w:r>
        <w:rPr>
          <w:rFonts w:ascii="Calibri" w:hAnsi="Calibri" w:cs="Calibri"/>
        </w:rPr>
        <w:t xml:space="preserve"> </w:t>
      </w:r>
      <w:r w:rsidRPr="00B305B7">
        <w:rPr>
          <w:rFonts w:ascii="Calibri" w:hAnsi="Calibri" w:cs="Calibri"/>
        </w:rPr>
        <w:t xml:space="preserve">already agreed by the email endorsement. So, companies doesn't need to provide inputs </w:t>
      </w:r>
      <w:r>
        <w:rPr>
          <w:rFonts w:ascii="Calibri" w:hAnsi="Calibri" w:cs="Calibri" w:hint="eastAsia"/>
        </w:rPr>
        <w:t>for</w:t>
      </w:r>
      <w:r>
        <w:rPr>
          <w:rFonts w:ascii="Calibri" w:hAnsi="Calibri" w:cs="Calibri"/>
        </w:rPr>
        <w:t xml:space="preserve"> </w:t>
      </w:r>
      <w:r>
        <w:rPr>
          <w:rFonts w:ascii="Calibri" w:hAnsi="Calibri" w:cs="Calibri" w:hint="eastAsia"/>
        </w:rPr>
        <w:t>it</w:t>
      </w:r>
      <w:r>
        <w:rPr>
          <w:rFonts w:ascii="Calibri" w:hAnsi="Calibri" w:cs="Calibri"/>
        </w:rPr>
        <w:t xml:space="preserve"> </w:t>
      </w:r>
      <w:r w:rsidRPr="00B305B7">
        <w:rPr>
          <w:rFonts w:ascii="Calibri" w:hAnsi="Calibri" w:cs="Calibri"/>
        </w:rPr>
        <w:t>anymore.</w:t>
      </w:r>
    </w:p>
  </w:comment>
  <w:comment w:id="61" w:author="Seungmin Lee" w:date="2022-02-24T19:25:00Z" w:initials="SMLee">
    <w:p w14:paraId="2B4CBA49" w14:textId="6276A7AF" w:rsidR="00864876" w:rsidRDefault="00864876">
      <w:pPr>
        <w:pStyle w:val="CommentText"/>
      </w:pPr>
      <w:r>
        <w:rPr>
          <w:rStyle w:val="CommentReference"/>
        </w:rPr>
        <w:annotationRef/>
      </w:r>
      <w:r w:rsidRPr="00B305B7">
        <w:rPr>
          <w:rFonts w:ascii="Calibri" w:hAnsi="Calibri" w:cs="Calibri"/>
        </w:rPr>
        <w:t>Draft proposal 3-1</w:t>
      </w:r>
      <w:r>
        <w:rPr>
          <w:rFonts w:ascii="Calibri" w:hAnsi="Calibri" w:cs="Calibri" w:hint="eastAsia"/>
        </w:rPr>
        <w:t>4</w:t>
      </w:r>
      <w:r w:rsidRPr="00B305B7">
        <w:rPr>
          <w:rFonts w:ascii="Calibri" w:hAnsi="Calibri" w:cs="Calibri"/>
        </w:rPr>
        <w:t xml:space="preserve"> </w:t>
      </w:r>
      <w:r>
        <w:rPr>
          <w:rFonts w:ascii="Calibri" w:hAnsi="Calibri" w:cs="Calibri" w:hint="eastAsia"/>
        </w:rPr>
        <w:t>was</w:t>
      </w:r>
      <w:r>
        <w:rPr>
          <w:rFonts w:ascii="Calibri" w:hAnsi="Calibri" w:cs="Calibri"/>
        </w:rPr>
        <w:t xml:space="preserve"> </w:t>
      </w:r>
      <w:r w:rsidRPr="00B305B7">
        <w:rPr>
          <w:rFonts w:ascii="Calibri" w:hAnsi="Calibri" w:cs="Calibri"/>
        </w:rPr>
        <w:t xml:space="preserve">already agreed by the email endorsement. So, companies doesn't need to provide inputs </w:t>
      </w:r>
      <w:r>
        <w:rPr>
          <w:rFonts w:ascii="Calibri" w:hAnsi="Calibri" w:cs="Calibri" w:hint="eastAsia"/>
        </w:rPr>
        <w:t>for</w:t>
      </w:r>
      <w:r>
        <w:rPr>
          <w:rFonts w:ascii="Calibri" w:hAnsi="Calibri" w:cs="Calibri"/>
        </w:rPr>
        <w:t xml:space="preserve"> </w:t>
      </w:r>
      <w:r>
        <w:rPr>
          <w:rFonts w:ascii="Calibri" w:hAnsi="Calibri" w:cs="Calibri" w:hint="eastAsia"/>
        </w:rPr>
        <w:t>it</w:t>
      </w:r>
      <w:r>
        <w:rPr>
          <w:rFonts w:ascii="Calibri" w:hAnsi="Calibri" w:cs="Calibri"/>
        </w:rPr>
        <w:t xml:space="preserve"> </w:t>
      </w:r>
      <w:r w:rsidRPr="00B305B7">
        <w:rPr>
          <w:rFonts w:ascii="Calibri" w:hAnsi="Calibri" w:cs="Calibri"/>
        </w:rPr>
        <w:t>anymore.</w:t>
      </w:r>
    </w:p>
  </w:comment>
  <w:comment w:id="113" w:author="Seungmin Lee" w:date="2022-02-24T19:25:00Z" w:initials="SMLee">
    <w:p w14:paraId="7D0BC0A8" w14:textId="29A0A64F" w:rsidR="00864876" w:rsidRDefault="00864876">
      <w:pPr>
        <w:pStyle w:val="CommentText"/>
      </w:pPr>
      <w:r>
        <w:rPr>
          <w:rStyle w:val="CommentReference"/>
        </w:rPr>
        <w:annotationRef/>
      </w:r>
      <w:r w:rsidRPr="00B305B7">
        <w:rPr>
          <w:rFonts w:ascii="Calibri" w:hAnsi="Calibri" w:cs="Calibri"/>
        </w:rPr>
        <w:t xml:space="preserve">Draft </w:t>
      </w:r>
      <w:r>
        <w:rPr>
          <w:rFonts w:ascii="Calibri" w:hAnsi="Calibri" w:cs="Calibri" w:hint="eastAsia"/>
        </w:rPr>
        <w:t>conclusion</w:t>
      </w:r>
      <w:r>
        <w:rPr>
          <w:rFonts w:ascii="Calibri" w:hAnsi="Calibri" w:cs="Calibri"/>
        </w:rPr>
        <w:t xml:space="preserve"> </w:t>
      </w:r>
      <w:r w:rsidRPr="00B305B7">
        <w:rPr>
          <w:rFonts w:ascii="Calibri" w:hAnsi="Calibri" w:cs="Calibri"/>
        </w:rPr>
        <w:t>3-</w:t>
      </w:r>
      <w:r>
        <w:rPr>
          <w:rFonts w:ascii="Calibri" w:hAnsi="Calibri" w:cs="Calibri" w:hint="eastAsia"/>
        </w:rPr>
        <w:t>28</w:t>
      </w:r>
      <w:r w:rsidRPr="00B305B7">
        <w:rPr>
          <w:rFonts w:ascii="Calibri" w:hAnsi="Calibri" w:cs="Calibri"/>
        </w:rPr>
        <w:t xml:space="preserve"> </w:t>
      </w:r>
      <w:r>
        <w:rPr>
          <w:rFonts w:ascii="Calibri" w:hAnsi="Calibri" w:cs="Calibri" w:hint="eastAsia"/>
        </w:rPr>
        <w:t>was</w:t>
      </w:r>
      <w:r>
        <w:rPr>
          <w:rFonts w:ascii="Calibri" w:hAnsi="Calibri" w:cs="Calibri"/>
        </w:rPr>
        <w:t xml:space="preserve"> </w:t>
      </w:r>
      <w:r w:rsidRPr="00B305B7">
        <w:rPr>
          <w:rFonts w:ascii="Calibri" w:hAnsi="Calibri" w:cs="Calibri"/>
        </w:rPr>
        <w:t xml:space="preserve">already agreed by the email endorsement. So, companies doesn't need to provide inputs </w:t>
      </w:r>
      <w:r>
        <w:rPr>
          <w:rFonts w:ascii="Calibri" w:hAnsi="Calibri" w:cs="Calibri" w:hint="eastAsia"/>
        </w:rPr>
        <w:t>for</w:t>
      </w:r>
      <w:r>
        <w:rPr>
          <w:rFonts w:ascii="Calibri" w:hAnsi="Calibri" w:cs="Calibri"/>
        </w:rPr>
        <w:t xml:space="preserve"> </w:t>
      </w:r>
      <w:r>
        <w:rPr>
          <w:rFonts w:ascii="Calibri" w:hAnsi="Calibri" w:cs="Calibri" w:hint="eastAsia"/>
        </w:rPr>
        <w:t>it</w:t>
      </w:r>
      <w:r>
        <w:rPr>
          <w:rFonts w:ascii="Calibri" w:hAnsi="Calibri" w:cs="Calibri"/>
        </w:rPr>
        <w:t xml:space="preserve"> </w:t>
      </w:r>
      <w:r w:rsidRPr="00B305B7">
        <w:rPr>
          <w:rFonts w:ascii="Calibri" w:hAnsi="Calibri" w:cs="Calibri"/>
        </w:rPr>
        <w:t>anymore.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B07CD" w15:done="0"/>
  <w15:commentEx w15:paraId="2B4CBA49" w15:done="0"/>
  <w15:commentEx w15:paraId="7D0BC0A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8C142" w14:textId="77777777" w:rsidR="00B56AED" w:rsidRDefault="00B56AED">
      <w:pPr>
        <w:spacing w:after="0"/>
      </w:pPr>
      <w:r>
        <w:separator/>
      </w:r>
    </w:p>
  </w:endnote>
  <w:endnote w:type="continuationSeparator" w:id="0">
    <w:p w14:paraId="6431A8AA" w14:textId="77777777" w:rsidR="00B56AED" w:rsidRDefault="00B56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angSong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E1F9" w14:textId="77777777" w:rsidR="009C0CE9" w:rsidRDefault="009C0CE9">
    <w:pPr>
      <w:pStyle w:val="Footer"/>
    </w:pPr>
    <w:r>
      <w:rPr>
        <w:noProof/>
        <w:lang w:eastAsia="en-US"/>
      </w:rPr>
      <mc:AlternateContent>
        <mc:Choice Requires="wps">
          <w:drawing>
            <wp:anchor distT="0" distB="0" distL="0" distR="0" simplePos="0" relativeHeight="251659264"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09E3AC83" w:rsidR="009C0CE9" w:rsidRDefault="009C0CE9">
                          <w:pPr>
                            <w:pStyle w:val="Footer"/>
                            <w:rPr>
                              <w:color w:val="000000"/>
                            </w:rPr>
                          </w:pPr>
                          <w:r>
                            <w:rPr>
                              <w:color w:val="000000"/>
                            </w:rPr>
                            <w:fldChar w:fldCharType="begin"/>
                          </w:r>
                          <w:r>
                            <w:instrText>PAGE</w:instrText>
                          </w:r>
                          <w:r>
                            <w:fldChar w:fldCharType="separate"/>
                          </w:r>
                          <w:r w:rsidR="0079130E">
                            <w:rPr>
                              <w:noProof/>
                            </w:rPr>
                            <w:t>30</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09E3AC83" w:rsidR="009C0CE9" w:rsidRDefault="009C0CE9">
                    <w:pPr>
                      <w:pStyle w:val="Footer"/>
                      <w:rPr>
                        <w:color w:val="000000"/>
                      </w:rPr>
                    </w:pPr>
                    <w:r>
                      <w:rPr>
                        <w:color w:val="000000"/>
                      </w:rPr>
                      <w:fldChar w:fldCharType="begin"/>
                    </w:r>
                    <w:r>
                      <w:instrText>PAGE</w:instrText>
                    </w:r>
                    <w:r>
                      <w:fldChar w:fldCharType="separate"/>
                    </w:r>
                    <w:r w:rsidR="0079130E">
                      <w:rPr>
                        <w:noProof/>
                      </w:rPr>
                      <w:t>30</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42064" w14:textId="77777777" w:rsidR="00B56AED" w:rsidRDefault="00B56AED">
      <w:pPr>
        <w:spacing w:after="0"/>
      </w:pPr>
      <w:r>
        <w:separator/>
      </w:r>
    </w:p>
  </w:footnote>
  <w:footnote w:type="continuationSeparator" w:id="0">
    <w:p w14:paraId="44F60DA3" w14:textId="77777777" w:rsidR="00B56AED" w:rsidRDefault="00B56A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Heading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Heading5"/>
      <w:lvlText w:val="%3.%5"/>
      <w:lvlJc w:val="left"/>
      <w:pPr>
        <w:tabs>
          <w:tab w:val="left" w:pos="1008"/>
        </w:tabs>
        <w:ind w:left="1008" w:hanging="1008"/>
      </w:pPr>
    </w:lvl>
    <w:lvl w:ilvl="5">
      <w:start w:val="1"/>
      <w:numFmt w:val="decimal"/>
      <w:pStyle w:val="Heading6"/>
      <w:lvlText w:val="%3.%5.%6"/>
      <w:lvlJc w:val="left"/>
      <w:pPr>
        <w:tabs>
          <w:tab w:val="left" w:pos="1152"/>
        </w:tabs>
        <w:ind w:left="1152" w:hanging="1152"/>
      </w:pPr>
    </w:lvl>
    <w:lvl w:ilvl="6">
      <w:start w:val="1"/>
      <w:numFmt w:val="decimal"/>
      <w:pStyle w:val="Heading7"/>
      <w:lvlText w:val="%3.%5.%6.%7"/>
      <w:lvlJc w:val="left"/>
      <w:pPr>
        <w:tabs>
          <w:tab w:val="left" w:pos="1296"/>
        </w:tabs>
        <w:ind w:left="1296" w:hanging="1296"/>
      </w:pPr>
    </w:lvl>
    <w:lvl w:ilvl="7">
      <w:start w:val="1"/>
      <w:numFmt w:val="decimal"/>
      <w:pStyle w:val="Heading8"/>
      <w:lvlText w:val="%3.%5.%6.%7.%8"/>
      <w:lvlJc w:val="left"/>
      <w:pPr>
        <w:tabs>
          <w:tab w:val="left" w:pos="1440"/>
        </w:tabs>
        <w:ind w:left="1440" w:hanging="1440"/>
      </w:pPr>
    </w:lvl>
    <w:lvl w:ilvl="8">
      <w:start w:val="1"/>
      <w:numFmt w:val="decimal"/>
      <w:pStyle w:val="Heading9"/>
      <w:lvlText w:val="%3.%5.%6.%7.%8.%9"/>
      <w:lvlJc w:val="left"/>
      <w:pPr>
        <w:tabs>
          <w:tab w:val="left" w:pos="1584"/>
        </w:tabs>
        <w:ind w:left="1584" w:hanging="1584"/>
      </w:pPr>
    </w:lvl>
  </w:abstractNum>
  <w:abstractNum w:abstractNumId="1"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num w:numId="1">
    <w:abstractNumId w:val="0"/>
  </w:num>
  <w:num w:numId="2">
    <w:abstractNumId w:val="4"/>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9"/>
  </w:num>
  <w:num w:numId="4">
    <w:abstractNumId w:val="7"/>
  </w:num>
  <w:num w:numId="5">
    <w:abstractNumId w:val="2"/>
  </w:num>
  <w:num w:numId="6">
    <w:abstractNumId w:val="8"/>
  </w:num>
  <w:num w:numId="7">
    <w:abstractNumId w:val="3"/>
  </w:num>
  <w:num w:numId="8">
    <w:abstractNumId w:val="1"/>
  </w:num>
  <w:num w:numId="9">
    <w:abstractNumId w:val="5"/>
  </w:num>
  <w:num w:numId="10">
    <w:abstractNumId w:val="10"/>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NEC)">
    <w15:presenceInfo w15:providerId="None" w15:userId="Zhaobang Miao (NEC)"/>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doNotDisplayPageBoundaries/>
  <w:bordersDoNotSurroundHeader/>
  <w:bordersDoNotSurroundFooter/>
  <w:defaultTabStop w:val="80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8"/>
    <w:rsid w:val="00000FE7"/>
    <w:rsid w:val="00001F50"/>
    <w:rsid w:val="000025B1"/>
    <w:rsid w:val="0000332B"/>
    <w:rsid w:val="00003C83"/>
    <w:rsid w:val="00005CDB"/>
    <w:rsid w:val="00007542"/>
    <w:rsid w:val="00007B85"/>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6C9"/>
    <w:rsid w:val="000319FF"/>
    <w:rsid w:val="00031E5E"/>
    <w:rsid w:val="0003209D"/>
    <w:rsid w:val="00032E8C"/>
    <w:rsid w:val="000332A1"/>
    <w:rsid w:val="000333C9"/>
    <w:rsid w:val="0003366A"/>
    <w:rsid w:val="00033880"/>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6038"/>
    <w:rsid w:val="000462B1"/>
    <w:rsid w:val="00046D33"/>
    <w:rsid w:val="00047905"/>
    <w:rsid w:val="00047A2D"/>
    <w:rsid w:val="00047C7E"/>
    <w:rsid w:val="00050C3F"/>
    <w:rsid w:val="00051B8F"/>
    <w:rsid w:val="000520C4"/>
    <w:rsid w:val="00052160"/>
    <w:rsid w:val="000524D9"/>
    <w:rsid w:val="000526B7"/>
    <w:rsid w:val="00053504"/>
    <w:rsid w:val="00055809"/>
    <w:rsid w:val="00055A2D"/>
    <w:rsid w:val="00055AEC"/>
    <w:rsid w:val="00055CFC"/>
    <w:rsid w:val="00060349"/>
    <w:rsid w:val="000605EE"/>
    <w:rsid w:val="0006122A"/>
    <w:rsid w:val="0006122F"/>
    <w:rsid w:val="0006149E"/>
    <w:rsid w:val="00061534"/>
    <w:rsid w:val="000616B9"/>
    <w:rsid w:val="00061CF6"/>
    <w:rsid w:val="00062A36"/>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79D3"/>
    <w:rsid w:val="0009095F"/>
    <w:rsid w:val="000914F7"/>
    <w:rsid w:val="000931AF"/>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75D"/>
    <w:rsid w:val="000A31C8"/>
    <w:rsid w:val="000A3766"/>
    <w:rsid w:val="000A3961"/>
    <w:rsid w:val="000A50EA"/>
    <w:rsid w:val="000A55BE"/>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664E"/>
    <w:rsid w:val="000C0867"/>
    <w:rsid w:val="000C12C6"/>
    <w:rsid w:val="000C2971"/>
    <w:rsid w:val="000C3027"/>
    <w:rsid w:val="000C31BC"/>
    <w:rsid w:val="000C43BC"/>
    <w:rsid w:val="000C512F"/>
    <w:rsid w:val="000C5C53"/>
    <w:rsid w:val="000C7923"/>
    <w:rsid w:val="000D04CF"/>
    <w:rsid w:val="000D2CF5"/>
    <w:rsid w:val="000D3F99"/>
    <w:rsid w:val="000D5B93"/>
    <w:rsid w:val="000D5D64"/>
    <w:rsid w:val="000D66D8"/>
    <w:rsid w:val="000D6EB6"/>
    <w:rsid w:val="000E07B7"/>
    <w:rsid w:val="000E11AE"/>
    <w:rsid w:val="000E1390"/>
    <w:rsid w:val="000E27AC"/>
    <w:rsid w:val="000E2B26"/>
    <w:rsid w:val="000E36CC"/>
    <w:rsid w:val="000E43BE"/>
    <w:rsid w:val="000E55FA"/>
    <w:rsid w:val="000E5B01"/>
    <w:rsid w:val="000E5E96"/>
    <w:rsid w:val="000E672F"/>
    <w:rsid w:val="000E7F37"/>
    <w:rsid w:val="000F029E"/>
    <w:rsid w:val="000F142F"/>
    <w:rsid w:val="000F15E4"/>
    <w:rsid w:val="000F215F"/>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69F"/>
    <w:rsid w:val="00106A61"/>
    <w:rsid w:val="00106E16"/>
    <w:rsid w:val="00107881"/>
    <w:rsid w:val="00107D8A"/>
    <w:rsid w:val="00107E1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C67"/>
    <w:rsid w:val="001371BC"/>
    <w:rsid w:val="001375E8"/>
    <w:rsid w:val="001375FC"/>
    <w:rsid w:val="00140386"/>
    <w:rsid w:val="0014153C"/>
    <w:rsid w:val="001422EB"/>
    <w:rsid w:val="00143B06"/>
    <w:rsid w:val="00144730"/>
    <w:rsid w:val="00144E17"/>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4370"/>
    <w:rsid w:val="00174812"/>
    <w:rsid w:val="00174A95"/>
    <w:rsid w:val="0017587C"/>
    <w:rsid w:val="00177975"/>
    <w:rsid w:val="001804D7"/>
    <w:rsid w:val="00181612"/>
    <w:rsid w:val="001818E6"/>
    <w:rsid w:val="00181ABD"/>
    <w:rsid w:val="00183000"/>
    <w:rsid w:val="0018493C"/>
    <w:rsid w:val="00184EF0"/>
    <w:rsid w:val="00185236"/>
    <w:rsid w:val="001869CA"/>
    <w:rsid w:val="00187072"/>
    <w:rsid w:val="00187395"/>
    <w:rsid w:val="00187812"/>
    <w:rsid w:val="00190DEB"/>
    <w:rsid w:val="00191E3F"/>
    <w:rsid w:val="00191EA9"/>
    <w:rsid w:val="00192181"/>
    <w:rsid w:val="00193F15"/>
    <w:rsid w:val="0019415C"/>
    <w:rsid w:val="00194EBF"/>
    <w:rsid w:val="00197275"/>
    <w:rsid w:val="001979F9"/>
    <w:rsid w:val="00197B21"/>
    <w:rsid w:val="00197BB7"/>
    <w:rsid w:val="001A401D"/>
    <w:rsid w:val="001A4254"/>
    <w:rsid w:val="001A6A02"/>
    <w:rsid w:val="001A6B1F"/>
    <w:rsid w:val="001A7512"/>
    <w:rsid w:val="001B0DE9"/>
    <w:rsid w:val="001B1D50"/>
    <w:rsid w:val="001B275A"/>
    <w:rsid w:val="001B3FC0"/>
    <w:rsid w:val="001B458E"/>
    <w:rsid w:val="001B4C46"/>
    <w:rsid w:val="001B55E7"/>
    <w:rsid w:val="001B6998"/>
    <w:rsid w:val="001B75EC"/>
    <w:rsid w:val="001B7C73"/>
    <w:rsid w:val="001C018E"/>
    <w:rsid w:val="001C03D6"/>
    <w:rsid w:val="001C17CA"/>
    <w:rsid w:val="001C21A5"/>
    <w:rsid w:val="001C2F11"/>
    <w:rsid w:val="001C3BBC"/>
    <w:rsid w:val="001C4CA3"/>
    <w:rsid w:val="001C5874"/>
    <w:rsid w:val="001C6DA2"/>
    <w:rsid w:val="001C7884"/>
    <w:rsid w:val="001C7C4F"/>
    <w:rsid w:val="001C7C8E"/>
    <w:rsid w:val="001D10D0"/>
    <w:rsid w:val="001D13CB"/>
    <w:rsid w:val="001D1ADC"/>
    <w:rsid w:val="001D2010"/>
    <w:rsid w:val="001D27B1"/>
    <w:rsid w:val="001D2806"/>
    <w:rsid w:val="001D3773"/>
    <w:rsid w:val="001D38AB"/>
    <w:rsid w:val="001D3D87"/>
    <w:rsid w:val="001D4A4B"/>
    <w:rsid w:val="001D4BD7"/>
    <w:rsid w:val="001D54E9"/>
    <w:rsid w:val="001E0257"/>
    <w:rsid w:val="001E029B"/>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8FB"/>
    <w:rsid w:val="001F0B27"/>
    <w:rsid w:val="001F16A4"/>
    <w:rsid w:val="001F1A25"/>
    <w:rsid w:val="001F1E0A"/>
    <w:rsid w:val="001F1F61"/>
    <w:rsid w:val="001F22EF"/>
    <w:rsid w:val="001F284F"/>
    <w:rsid w:val="001F4AD5"/>
    <w:rsid w:val="001F4C36"/>
    <w:rsid w:val="001F4CF7"/>
    <w:rsid w:val="001F58DD"/>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CC1"/>
    <w:rsid w:val="00217ADA"/>
    <w:rsid w:val="00217E33"/>
    <w:rsid w:val="00217EF2"/>
    <w:rsid w:val="002215EC"/>
    <w:rsid w:val="00221DC2"/>
    <w:rsid w:val="00223840"/>
    <w:rsid w:val="00223E94"/>
    <w:rsid w:val="0022425C"/>
    <w:rsid w:val="00224A74"/>
    <w:rsid w:val="00225255"/>
    <w:rsid w:val="002257F6"/>
    <w:rsid w:val="00226890"/>
    <w:rsid w:val="002302BA"/>
    <w:rsid w:val="00233472"/>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20FC"/>
    <w:rsid w:val="00253430"/>
    <w:rsid w:val="00254353"/>
    <w:rsid w:val="00254C1B"/>
    <w:rsid w:val="002555D2"/>
    <w:rsid w:val="0025584A"/>
    <w:rsid w:val="00256282"/>
    <w:rsid w:val="002565F5"/>
    <w:rsid w:val="00256B79"/>
    <w:rsid w:val="00257754"/>
    <w:rsid w:val="00260F00"/>
    <w:rsid w:val="00261572"/>
    <w:rsid w:val="0026199A"/>
    <w:rsid w:val="00263968"/>
    <w:rsid w:val="002656DC"/>
    <w:rsid w:val="00265FA6"/>
    <w:rsid w:val="0026667B"/>
    <w:rsid w:val="002669CF"/>
    <w:rsid w:val="00270554"/>
    <w:rsid w:val="00270A18"/>
    <w:rsid w:val="00271E20"/>
    <w:rsid w:val="00272965"/>
    <w:rsid w:val="00276945"/>
    <w:rsid w:val="002772FD"/>
    <w:rsid w:val="002779BF"/>
    <w:rsid w:val="00280DD9"/>
    <w:rsid w:val="0028162B"/>
    <w:rsid w:val="002843F0"/>
    <w:rsid w:val="002845A5"/>
    <w:rsid w:val="00287839"/>
    <w:rsid w:val="00290B14"/>
    <w:rsid w:val="002913D7"/>
    <w:rsid w:val="0029142C"/>
    <w:rsid w:val="00291C4C"/>
    <w:rsid w:val="00292922"/>
    <w:rsid w:val="00292CE7"/>
    <w:rsid w:val="00293142"/>
    <w:rsid w:val="002947E2"/>
    <w:rsid w:val="00294FE2"/>
    <w:rsid w:val="00296D76"/>
    <w:rsid w:val="0029735F"/>
    <w:rsid w:val="00297BCE"/>
    <w:rsid w:val="002A0DF7"/>
    <w:rsid w:val="002A1066"/>
    <w:rsid w:val="002A10E9"/>
    <w:rsid w:val="002A26B1"/>
    <w:rsid w:val="002A3968"/>
    <w:rsid w:val="002A4B32"/>
    <w:rsid w:val="002A4ED5"/>
    <w:rsid w:val="002A5AE4"/>
    <w:rsid w:val="002B0100"/>
    <w:rsid w:val="002B0659"/>
    <w:rsid w:val="002B0C2A"/>
    <w:rsid w:val="002B1518"/>
    <w:rsid w:val="002B1D2E"/>
    <w:rsid w:val="002B5119"/>
    <w:rsid w:val="002B515B"/>
    <w:rsid w:val="002B7245"/>
    <w:rsid w:val="002B7F2A"/>
    <w:rsid w:val="002C2E75"/>
    <w:rsid w:val="002C2FDD"/>
    <w:rsid w:val="002C33B0"/>
    <w:rsid w:val="002C345F"/>
    <w:rsid w:val="002C4DCA"/>
    <w:rsid w:val="002C75B0"/>
    <w:rsid w:val="002D0B9B"/>
    <w:rsid w:val="002D0D2C"/>
    <w:rsid w:val="002D0DB7"/>
    <w:rsid w:val="002D0F54"/>
    <w:rsid w:val="002D100D"/>
    <w:rsid w:val="002D1AD3"/>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FB4"/>
    <w:rsid w:val="002E4C66"/>
    <w:rsid w:val="002E5107"/>
    <w:rsid w:val="002E5142"/>
    <w:rsid w:val="002E57F8"/>
    <w:rsid w:val="002E6512"/>
    <w:rsid w:val="002E76F5"/>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FAF"/>
    <w:rsid w:val="00306F88"/>
    <w:rsid w:val="00307255"/>
    <w:rsid w:val="00307458"/>
    <w:rsid w:val="0030759E"/>
    <w:rsid w:val="00307AAE"/>
    <w:rsid w:val="00310964"/>
    <w:rsid w:val="00311EF9"/>
    <w:rsid w:val="003132A1"/>
    <w:rsid w:val="0031417E"/>
    <w:rsid w:val="003143D2"/>
    <w:rsid w:val="0031461C"/>
    <w:rsid w:val="00315295"/>
    <w:rsid w:val="0031611F"/>
    <w:rsid w:val="003163CC"/>
    <w:rsid w:val="0032027F"/>
    <w:rsid w:val="003206B9"/>
    <w:rsid w:val="003207A0"/>
    <w:rsid w:val="00320C04"/>
    <w:rsid w:val="003228C5"/>
    <w:rsid w:val="00322E60"/>
    <w:rsid w:val="00323238"/>
    <w:rsid w:val="00323610"/>
    <w:rsid w:val="00323803"/>
    <w:rsid w:val="003238B3"/>
    <w:rsid w:val="00323A3F"/>
    <w:rsid w:val="00324D3F"/>
    <w:rsid w:val="00324E2B"/>
    <w:rsid w:val="00326355"/>
    <w:rsid w:val="00326B37"/>
    <w:rsid w:val="00326B45"/>
    <w:rsid w:val="00326FA6"/>
    <w:rsid w:val="0032783C"/>
    <w:rsid w:val="003311AD"/>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3068"/>
    <w:rsid w:val="0036331F"/>
    <w:rsid w:val="0036346D"/>
    <w:rsid w:val="00364A56"/>
    <w:rsid w:val="0036556D"/>
    <w:rsid w:val="00367972"/>
    <w:rsid w:val="00371C62"/>
    <w:rsid w:val="00372684"/>
    <w:rsid w:val="003727D2"/>
    <w:rsid w:val="00373D77"/>
    <w:rsid w:val="00373DA5"/>
    <w:rsid w:val="0037477F"/>
    <w:rsid w:val="003768FC"/>
    <w:rsid w:val="00377874"/>
    <w:rsid w:val="003778FD"/>
    <w:rsid w:val="00377DCD"/>
    <w:rsid w:val="0038280B"/>
    <w:rsid w:val="00383181"/>
    <w:rsid w:val="0038594C"/>
    <w:rsid w:val="003864B8"/>
    <w:rsid w:val="00386DC9"/>
    <w:rsid w:val="003870AB"/>
    <w:rsid w:val="0038758F"/>
    <w:rsid w:val="0039008E"/>
    <w:rsid w:val="00390280"/>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37"/>
    <w:rsid w:val="003A2AA1"/>
    <w:rsid w:val="003A60ED"/>
    <w:rsid w:val="003A61B5"/>
    <w:rsid w:val="003A7C67"/>
    <w:rsid w:val="003B084C"/>
    <w:rsid w:val="003B205C"/>
    <w:rsid w:val="003B2423"/>
    <w:rsid w:val="003B2C43"/>
    <w:rsid w:val="003B42EE"/>
    <w:rsid w:val="003B47C7"/>
    <w:rsid w:val="003B4B6A"/>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5CD"/>
    <w:rsid w:val="003C6699"/>
    <w:rsid w:val="003C6BE0"/>
    <w:rsid w:val="003C77DC"/>
    <w:rsid w:val="003C7B46"/>
    <w:rsid w:val="003C7E19"/>
    <w:rsid w:val="003D1D38"/>
    <w:rsid w:val="003D2B64"/>
    <w:rsid w:val="003D2E97"/>
    <w:rsid w:val="003D3570"/>
    <w:rsid w:val="003D4842"/>
    <w:rsid w:val="003D5751"/>
    <w:rsid w:val="003D62D7"/>
    <w:rsid w:val="003D7B21"/>
    <w:rsid w:val="003E0145"/>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10C2"/>
    <w:rsid w:val="003F13B5"/>
    <w:rsid w:val="003F351D"/>
    <w:rsid w:val="003F4039"/>
    <w:rsid w:val="003F4A4C"/>
    <w:rsid w:val="003F5C81"/>
    <w:rsid w:val="003F5FD9"/>
    <w:rsid w:val="003F6ACE"/>
    <w:rsid w:val="003F75DD"/>
    <w:rsid w:val="0040029C"/>
    <w:rsid w:val="00401066"/>
    <w:rsid w:val="004041AA"/>
    <w:rsid w:val="00404522"/>
    <w:rsid w:val="0040627E"/>
    <w:rsid w:val="00406D91"/>
    <w:rsid w:val="00406FC4"/>
    <w:rsid w:val="00407A9C"/>
    <w:rsid w:val="00410A7A"/>
    <w:rsid w:val="00413260"/>
    <w:rsid w:val="00413779"/>
    <w:rsid w:val="00413B20"/>
    <w:rsid w:val="00414398"/>
    <w:rsid w:val="00414F74"/>
    <w:rsid w:val="00415472"/>
    <w:rsid w:val="00415B19"/>
    <w:rsid w:val="004162AC"/>
    <w:rsid w:val="00416731"/>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641"/>
    <w:rsid w:val="00431D46"/>
    <w:rsid w:val="004328DF"/>
    <w:rsid w:val="00433800"/>
    <w:rsid w:val="0043387C"/>
    <w:rsid w:val="00433D92"/>
    <w:rsid w:val="00433F06"/>
    <w:rsid w:val="0043451A"/>
    <w:rsid w:val="00434BB5"/>
    <w:rsid w:val="00435332"/>
    <w:rsid w:val="00435C15"/>
    <w:rsid w:val="00436090"/>
    <w:rsid w:val="00437579"/>
    <w:rsid w:val="0043766D"/>
    <w:rsid w:val="00437DC0"/>
    <w:rsid w:val="004409B7"/>
    <w:rsid w:val="00442293"/>
    <w:rsid w:val="00442AFB"/>
    <w:rsid w:val="00442EB9"/>
    <w:rsid w:val="00443EC1"/>
    <w:rsid w:val="00444A66"/>
    <w:rsid w:val="00444EEB"/>
    <w:rsid w:val="004453C1"/>
    <w:rsid w:val="004465C0"/>
    <w:rsid w:val="00447FA5"/>
    <w:rsid w:val="004511C4"/>
    <w:rsid w:val="004520D8"/>
    <w:rsid w:val="00453E8E"/>
    <w:rsid w:val="00456EBE"/>
    <w:rsid w:val="00457741"/>
    <w:rsid w:val="004601F1"/>
    <w:rsid w:val="00460F44"/>
    <w:rsid w:val="00461853"/>
    <w:rsid w:val="00462B76"/>
    <w:rsid w:val="00463467"/>
    <w:rsid w:val="00463B84"/>
    <w:rsid w:val="004644BD"/>
    <w:rsid w:val="0046476F"/>
    <w:rsid w:val="004652AD"/>
    <w:rsid w:val="0046596E"/>
    <w:rsid w:val="00466EC5"/>
    <w:rsid w:val="00470CD3"/>
    <w:rsid w:val="00471CF5"/>
    <w:rsid w:val="00471D54"/>
    <w:rsid w:val="0047245E"/>
    <w:rsid w:val="00472591"/>
    <w:rsid w:val="00473325"/>
    <w:rsid w:val="0047378E"/>
    <w:rsid w:val="00475997"/>
    <w:rsid w:val="00475B25"/>
    <w:rsid w:val="004760B5"/>
    <w:rsid w:val="00477C24"/>
    <w:rsid w:val="00477D33"/>
    <w:rsid w:val="00480B56"/>
    <w:rsid w:val="00480FED"/>
    <w:rsid w:val="00481A55"/>
    <w:rsid w:val="00481C17"/>
    <w:rsid w:val="00482450"/>
    <w:rsid w:val="00482F46"/>
    <w:rsid w:val="00483098"/>
    <w:rsid w:val="00483229"/>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448E"/>
    <w:rsid w:val="00494909"/>
    <w:rsid w:val="00495E57"/>
    <w:rsid w:val="00496FAF"/>
    <w:rsid w:val="004979C9"/>
    <w:rsid w:val="00497E8C"/>
    <w:rsid w:val="004A06B1"/>
    <w:rsid w:val="004A10E8"/>
    <w:rsid w:val="004A24B4"/>
    <w:rsid w:val="004A2FC7"/>
    <w:rsid w:val="004A326C"/>
    <w:rsid w:val="004A512D"/>
    <w:rsid w:val="004A52C8"/>
    <w:rsid w:val="004A79F1"/>
    <w:rsid w:val="004B0682"/>
    <w:rsid w:val="004B0692"/>
    <w:rsid w:val="004B0CE2"/>
    <w:rsid w:val="004B1A15"/>
    <w:rsid w:val="004B29DF"/>
    <w:rsid w:val="004B3AC5"/>
    <w:rsid w:val="004B3E8A"/>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93D"/>
    <w:rsid w:val="004E3C87"/>
    <w:rsid w:val="004E432F"/>
    <w:rsid w:val="004E4B87"/>
    <w:rsid w:val="004E4F6D"/>
    <w:rsid w:val="004E57C3"/>
    <w:rsid w:val="004E57E2"/>
    <w:rsid w:val="004E7BB1"/>
    <w:rsid w:val="004F00D3"/>
    <w:rsid w:val="004F0AC2"/>
    <w:rsid w:val="004F0C3E"/>
    <w:rsid w:val="004F0C8D"/>
    <w:rsid w:val="004F0E7C"/>
    <w:rsid w:val="004F10BA"/>
    <w:rsid w:val="004F1818"/>
    <w:rsid w:val="004F1847"/>
    <w:rsid w:val="004F2737"/>
    <w:rsid w:val="004F38B0"/>
    <w:rsid w:val="004F3922"/>
    <w:rsid w:val="004F3F14"/>
    <w:rsid w:val="004F3FE0"/>
    <w:rsid w:val="004F46E4"/>
    <w:rsid w:val="004F4A1C"/>
    <w:rsid w:val="004F4A34"/>
    <w:rsid w:val="004F4FD1"/>
    <w:rsid w:val="004F503A"/>
    <w:rsid w:val="004F61D6"/>
    <w:rsid w:val="004F6CED"/>
    <w:rsid w:val="004F70FE"/>
    <w:rsid w:val="004F7838"/>
    <w:rsid w:val="004F7E03"/>
    <w:rsid w:val="00500383"/>
    <w:rsid w:val="00500502"/>
    <w:rsid w:val="00500614"/>
    <w:rsid w:val="00500A7A"/>
    <w:rsid w:val="0050155D"/>
    <w:rsid w:val="0050197F"/>
    <w:rsid w:val="00501F5B"/>
    <w:rsid w:val="005023C6"/>
    <w:rsid w:val="00502648"/>
    <w:rsid w:val="00505CA6"/>
    <w:rsid w:val="00507067"/>
    <w:rsid w:val="0051089E"/>
    <w:rsid w:val="00510E0F"/>
    <w:rsid w:val="00515689"/>
    <w:rsid w:val="00515B9B"/>
    <w:rsid w:val="0051650A"/>
    <w:rsid w:val="00516BD6"/>
    <w:rsid w:val="00520B26"/>
    <w:rsid w:val="0052571B"/>
    <w:rsid w:val="00525A86"/>
    <w:rsid w:val="00527A3A"/>
    <w:rsid w:val="00527B89"/>
    <w:rsid w:val="0053033B"/>
    <w:rsid w:val="005321E1"/>
    <w:rsid w:val="0053264A"/>
    <w:rsid w:val="00533124"/>
    <w:rsid w:val="00534CDB"/>
    <w:rsid w:val="005356CC"/>
    <w:rsid w:val="00535F98"/>
    <w:rsid w:val="0053661A"/>
    <w:rsid w:val="005401DF"/>
    <w:rsid w:val="005405B8"/>
    <w:rsid w:val="00540A99"/>
    <w:rsid w:val="00541E61"/>
    <w:rsid w:val="0054268E"/>
    <w:rsid w:val="00544213"/>
    <w:rsid w:val="005449DA"/>
    <w:rsid w:val="00544C61"/>
    <w:rsid w:val="00545DC0"/>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67F5A"/>
    <w:rsid w:val="005703D2"/>
    <w:rsid w:val="00571541"/>
    <w:rsid w:val="00571C97"/>
    <w:rsid w:val="00573F20"/>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11E"/>
    <w:rsid w:val="00584AD9"/>
    <w:rsid w:val="005864E4"/>
    <w:rsid w:val="00587266"/>
    <w:rsid w:val="00587BDA"/>
    <w:rsid w:val="005903D7"/>
    <w:rsid w:val="00590473"/>
    <w:rsid w:val="00592183"/>
    <w:rsid w:val="00592453"/>
    <w:rsid w:val="00592AE0"/>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C64"/>
    <w:rsid w:val="005A4E2B"/>
    <w:rsid w:val="005A53A4"/>
    <w:rsid w:val="005A53B9"/>
    <w:rsid w:val="005A6520"/>
    <w:rsid w:val="005A6FC0"/>
    <w:rsid w:val="005A7AAA"/>
    <w:rsid w:val="005A7C60"/>
    <w:rsid w:val="005B06B9"/>
    <w:rsid w:val="005B089A"/>
    <w:rsid w:val="005B0BED"/>
    <w:rsid w:val="005B0DA0"/>
    <w:rsid w:val="005B2C01"/>
    <w:rsid w:val="005B313B"/>
    <w:rsid w:val="005B32A8"/>
    <w:rsid w:val="005B4907"/>
    <w:rsid w:val="005B58A5"/>
    <w:rsid w:val="005B5DE4"/>
    <w:rsid w:val="005B6822"/>
    <w:rsid w:val="005C1694"/>
    <w:rsid w:val="005C1B3A"/>
    <w:rsid w:val="005C1CDD"/>
    <w:rsid w:val="005C2F75"/>
    <w:rsid w:val="005C36E8"/>
    <w:rsid w:val="005C3A0C"/>
    <w:rsid w:val="005C3C8B"/>
    <w:rsid w:val="005C4243"/>
    <w:rsid w:val="005C492E"/>
    <w:rsid w:val="005C4B42"/>
    <w:rsid w:val="005C5315"/>
    <w:rsid w:val="005C5432"/>
    <w:rsid w:val="005C5B20"/>
    <w:rsid w:val="005C6CEE"/>
    <w:rsid w:val="005C6D28"/>
    <w:rsid w:val="005C6F4D"/>
    <w:rsid w:val="005C7378"/>
    <w:rsid w:val="005D04D9"/>
    <w:rsid w:val="005D059A"/>
    <w:rsid w:val="005D075E"/>
    <w:rsid w:val="005D0E4D"/>
    <w:rsid w:val="005D1540"/>
    <w:rsid w:val="005D3154"/>
    <w:rsid w:val="005D34DB"/>
    <w:rsid w:val="005D35F4"/>
    <w:rsid w:val="005D5E38"/>
    <w:rsid w:val="005D6207"/>
    <w:rsid w:val="005E0021"/>
    <w:rsid w:val="005E1747"/>
    <w:rsid w:val="005E1C18"/>
    <w:rsid w:val="005E22E3"/>
    <w:rsid w:val="005E3054"/>
    <w:rsid w:val="005E330C"/>
    <w:rsid w:val="005E450C"/>
    <w:rsid w:val="005E578B"/>
    <w:rsid w:val="005E6B78"/>
    <w:rsid w:val="005F00B5"/>
    <w:rsid w:val="005F0695"/>
    <w:rsid w:val="005F1E43"/>
    <w:rsid w:val="005F201F"/>
    <w:rsid w:val="005F2581"/>
    <w:rsid w:val="005F27B2"/>
    <w:rsid w:val="005F30E1"/>
    <w:rsid w:val="005F32F2"/>
    <w:rsid w:val="005F3FC1"/>
    <w:rsid w:val="005F46DD"/>
    <w:rsid w:val="005F5ADD"/>
    <w:rsid w:val="005F5E81"/>
    <w:rsid w:val="005F7F02"/>
    <w:rsid w:val="00600B4B"/>
    <w:rsid w:val="006016CF"/>
    <w:rsid w:val="0060181A"/>
    <w:rsid w:val="00602159"/>
    <w:rsid w:val="00602E78"/>
    <w:rsid w:val="0060570F"/>
    <w:rsid w:val="00607750"/>
    <w:rsid w:val="00610E5E"/>
    <w:rsid w:val="006118BC"/>
    <w:rsid w:val="0061269B"/>
    <w:rsid w:val="00613BC8"/>
    <w:rsid w:val="00614625"/>
    <w:rsid w:val="00614803"/>
    <w:rsid w:val="00614A7F"/>
    <w:rsid w:val="00614B86"/>
    <w:rsid w:val="0061613C"/>
    <w:rsid w:val="00616370"/>
    <w:rsid w:val="006163DC"/>
    <w:rsid w:val="0061725D"/>
    <w:rsid w:val="0062125F"/>
    <w:rsid w:val="00621B3B"/>
    <w:rsid w:val="006220E3"/>
    <w:rsid w:val="006222A2"/>
    <w:rsid w:val="006222F0"/>
    <w:rsid w:val="0062316E"/>
    <w:rsid w:val="00623247"/>
    <w:rsid w:val="00623890"/>
    <w:rsid w:val="006238B7"/>
    <w:rsid w:val="00624F53"/>
    <w:rsid w:val="006258B0"/>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989"/>
    <w:rsid w:val="00640157"/>
    <w:rsid w:val="00640254"/>
    <w:rsid w:val="00641843"/>
    <w:rsid w:val="00641BA9"/>
    <w:rsid w:val="00641F69"/>
    <w:rsid w:val="006420C3"/>
    <w:rsid w:val="00643741"/>
    <w:rsid w:val="0064376D"/>
    <w:rsid w:val="00643D85"/>
    <w:rsid w:val="00644840"/>
    <w:rsid w:val="00644C39"/>
    <w:rsid w:val="00645B21"/>
    <w:rsid w:val="006473C0"/>
    <w:rsid w:val="00647675"/>
    <w:rsid w:val="00647D51"/>
    <w:rsid w:val="006502EE"/>
    <w:rsid w:val="00650C96"/>
    <w:rsid w:val="00652FD0"/>
    <w:rsid w:val="006540E5"/>
    <w:rsid w:val="006557FD"/>
    <w:rsid w:val="00655E9A"/>
    <w:rsid w:val="00656C0A"/>
    <w:rsid w:val="00656FA1"/>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6128"/>
    <w:rsid w:val="0066691B"/>
    <w:rsid w:val="00667FEE"/>
    <w:rsid w:val="006706B3"/>
    <w:rsid w:val="00670D40"/>
    <w:rsid w:val="00671873"/>
    <w:rsid w:val="0067196E"/>
    <w:rsid w:val="00672352"/>
    <w:rsid w:val="00672F86"/>
    <w:rsid w:val="00673AD3"/>
    <w:rsid w:val="0067459D"/>
    <w:rsid w:val="00675EE6"/>
    <w:rsid w:val="00677273"/>
    <w:rsid w:val="006810AE"/>
    <w:rsid w:val="006823A9"/>
    <w:rsid w:val="00683A13"/>
    <w:rsid w:val="00683BEE"/>
    <w:rsid w:val="00683DEC"/>
    <w:rsid w:val="00683EDB"/>
    <w:rsid w:val="006845D9"/>
    <w:rsid w:val="0068468B"/>
    <w:rsid w:val="00686B36"/>
    <w:rsid w:val="00690434"/>
    <w:rsid w:val="00690738"/>
    <w:rsid w:val="00690A0D"/>
    <w:rsid w:val="006911C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6358"/>
    <w:rsid w:val="006A71CC"/>
    <w:rsid w:val="006A7B2C"/>
    <w:rsid w:val="006B2375"/>
    <w:rsid w:val="006B4681"/>
    <w:rsid w:val="006B556F"/>
    <w:rsid w:val="006B68AD"/>
    <w:rsid w:val="006C1031"/>
    <w:rsid w:val="006C2B6A"/>
    <w:rsid w:val="006C2E4C"/>
    <w:rsid w:val="006C3005"/>
    <w:rsid w:val="006C3733"/>
    <w:rsid w:val="006C37AF"/>
    <w:rsid w:val="006C3826"/>
    <w:rsid w:val="006C3EBF"/>
    <w:rsid w:val="006C416C"/>
    <w:rsid w:val="006C638C"/>
    <w:rsid w:val="006C6D4B"/>
    <w:rsid w:val="006C7DFA"/>
    <w:rsid w:val="006D04F3"/>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68C1"/>
    <w:rsid w:val="00716CB7"/>
    <w:rsid w:val="00716CD1"/>
    <w:rsid w:val="00716E06"/>
    <w:rsid w:val="00717411"/>
    <w:rsid w:val="00717AC9"/>
    <w:rsid w:val="00717EB1"/>
    <w:rsid w:val="007203ED"/>
    <w:rsid w:val="00720988"/>
    <w:rsid w:val="00720E6F"/>
    <w:rsid w:val="007218C0"/>
    <w:rsid w:val="007222BC"/>
    <w:rsid w:val="0072263B"/>
    <w:rsid w:val="0072285B"/>
    <w:rsid w:val="00722A0F"/>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EF3"/>
    <w:rsid w:val="00732596"/>
    <w:rsid w:val="00732CDF"/>
    <w:rsid w:val="007341BC"/>
    <w:rsid w:val="00734569"/>
    <w:rsid w:val="00735A32"/>
    <w:rsid w:val="00736C68"/>
    <w:rsid w:val="00737C78"/>
    <w:rsid w:val="00740558"/>
    <w:rsid w:val="00740A47"/>
    <w:rsid w:val="00741762"/>
    <w:rsid w:val="007418AA"/>
    <w:rsid w:val="007419DE"/>
    <w:rsid w:val="00741C5C"/>
    <w:rsid w:val="0074232A"/>
    <w:rsid w:val="0074246E"/>
    <w:rsid w:val="00742A9F"/>
    <w:rsid w:val="00744AAB"/>
    <w:rsid w:val="00745AEA"/>
    <w:rsid w:val="00746C7F"/>
    <w:rsid w:val="00747BAF"/>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38EE"/>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7D1"/>
    <w:rsid w:val="0079116B"/>
    <w:rsid w:val="0079130E"/>
    <w:rsid w:val="00791315"/>
    <w:rsid w:val="007915EE"/>
    <w:rsid w:val="00792B2A"/>
    <w:rsid w:val="00793469"/>
    <w:rsid w:val="00793496"/>
    <w:rsid w:val="00794C9F"/>
    <w:rsid w:val="007961CB"/>
    <w:rsid w:val="0079654C"/>
    <w:rsid w:val="00797108"/>
    <w:rsid w:val="00797DD0"/>
    <w:rsid w:val="007A0581"/>
    <w:rsid w:val="007A0610"/>
    <w:rsid w:val="007A0CCE"/>
    <w:rsid w:val="007A2085"/>
    <w:rsid w:val="007A2583"/>
    <w:rsid w:val="007A2702"/>
    <w:rsid w:val="007A3C33"/>
    <w:rsid w:val="007A6CA0"/>
    <w:rsid w:val="007A6DCE"/>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2535"/>
    <w:rsid w:val="007C2747"/>
    <w:rsid w:val="007C3BE7"/>
    <w:rsid w:val="007C40DB"/>
    <w:rsid w:val="007C4215"/>
    <w:rsid w:val="007C4B8E"/>
    <w:rsid w:val="007C4E89"/>
    <w:rsid w:val="007C53CF"/>
    <w:rsid w:val="007C5733"/>
    <w:rsid w:val="007C7F08"/>
    <w:rsid w:val="007D0042"/>
    <w:rsid w:val="007D0693"/>
    <w:rsid w:val="007D1172"/>
    <w:rsid w:val="007D1CDF"/>
    <w:rsid w:val="007D1F04"/>
    <w:rsid w:val="007D388D"/>
    <w:rsid w:val="007D58AE"/>
    <w:rsid w:val="007D5F8E"/>
    <w:rsid w:val="007D64FB"/>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74E5"/>
    <w:rsid w:val="007E7511"/>
    <w:rsid w:val="007E7DBA"/>
    <w:rsid w:val="007F0D74"/>
    <w:rsid w:val="007F123F"/>
    <w:rsid w:val="007F1C01"/>
    <w:rsid w:val="007F1DA5"/>
    <w:rsid w:val="007F20A8"/>
    <w:rsid w:val="007F3806"/>
    <w:rsid w:val="007F3EDC"/>
    <w:rsid w:val="007F40B1"/>
    <w:rsid w:val="007F417B"/>
    <w:rsid w:val="007F581C"/>
    <w:rsid w:val="007F59D8"/>
    <w:rsid w:val="007F59EE"/>
    <w:rsid w:val="007F5AB1"/>
    <w:rsid w:val="007F701B"/>
    <w:rsid w:val="007F7443"/>
    <w:rsid w:val="007F77D0"/>
    <w:rsid w:val="007F7F52"/>
    <w:rsid w:val="00801003"/>
    <w:rsid w:val="008022F9"/>
    <w:rsid w:val="00802715"/>
    <w:rsid w:val="0080391C"/>
    <w:rsid w:val="0080468D"/>
    <w:rsid w:val="00805B64"/>
    <w:rsid w:val="00805C6E"/>
    <w:rsid w:val="00806630"/>
    <w:rsid w:val="00806D95"/>
    <w:rsid w:val="008073DB"/>
    <w:rsid w:val="0081040D"/>
    <w:rsid w:val="008104D3"/>
    <w:rsid w:val="008120D5"/>
    <w:rsid w:val="008120E8"/>
    <w:rsid w:val="008126AD"/>
    <w:rsid w:val="008128A8"/>
    <w:rsid w:val="008129F1"/>
    <w:rsid w:val="00812BCD"/>
    <w:rsid w:val="0081468E"/>
    <w:rsid w:val="00816067"/>
    <w:rsid w:val="008165C1"/>
    <w:rsid w:val="00817E24"/>
    <w:rsid w:val="008205CD"/>
    <w:rsid w:val="00820C92"/>
    <w:rsid w:val="00820CE8"/>
    <w:rsid w:val="0082104E"/>
    <w:rsid w:val="0082114B"/>
    <w:rsid w:val="008216B7"/>
    <w:rsid w:val="00822A4E"/>
    <w:rsid w:val="00822EB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65A8"/>
    <w:rsid w:val="008366E3"/>
    <w:rsid w:val="00837095"/>
    <w:rsid w:val="00842519"/>
    <w:rsid w:val="0084296C"/>
    <w:rsid w:val="00842A3A"/>
    <w:rsid w:val="00842D43"/>
    <w:rsid w:val="00842F7A"/>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A1B"/>
    <w:rsid w:val="00850B49"/>
    <w:rsid w:val="0085107F"/>
    <w:rsid w:val="008510BD"/>
    <w:rsid w:val="0085116D"/>
    <w:rsid w:val="0085136F"/>
    <w:rsid w:val="00851B06"/>
    <w:rsid w:val="00852DC1"/>
    <w:rsid w:val="0085503E"/>
    <w:rsid w:val="0085557C"/>
    <w:rsid w:val="00855EF8"/>
    <w:rsid w:val="00856713"/>
    <w:rsid w:val="00857877"/>
    <w:rsid w:val="00863536"/>
    <w:rsid w:val="00863DF0"/>
    <w:rsid w:val="00864876"/>
    <w:rsid w:val="0086535C"/>
    <w:rsid w:val="008661CB"/>
    <w:rsid w:val="00867AE7"/>
    <w:rsid w:val="00867E57"/>
    <w:rsid w:val="00870637"/>
    <w:rsid w:val="00871311"/>
    <w:rsid w:val="0087195F"/>
    <w:rsid w:val="0087396A"/>
    <w:rsid w:val="00874513"/>
    <w:rsid w:val="00875096"/>
    <w:rsid w:val="00877374"/>
    <w:rsid w:val="008774EC"/>
    <w:rsid w:val="0088027A"/>
    <w:rsid w:val="00880AF3"/>
    <w:rsid w:val="00880BC1"/>
    <w:rsid w:val="00881056"/>
    <w:rsid w:val="00881593"/>
    <w:rsid w:val="00881B3B"/>
    <w:rsid w:val="00882910"/>
    <w:rsid w:val="00883F20"/>
    <w:rsid w:val="0088400D"/>
    <w:rsid w:val="0088424C"/>
    <w:rsid w:val="008865C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292A"/>
    <w:rsid w:val="008A3665"/>
    <w:rsid w:val="008A3988"/>
    <w:rsid w:val="008A45E9"/>
    <w:rsid w:val="008A4A5B"/>
    <w:rsid w:val="008A5300"/>
    <w:rsid w:val="008A5373"/>
    <w:rsid w:val="008A60D9"/>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6563"/>
    <w:rsid w:val="008C6D01"/>
    <w:rsid w:val="008D0194"/>
    <w:rsid w:val="008D0991"/>
    <w:rsid w:val="008D1093"/>
    <w:rsid w:val="008D2563"/>
    <w:rsid w:val="008D2933"/>
    <w:rsid w:val="008D30DB"/>
    <w:rsid w:val="008D4524"/>
    <w:rsid w:val="008D5C49"/>
    <w:rsid w:val="008D7778"/>
    <w:rsid w:val="008D777E"/>
    <w:rsid w:val="008E0852"/>
    <w:rsid w:val="008E0C47"/>
    <w:rsid w:val="008E14BB"/>
    <w:rsid w:val="008E1D1C"/>
    <w:rsid w:val="008E1FAE"/>
    <w:rsid w:val="008E36C5"/>
    <w:rsid w:val="008E378E"/>
    <w:rsid w:val="008E49D2"/>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306F5"/>
    <w:rsid w:val="00930EB3"/>
    <w:rsid w:val="0093100E"/>
    <w:rsid w:val="009310ED"/>
    <w:rsid w:val="00931312"/>
    <w:rsid w:val="00931482"/>
    <w:rsid w:val="009319C1"/>
    <w:rsid w:val="00932188"/>
    <w:rsid w:val="009324C8"/>
    <w:rsid w:val="009328F2"/>
    <w:rsid w:val="00932D13"/>
    <w:rsid w:val="00932F42"/>
    <w:rsid w:val="00933189"/>
    <w:rsid w:val="00933591"/>
    <w:rsid w:val="009338B6"/>
    <w:rsid w:val="009342A0"/>
    <w:rsid w:val="00934343"/>
    <w:rsid w:val="00934EFB"/>
    <w:rsid w:val="00937157"/>
    <w:rsid w:val="00940375"/>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6F"/>
    <w:rsid w:val="00951649"/>
    <w:rsid w:val="0095168C"/>
    <w:rsid w:val="00952B3D"/>
    <w:rsid w:val="00954F88"/>
    <w:rsid w:val="009555E6"/>
    <w:rsid w:val="009562AA"/>
    <w:rsid w:val="009565FF"/>
    <w:rsid w:val="00956CD9"/>
    <w:rsid w:val="00957613"/>
    <w:rsid w:val="00962A86"/>
    <w:rsid w:val="00962FCF"/>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5D4E"/>
    <w:rsid w:val="00995E92"/>
    <w:rsid w:val="00996A21"/>
    <w:rsid w:val="00996D8D"/>
    <w:rsid w:val="009979F0"/>
    <w:rsid w:val="00997FC6"/>
    <w:rsid w:val="00997FED"/>
    <w:rsid w:val="009A006A"/>
    <w:rsid w:val="009A05E4"/>
    <w:rsid w:val="009A0784"/>
    <w:rsid w:val="009A1DB0"/>
    <w:rsid w:val="009A3579"/>
    <w:rsid w:val="009A3AD7"/>
    <w:rsid w:val="009A5A7F"/>
    <w:rsid w:val="009A5E9C"/>
    <w:rsid w:val="009A6CFD"/>
    <w:rsid w:val="009A7E43"/>
    <w:rsid w:val="009B066C"/>
    <w:rsid w:val="009B0676"/>
    <w:rsid w:val="009B1B48"/>
    <w:rsid w:val="009B23FF"/>
    <w:rsid w:val="009B33ED"/>
    <w:rsid w:val="009B3C27"/>
    <w:rsid w:val="009B5600"/>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E4A"/>
    <w:rsid w:val="009D225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EF2"/>
    <w:rsid w:val="009F238C"/>
    <w:rsid w:val="009F2423"/>
    <w:rsid w:val="009F3868"/>
    <w:rsid w:val="009F5F6A"/>
    <w:rsid w:val="009F607B"/>
    <w:rsid w:val="00A006AE"/>
    <w:rsid w:val="00A02008"/>
    <w:rsid w:val="00A042A4"/>
    <w:rsid w:val="00A05236"/>
    <w:rsid w:val="00A05B11"/>
    <w:rsid w:val="00A06716"/>
    <w:rsid w:val="00A06CCE"/>
    <w:rsid w:val="00A07606"/>
    <w:rsid w:val="00A07A58"/>
    <w:rsid w:val="00A07F73"/>
    <w:rsid w:val="00A102BB"/>
    <w:rsid w:val="00A11FFE"/>
    <w:rsid w:val="00A14467"/>
    <w:rsid w:val="00A144C9"/>
    <w:rsid w:val="00A1467A"/>
    <w:rsid w:val="00A1483F"/>
    <w:rsid w:val="00A14C97"/>
    <w:rsid w:val="00A1589E"/>
    <w:rsid w:val="00A165CE"/>
    <w:rsid w:val="00A16680"/>
    <w:rsid w:val="00A16C01"/>
    <w:rsid w:val="00A176D9"/>
    <w:rsid w:val="00A17816"/>
    <w:rsid w:val="00A2156B"/>
    <w:rsid w:val="00A221F1"/>
    <w:rsid w:val="00A22ADD"/>
    <w:rsid w:val="00A2343B"/>
    <w:rsid w:val="00A23BC1"/>
    <w:rsid w:val="00A2546C"/>
    <w:rsid w:val="00A26B21"/>
    <w:rsid w:val="00A26CA1"/>
    <w:rsid w:val="00A279A7"/>
    <w:rsid w:val="00A27FF5"/>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2985"/>
    <w:rsid w:val="00A42A7D"/>
    <w:rsid w:val="00A42F0C"/>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E90"/>
    <w:rsid w:val="00A65A31"/>
    <w:rsid w:val="00A65B34"/>
    <w:rsid w:val="00A6606D"/>
    <w:rsid w:val="00A661EE"/>
    <w:rsid w:val="00A664B1"/>
    <w:rsid w:val="00A66804"/>
    <w:rsid w:val="00A66A18"/>
    <w:rsid w:val="00A67890"/>
    <w:rsid w:val="00A67B16"/>
    <w:rsid w:val="00A72242"/>
    <w:rsid w:val="00A72EB5"/>
    <w:rsid w:val="00A74322"/>
    <w:rsid w:val="00A74380"/>
    <w:rsid w:val="00A7470F"/>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7860"/>
    <w:rsid w:val="00A87A38"/>
    <w:rsid w:val="00A91397"/>
    <w:rsid w:val="00A91A87"/>
    <w:rsid w:val="00A9226F"/>
    <w:rsid w:val="00A9451A"/>
    <w:rsid w:val="00A949A6"/>
    <w:rsid w:val="00A94BFA"/>
    <w:rsid w:val="00A94D0F"/>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1E0A"/>
    <w:rsid w:val="00AB3099"/>
    <w:rsid w:val="00AB3C25"/>
    <w:rsid w:val="00AB3D1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85"/>
    <w:rsid w:val="00AC42E2"/>
    <w:rsid w:val="00AC4E83"/>
    <w:rsid w:val="00AC4F95"/>
    <w:rsid w:val="00AC5572"/>
    <w:rsid w:val="00AC5698"/>
    <w:rsid w:val="00AC5BEB"/>
    <w:rsid w:val="00AC732F"/>
    <w:rsid w:val="00AD00B6"/>
    <w:rsid w:val="00AD13F0"/>
    <w:rsid w:val="00AD4637"/>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201E"/>
    <w:rsid w:val="00AF24E7"/>
    <w:rsid w:val="00AF2E5A"/>
    <w:rsid w:val="00AF377A"/>
    <w:rsid w:val="00AF3C2C"/>
    <w:rsid w:val="00AF445C"/>
    <w:rsid w:val="00AF45DD"/>
    <w:rsid w:val="00AF4B95"/>
    <w:rsid w:val="00AF4D2F"/>
    <w:rsid w:val="00AF599E"/>
    <w:rsid w:val="00AF69CF"/>
    <w:rsid w:val="00AF704C"/>
    <w:rsid w:val="00AF7F26"/>
    <w:rsid w:val="00B0189A"/>
    <w:rsid w:val="00B02625"/>
    <w:rsid w:val="00B032FA"/>
    <w:rsid w:val="00B034EC"/>
    <w:rsid w:val="00B0473D"/>
    <w:rsid w:val="00B05FC0"/>
    <w:rsid w:val="00B10B93"/>
    <w:rsid w:val="00B1131B"/>
    <w:rsid w:val="00B12468"/>
    <w:rsid w:val="00B12698"/>
    <w:rsid w:val="00B12B69"/>
    <w:rsid w:val="00B13648"/>
    <w:rsid w:val="00B147B3"/>
    <w:rsid w:val="00B176BD"/>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3453"/>
    <w:rsid w:val="00B43AC1"/>
    <w:rsid w:val="00B43FB2"/>
    <w:rsid w:val="00B44D64"/>
    <w:rsid w:val="00B44E0A"/>
    <w:rsid w:val="00B44FE2"/>
    <w:rsid w:val="00B456D0"/>
    <w:rsid w:val="00B4640F"/>
    <w:rsid w:val="00B46754"/>
    <w:rsid w:val="00B46D88"/>
    <w:rsid w:val="00B46E58"/>
    <w:rsid w:val="00B4794B"/>
    <w:rsid w:val="00B47C76"/>
    <w:rsid w:val="00B508AC"/>
    <w:rsid w:val="00B50EAB"/>
    <w:rsid w:val="00B5160F"/>
    <w:rsid w:val="00B51BFB"/>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5A0"/>
    <w:rsid w:val="00B63D8A"/>
    <w:rsid w:val="00B64589"/>
    <w:rsid w:val="00B675B7"/>
    <w:rsid w:val="00B70036"/>
    <w:rsid w:val="00B703A2"/>
    <w:rsid w:val="00B7055B"/>
    <w:rsid w:val="00B70E16"/>
    <w:rsid w:val="00B71402"/>
    <w:rsid w:val="00B72EF5"/>
    <w:rsid w:val="00B72F8A"/>
    <w:rsid w:val="00B737CA"/>
    <w:rsid w:val="00B73EA8"/>
    <w:rsid w:val="00B745A9"/>
    <w:rsid w:val="00B74A84"/>
    <w:rsid w:val="00B75A47"/>
    <w:rsid w:val="00B7655A"/>
    <w:rsid w:val="00B76795"/>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914D9"/>
    <w:rsid w:val="00B92781"/>
    <w:rsid w:val="00B927DD"/>
    <w:rsid w:val="00B93078"/>
    <w:rsid w:val="00B9343F"/>
    <w:rsid w:val="00B93739"/>
    <w:rsid w:val="00B93AFB"/>
    <w:rsid w:val="00B93CD4"/>
    <w:rsid w:val="00B941B0"/>
    <w:rsid w:val="00B95078"/>
    <w:rsid w:val="00BA00A5"/>
    <w:rsid w:val="00BA06DD"/>
    <w:rsid w:val="00BA0F32"/>
    <w:rsid w:val="00BA1A22"/>
    <w:rsid w:val="00BA1BD4"/>
    <w:rsid w:val="00BA1DAF"/>
    <w:rsid w:val="00BA329C"/>
    <w:rsid w:val="00BA367C"/>
    <w:rsid w:val="00BA39CC"/>
    <w:rsid w:val="00BA3D77"/>
    <w:rsid w:val="00BA4359"/>
    <w:rsid w:val="00BA660B"/>
    <w:rsid w:val="00BA6D3F"/>
    <w:rsid w:val="00BA7614"/>
    <w:rsid w:val="00BA7BE1"/>
    <w:rsid w:val="00BA7CBD"/>
    <w:rsid w:val="00BB0B57"/>
    <w:rsid w:val="00BB151E"/>
    <w:rsid w:val="00BB2C47"/>
    <w:rsid w:val="00BB404A"/>
    <w:rsid w:val="00BB5F4B"/>
    <w:rsid w:val="00BB672F"/>
    <w:rsid w:val="00BC107E"/>
    <w:rsid w:val="00BC13ED"/>
    <w:rsid w:val="00BC2038"/>
    <w:rsid w:val="00BC36E0"/>
    <w:rsid w:val="00BC44C2"/>
    <w:rsid w:val="00BC58F6"/>
    <w:rsid w:val="00BC62FA"/>
    <w:rsid w:val="00BC6B7C"/>
    <w:rsid w:val="00BC781D"/>
    <w:rsid w:val="00BC7DEB"/>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60FA"/>
    <w:rsid w:val="00BF6789"/>
    <w:rsid w:val="00BF7099"/>
    <w:rsid w:val="00BF78C2"/>
    <w:rsid w:val="00C00F0C"/>
    <w:rsid w:val="00C019FF"/>
    <w:rsid w:val="00C03E45"/>
    <w:rsid w:val="00C04BF6"/>
    <w:rsid w:val="00C057CF"/>
    <w:rsid w:val="00C05B4E"/>
    <w:rsid w:val="00C05B7F"/>
    <w:rsid w:val="00C05E50"/>
    <w:rsid w:val="00C100E2"/>
    <w:rsid w:val="00C10699"/>
    <w:rsid w:val="00C10BD9"/>
    <w:rsid w:val="00C11B7F"/>
    <w:rsid w:val="00C1349E"/>
    <w:rsid w:val="00C144EC"/>
    <w:rsid w:val="00C14F77"/>
    <w:rsid w:val="00C15E34"/>
    <w:rsid w:val="00C16EFD"/>
    <w:rsid w:val="00C17DF2"/>
    <w:rsid w:val="00C2093C"/>
    <w:rsid w:val="00C20A76"/>
    <w:rsid w:val="00C22556"/>
    <w:rsid w:val="00C2256D"/>
    <w:rsid w:val="00C22A4D"/>
    <w:rsid w:val="00C23E0D"/>
    <w:rsid w:val="00C243FB"/>
    <w:rsid w:val="00C247FA"/>
    <w:rsid w:val="00C24C63"/>
    <w:rsid w:val="00C26AB2"/>
    <w:rsid w:val="00C26D83"/>
    <w:rsid w:val="00C27611"/>
    <w:rsid w:val="00C27A18"/>
    <w:rsid w:val="00C30F28"/>
    <w:rsid w:val="00C32EAC"/>
    <w:rsid w:val="00C354D5"/>
    <w:rsid w:val="00C36AA1"/>
    <w:rsid w:val="00C36E76"/>
    <w:rsid w:val="00C371CB"/>
    <w:rsid w:val="00C37A2F"/>
    <w:rsid w:val="00C37FD3"/>
    <w:rsid w:val="00C40393"/>
    <w:rsid w:val="00C40EB2"/>
    <w:rsid w:val="00C41194"/>
    <w:rsid w:val="00C41930"/>
    <w:rsid w:val="00C41BD0"/>
    <w:rsid w:val="00C43727"/>
    <w:rsid w:val="00C44F70"/>
    <w:rsid w:val="00C450C0"/>
    <w:rsid w:val="00C456A0"/>
    <w:rsid w:val="00C45E7A"/>
    <w:rsid w:val="00C46C0A"/>
    <w:rsid w:val="00C47055"/>
    <w:rsid w:val="00C47176"/>
    <w:rsid w:val="00C4770A"/>
    <w:rsid w:val="00C47A7A"/>
    <w:rsid w:val="00C50C91"/>
    <w:rsid w:val="00C510DA"/>
    <w:rsid w:val="00C51411"/>
    <w:rsid w:val="00C52100"/>
    <w:rsid w:val="00C523A0"/>
    <w:rsid w:val="00C535B9"/>
    <w:rsid w:val="00C53A96"/>
    <w:rsid w:val="00C54DFC"/>
    <w:rsid w:val="00C55547"/>
    <w:rsid w:val="00C55B01"/>
    <w:rsid w:val="00C55D65"/>
    <w:rsid w:val="00C57902"/>
    <w:rsid w:val="00C57B17"/>
    <w:rsid w:val="00C602A4"/>
    <w:rsid w:val="00C60436"/>
    <w:rsid w:val="00C6057F"/>
    <w:rsid w:val="00C61DAA"/>
    <w:rsid w:val="00C62B8A"/>
    <w:rsid w:val="00C62E66"/>
    <w:rsid w:val="00C63D4E"/>
    <w:rsid w:val="00C63E53"/>
    <w:rsid w:val="00C6591F"/>
    <w:rsid w:val="00C65FA4"/>
    <w:rsid w:val="00C66C98"/>
    <w:rsid w:val="00C673A3"/>
    <w:rsid w:val="00C6764A"/>
    <w:rsid w:val="00C71014"/>
    <w:rsid w:val="00C71106"/>
    <w:rsid w:val="00C71947"/>
    <w:rsid w:val="00C72A3E"/>
    <w:rsid w:val="00C7365A"/>
    <w:rsid w:val="00C744B8"/>
    <w:rsid w:val="00C74C2E"/>
    <w:rsid w:val="00C751EB"/>
    <w:rsid w:val="00C75B37"/>
    <w:rsid w:val="00C82A39"/>
    <w:rsid w:val="00C83BEB"/>
    <w:rsid w:val="00C83D89"/>
    <w:rsid w:val="00C84140"/>
    <w:rsid w:val="00C84446"/>
    <w:rsid w:val="00C84504"/>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3853"/>
    <w:rsid w:val="00CD4566"/>
    <w:rsid w:val="00CD4C2B"/>
    <w:rsid w:val="00CD4F1B"/>
    <w:rsid w:val="00CD55B3"/>
    <w:rsid w:val="00CD5AC7"/>
    <w:rsid w:val="00CD5D66"/>
    <w:rsid w:val="00CD5EFF"/>
    <w:rsid w:val="00CD6197"/>
    <w:rsid w:val="00CD7166"/>
    <w:rsid w:val="00CD76B3"/>
    <w:rsid w:val="00CD77BF"/>
    <w:rsid w:val="00CD790F"/>
    <w:rsid w:val="00CD7942"/>
    <w:rsid w:val="00CE253A"/>
    <w:rsid w:val="00CE2546"/>
    <w:rsid w:val="00CE2FDB"/>
    <w:rsid w:val="00CE3331"/>
    <w:rsid w:val="00CE39AD"/>
    <w:rsid w:val="00CE50BB"/>
    <w:rsid w:val="00CE556B"/>
    <w:rsid w:val="00CE558A"/>
    <w:rsid w:val="00CE5A36"/>
    <w:rsid w:val="00CE6024"/>
    <w:rsid w:val="00CE668B"/>
    <w:rsid w:val="00CE66C8"/>
    <w:rsid w:val="00CE6CE6"/>
    <w:rsid w:val="00CE6F59"/>
    <w:rsid w:val="00CE7054"/>
    <w:rsid w:val="00CE794C"/>
    <w:rsid w:val="00CE7E78"/>
    <w:rsid w:val="00CF0178"/>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1079E"/>
    <w:rsid w:val="00D10DC3"/>
    <w:rsid w:val="00D1348E"/>
    <w:rsid w:val="00D15CA4"/>
    <w:rsid w:val="00D1664F"/>
    <w:rsid w:val="00D16FEC"/>
    <w:rsid w:val="00D175AD"/>
    <w:rsid w:val="00D1766F"/>
    <w:rsid w:val="00D17E59"/>
    <w:rsid w:val="00D20038"/>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6E7"/>
    <w:rsid w:val="00D42C81"/>
    <w:rsid w:val="00D442D0"/>
    <w:rsid w:val="00D5127B"/>
    <w:rsid w:val="00D53D61"/>
    <w:rsid w:val="00D55888"/>
    <w:rsid w:val="00D55F2C"/>
    <w:rsid w:val="00D56A20"/>
    <w:rsid w:val="00D57309"/>
    <w:rsid w:val="00D5789F"/>
    <w:rsid w:val="00D579D8"/>
    <w:rsid w:val="00D60FB3"/>
    <w:rsid w:val="00D6297B"/>
    <w:rsid w:val="00D62DA1"/>
    <w:rsid w:val="00D63004"/>
    <w:rsid w:val="00D650FD"/>
    <w:rsid w:val="00D65F92"/>
    <w:rsid w:val="00D66905"/>
    <w:rsid w:val="00D6796F"/>
    <w:rsid w:val="00D67AFD"/>
    <w:rsid w:val="00D67BD9"/>
    <w:rsid w:val="00D72101"/>
    <w:rsid w:val="00D73F49"/>
    <w:rsid w:val="00D7407C"/>
    <w:rsid w:val="00D74B74"/>
    <w:rsid w:val="00D7579B"/>
    <w:rsid w:val="00D76A6B"/>
    <w:rsid w:val="00D7760C"/>
    <w:rsid w:val="00D77A41"/>
    <w:rsid w:val="00D8114C"/>
    <w:rsid w:val="00D83D93"/>
    <w:rsid w:val="00D83EAC"/>
    <w:rsid w:val="00D84751"/>
    <w:rsid w:val="00D852A4"/>
    <w:rsid w:val="00D852E2"/>
    <w:rsid w:val="00D85AF0"/>
    <w:rsid w:val="00D86BE4"/>
    <w:rsid w:val="00D86CE8"/>
    <w:rsid w:val="00D900A7"/>
    <w:rsid w:val="00D90708"/>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488F"/>
    <w:rsid w:val="00DA6021"/>
    <w:rsid w:val="00DA62F2"/>
    <w:rsid w:val="00DA7ED0"/>
    <w:rsid w:val="00DB0B3C"/>
    <w:rsid w:val="00DB0BA0"/>
    <w:rsid w:val="00DB1277"/>
    <w:rsid w:val="00DB1E42"/>
    <w:rsid w:val="00DB1ED9"/>
    <w:rsid w:val="00DB2673"/>
    <w:rsid w:val="00DB2E12"/>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2EA"/>
    <w:rsid w:val="00DD19E9"/>
    <w:rsid w:val="00DD1AA8"/>
    <w:rsid w:val="00DD20EA"/>
    <w:rsid w:val="00DD22C3"/>
    <w:rsid w:val="00DD326E"/>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33D9"/>
    <w:rsid w:val="00DF34B8"/>
    <w:rsid w:val="00DF3C26"/>
    <w:rsid w:val="00DF6C16"/>
    <w:rsid w:val="00DF767B"/>
    <w:rsid w:val="00E0001A"/>
    <w:rsid w:val="00E00E2A"/>
    <w:rsid w:val="00E019BF"/>
    <w:rsid w:val="00E01FC4"/>
    <w:rsid w:val="00E01FE3"/>
    <w:rsid w:val="00E03D59"/>
    <w:rsid w:val="00E04CD8"/>
    <w:rsid w:val="00E05B93"/>
    <w:rsid w:val="00E05BD8"/>
    <w:rsid w:val="00E05DBD"/>
    <w:rsid w:val="00E063F3"/>
    <w:rsid w:val="00E06551"/>
    <w:rsid w:val="00E065A5"/>
    <w:rsid w:val="00E06B1A"/>
    <w:rsid w:val="00E07129"/>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10EC"/>
    <w:rsid w:val="00E41FFF"/>
    <w:rsid w:val="00E43E90"/>
    <w:rsid w:val="00E44230"/>
    <w:rsid w:val="00E44877"/>
    <w:rsid w:val="00E45893"/>
    <w:rsid w:val="00E46158"/>
    <w:rsid w:val="00E471DB"/>
    <w:rsid w:val="00E4763A"/>
    <w:rsid w:val="00E4798D"/>
    <w:rsid w:val="00E47A56"/>
    <w:rsid w:val="00E47DC4"/>
    <w:rsid w:val="00E500FF"/>
    <w:rsid w:val="00E514B6"/>
    <w:rsid w:val="00E526F8"/>
    <w:rsid w:val="00E547CD"/>
    <w:rsid w:val="00E548C7"/>
    <w:rsid w:val="00E54A57"/>
    <w:rsid w:val="00E571C5"/>
    <w:rsid w:val="00E60259"/>
    <w:rsid w:val="00E602A7"/>
    <w:rsid w:val="00E617A3"/>
    <w:rsid w:val="00E63412"/>
    <w:rsid w:val="00E65365"/>
    <w:rsid w:val="00E65DEE"/>
    <w:rsid w:val="00E66315"/>
    <w:rsid w:val="00E663D4"/>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3A3F"/>
    <w:rsid w:val="00E93E06"/>
    <w:rsid w:val="00E942DC"/>
    <w:rsid w:val="00E959E8"/>
    <w:rsid w:val="00E97575"/>
    <w:rsid w:val="00E97BDA"/>
    <w:rsid w:val="00E97CD7"/>
    <w:rsid w:val="00EA01CD"/>
    <w:rsid w:val="00EA0C45"/>
    <w:rsid w:val="00EA16B8"/>
    <w:rsid w:val="00EA2446"/>
    <w:rsid w:val="00EA25A7"/>
    <w:rsid w:val="00EA270F"/>
    <w:rsid w:val="00EA2C50"/>
    <w:rsid w:val="00EA2D4F"/>
    <w:rsid w:val="00EA30B8"/>
    <w:rsid w:val="00EA3582"/>
    <w:rsid w:val="00EA3669"/>
    <w:rsid w:val="00EA39F7"/>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9E6"/>
    <w:rsid w:val="00F06A96"/>
    <w:rsid w:val="00F077F0"/>
    <w:rsid w:val="00F07F24"/>
    <w:rsid w:val="00F106A5"/>
    <w:rsid w:val="00F10B14"/>
    <w:rsid w:val="00F11457"/>
    <w:rsid w:val="00F1346E"/>
    <w:rsid w:val="00F137FB"/>
    <w:rsid w:val="00F13A2B"/>
    <w:rsid w:val="00F13C03"/>
    <w:rsid w:val="00F16C8D"/>
    <w:rsid w:val="00F17259"/>
    <w:rsid w:val="00F205C0"/>
    <w:rsid w:val="00F20699"/>
    <w:rsid w:val="00F20DE3"/>
    <w:rsid w:val="00F21006"/>
    <w:rsid w:val="00F218FD"/>
    <w:rsid w:val="00F222FE"/>
    <w:rsid w:val="00F226CD"/>
    <w:rsid w:val="00F2365D"/>
    <w:rsid w:val="00F237E7"/>
    <w:rsid w:val="00F23A4C"/>
    <w:rsid w:val="00F26C70"/>
    <w:rsid w:val="00F27081"/>
    <w:rsid w:val="00F27DF4"/>
    <w:rsid w:val="00F30655"/>
    <w:rsid w:val="00F31A8B"/>
    <w:rsid w:val="00F322B6"/>
    <w:rsid w:val="00F323D8"/>
    <w:rsid w:val="00F32422"/>
    <w:rsid w:val="00F327F9"/>
    <w:rsid w:val="00F3325C"/>
    <w:rsid w:val="00F34857"/>
    <w:rsid w:val="00F34AF0"/>
    <w:rsid w:val="00F34D70"/>
    <w:rsid w:val="00F359B1"/>
    <w:rsid w:val="00F35FA6"/>
    <w:rsid w:val="00F37FFE"/>
    <w:rsid w:val="00F40032"/>
    <w:rsid w:val="00F401C5"/>
    <w:rsid w:val="00F40C43"/>
    <w:rsid w:val="00F40D5B"/>
    <w:rsid w:val="00F416F7"/>
    <w:rsid w:val="00F4227B"/>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703B"/>
    <w:rsid w:val="00F57280"/>
    <w:rsid w:val="00F605C3"/>
    <w:rsid w:val="00F6179B"/>
    <w:rsid w:val="00F62BFB"/>
    <w:rsid w:val="00F63B1F"/>
    <w:rsid w:val="00F64E06"/>
    <w:rsid w:val="00F651BF"/>
    <w:rsid w:val="00F65C92"/>
    <w:rsid w:val="00F65DEE"/>
    <w:rsid w:val="00F66F2A"/>
    <w:rsid w:val="00F66FE4"/>
    <w:rsid w:val="00F670FD"/>
    <w:rsid w:val="00F67A48"/>
    <w:rsid w:val="00F70404"/>
    <w:rsid w:val="00F70E6C"/>
    <w:rsid w:val="00F715BB"/>
    <w:rsid w:val="00F72599"/>
    <w:rsid w:val="00F72B2C"/>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6801"/>
    <w:rsid w:val="00F86B80"/>
    <w:rsid w:val="00F86E1A"/>
    <w:rsid w:val="00F87111"/>
    <w:rsid w:val="00F87E5F"/>
    <w:rsid w:val="00F90941"/>
    <w:rsid w:val="00F90C86"/>
    <w:rsid w:val="00F913B9"/>
    <w:rsid w:val="00F92525"/>
    <w:rsid w:val="00F92C54"/>
    <w:rsid w:val="00F938F8"/>
    <w:rsid w:val="00F93BF5"/>
    <w:rsid w:val="00F93E7A"/>
    <w:rsid w:val="00F94F9E"/>
    <w:rsid w:val="00F95E95"/>
    <w:rsid w:val="00F96479"/>
    <w:rsid w:val="00F96492"/>
    <w:rsid w:val="00F965C4"/>
    <w:rsid w:val="00FA2606"/>
    <w:rsid w:val="00FA2642"/>
    <w:rsid w:val="00FA3ECA"/>
    <w:rsid w:val="00FA42A6"/>
    <w:rsid w:val="00FA47AB"/>
    <w:rsid w:val="00FA5AB1"/>
    <w:rsid w:val="00FA5B8C"/>
    <w:rsid w:val="00FA5D37"/>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61B2"/>
    <w:rsid w:val="00FB7602"/>
    <w:rsid w:val="00FC04F5"/>
    <w:rsid w:val="00FC0A88"/>
    <w:rsid w:val="00FC0C86"/>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5211"/>
    <w:rsid w:val="00FD6D1A"/>
    <w:rsid w:val="00FD78AF"/>
    <w:rsid w:val="00FD79A3"/>
    <w:rsid w:val="00FD7A9E"/>
    <w:rsid w:val="00FD7B1D"/>
    <w:rsid w:val="00FE1B5E"/>
    <w:rsid w:val="00FE1C5E"/>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E9D"/>
    <w:rsid w:val="00FF5DC5"/>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A626"/>
  <w15:docId w15:val="{0CBADECF-FE8A-4EFB-B38E-2DEF741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0"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Times New Roman" w:eastAsia="SimSun" w:hAnsi="Times New Roman" w:cs="Times New Roman"/>
      <w:color w:val="00000A"/>
      <w:lang w:val="en-GB" w:eastAsia="en-US"/>
    </w:rPr>
  </w:style>
  <w:style w:type="paragraph" w:styleId="Heading1">
    <w:name w:val="heading 1"/>
    <w:basedOn w:val="Heading"/>
    <w:next w:val="Normal"/>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numPr>
        <w:ilvl w:val="2"/>
        <w:numId w:val="1"/>
      </w:numPr>
      <w:spacing w:before="120"/>
      <w:outlineLvl w:val="2"/>
    </w:pPr>
    <w:rPr>
      <w:sz w:val="28"/>
    </w:rPr>
  </w:style>
  <w:style w:type="paragraph" w:styleId="Heading4">
    <w:name w:val="heading 4"/>
    <w:basedOn w:val="Normal"/>
    <w:next w:val="Normal"/>
    <w:qFormat/>
    <w:pPr>
      <w:keepNext/>
      <w:widowControl w:val="0"/>
      <w:spacing w:after="0"/>
      <w:jc w:val="center"/>
      <w:outlineLvl w:val="3"/>
    </w:pPr>
    <w:rPr>
      <w:rFonts w:eastAsia="Batang"/>
      <w:b/>
      <w:bCs/>
      <w:szCs w:val="24"/>
      <w:lang w:val="en-US" w:eastAsia="ko-KR"/>
    </w:rPr>
  </w:style>
  <w:style w:type="paragraph" w:styleId="Heading5">
    <w:name w:val="heading 5"/>
    <w:basedOn w:val="Normal"/>
    <w:next w:val="Normal"/>
    <w:qFormat/>
    <w:pPr>
      <w:keepNext/>
      <w:widowControl w:val="0"/>
      <w:numPr>
        <w:ilvl w:val="4"/>
        <w:numId w:val="1"/>
      </w:numPr>
      <w:spacing w:after="0"/>
      <w:jc w:val="both"/>
      <w:outlineLvl w:val="4"/>
    </w:pPr>
    <w:rPr>
      <w:rFonts w:eastAsia="Batang"/>
      <w:b/>
      <w:bCs/>
      <w:sz w:val="24"/>
      <w:szCs w:val="24"/>
      <w:lang w:val="en-US" w:eastAsia="ko-KR"/>
    </w:rPr>
  </w:style>
  <w:style w:type="paragraph" w:styleId="Heading6">
    <w:name w:val="heading 6"/>
    <w:basedOn w:val="Normal"/>
    <w:next w:val="Normal"/>
    <w:qFormat/>
    <w:pPr>
      <w:numPr>
        <w:ilvl w:val="5"/>
        <w:numId w:val="1"/>
      </w:numPr>
      <w:spacing w:before="240" w:after="60" w:line="360" w:lineRule="auto"/>
      <w:jc w:val="both"/>
      <w:textAlignment w:val="baseline"/>
      <w:outlineLvl w:val="5"/>
    </w:pPr>
    <w:rPr>
      <w:b/>
      <w:bCs/>
      <w:sz w:val="22"/>
      <w:szCs w:val="22"/>
      <w:lang w:val="en-US"/>
    </w:rPr>
  </w:style>
  <w:style w:type="paragraph" w:styleId="Heading7">
    <w:name w:val="heading 7"/>
    <w:basedOn w:val="Normal"/>
    <w:next w:val="Normal"/>
    <w:qFormat/>
    <w:pPr>
      <w:numPr>
        <w:ilvl w:val="6"/>
        <w:numId w:val="1"/>
      </w:numPr>
      <w:spacing w:before="240" w:after="60" w:line="360" w:lineRule="auto"/>
      <w:jc w:val="both"/>
      <w:textAlignment w:val="baseline"/>
      <w:outlineLvl w:val="6"/>
    </w:pPr>
    <w:rPr>
      <w:sz w:val="24"/>
      <w:szCs w:val="24"/>
      <w:lang w:val="en-US"/>
    </w:rPr>
  </w:style>
  <w:style w:type="paragraph" w:styleId="Heading8">
    <w:name w:val="heading 8"/>
    <w:basedOn w:val="Normal"/>
    <w:next w:val="Normal"/>
    <w:qFormat/>
    <w:pPr>
      <w:numPr>
        <w:ilvl w:val="7"/>
        <w:numId w:val="1"/>
      </w:numPr>
      <w:spacing w:before="240" w:after="60" w:line="360" w:lineRule="auto"/>
      <w:jc w:val="both"/>
      <w:textAlignment w:val="baseline"/>
      <w:outlineLvl w:val="7"/>
    </w:pPr>
    <w:rPr>
      <w:i/>
      <w:iCs/>
      <w:sz w:val="24"/>
      <w:szCs w:val="24"/>
      <w:lang w:val="en-US"/>
    </w:rPr>
  </w:style>
  <w:style w:type="paragraph" w:styleId="Heading9">
    <w:name w:val="heading 9"/>
    <w:basedOn w:val="Normal"/>
    <w:next w:val="Normal"/>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qFormat/>
    <w:pPr>
      <w:spacing w:after="0"/>
      <w:jc w:val="both"/>
    </w:pPr>
    <w:rPr>
      <w:rFonts w:eastAsia="Batang"/>
      <w:sz w:val="22"/>
      <w:lang w:val="en-US" w:eastAsia="ko-KR"/>
    </w:rPr>
  </w:style>
  <w:style w:type="paragraph" w:styleId="ListBullet4">
    <w:name w:val="List Bullet 4"/>
    <w:basedOn w:val="Normal"/>
    <w:uiPriority w:val="99"/>
    <w:semiHidden/>
    <w:unhideWhenUsed/>
    <w:qFormat/>
    <w:pPr>
      <w:ind w:left="100" w:hanging="200"/>
      <w:contextualSpacing/>
    </w:pPr>
  </w:style>
  <w:style w:type="paragraph" w:styleId="Caption">
    <w:name w:val="caption"/>
    <w:basedOn w:val="Normal"/>
    <w:next w:val="Normal"/>
    <w:qFormat/>
    <w:pPr>
      <w:spacing w:before="120"/>
      <w:textAlignment w:val="baseline"/>
    </w:pPr>
    <w:rPr>
      <w:rFonts w:eastAsia="Batang"/>
      <w:b/>
    </w:rPr>
  </w:style>
  <w:style w:type="paragraph" w:styleId="ListBullet">
    <w:name w:val="List Bullet"/>
    <w:basedOn w:val="Normal"/>
    <w:qFormat/>
    <w:pPr>
      <w:widowControl w:val="0"/>
      <w:spacing w:after="0"/>
      <w:ind w:hanging="200"/>
      <w:jc w:val="both"/>
    </w:pPr>
    <w:rPr>
      <w:rFonts w:eastAsia="MS Gothic"/>
      <w:lang w:val="en-US" w:eastAsia="ja-JP"/>
    </w:rPr>
  </w:style>
  <w:style w:type="paragraph" w:styleId="DocumentMap">
    <w:name w:val="Document Map"/>
    <w:basedOn w:val="Normal"/>
    <w:semiHidden/>
    <w:qFormat/>
    <w:pPr>
      <w:widowControl w:val="0"/>
      <w:shd w:val="clear" w:color="auto" w:fill="000080"/>
      <w:spacing w:after="0"/>
      <w:jc w:val="both"/>
    </w:pPr>
    <w:rPr>
      <w:rFonts w:ascii="Arial" w:eastAsia="Dotum" w:hAnsi="Arial"/>
      <w:szCs w:val="24"/>
      <w:lang w:val="en-US" w:eastAsia="ko-KR"/>
    </w:rPr>
  </w:style>
  <w:style w:type="paragraph" w:styleId="CommentText">
    <w:name w:val="annotation text"/>
    <w:basedOn w:val="Normal"/>
    <w:semiHidden/>
    <w:qFormat/>
    <w:pPr>
      <w:widowControl w:val="0"/>
      <w:spacing w:after="0"/>
    </w:pPr>
    <w:rPr>
      <w:rFonts w:ascii="Batang" w:eastAsia="Batang" w:hAnsi="Batang"/>
      <w:szCs w:val="24"/>
      <w:lang w:val="en-US" w:eastAsia="ko-KR"/>
    </w:rPr>
  </w:style>
  <w:style w:type="paragraph" w:styleId="ListBullet3">
    <w:name w:val="List Bullet 3"/>
    <w:basedOn w:val="Normal"/>
    <w:qFormat/>
    <w:pPr>
      <w:widowControl w:val="0"/>
      <w:spacing w:after="0"/>
      <w:ind w:left="100" w:hanging="200"/>
      <w:contextualSpacing/>
      <w:jc w:val="both"/>
    </w:pPr>
    <w:rPr>
      <w:rFonts w:ascii="Batang" w:eastAsia="Batang" w:hAnsi="Batang"/>
      <w:szCs w:val="24"/>
      <w:lang w:val="en-US" w:eastAsia="ko-KR"/>
    </w:rPr>
  </w:style>
  <w:style w:type="paragraph" w:styleId="ListBullet5">
    <w:name w:val="List Bullet 5"/>
    <w:basedOn w:val="Normal"/>
    <w:uiPriority w:val="99"/>
    <w:semiHidden/>
    <w:unhideWhenUsed/>
    <w:qFormat/>
    <w:pPr>
      <w:ind w:left="100" w:hanging="200"/>
      <w:contextualSpacing/>
    </w:pPr>
  </w:style>
  <w:style w:type="paragraph" w:styleId="BalloonText">
    <w:name w:val="Balloon Text"/>
    <w:basedOn w:val="Normal"/>
    <w:semiHidden/>
    <w:qFormat/>
    <w:pPr>
      <w:widowControl w:val="0"/>
      <w:spacing w:after="0"/>
      <w:jc w:val="both"/>
    </w:pPr>
    <w:rPr>
      <w:rFonts w:ascii="Arial" w:eastAsia="Dotum" w:hAnsi="Arial"/>
      <w:sz w:val="18"/>
      <w:szCs w:val="18"/>
      <w:lang w:val="en-US" w:eastAsia="ko-KR"/>
    </w:rPr>
  </w:style>
  <w:style w:type="paragraph" w:styleId="Footer">
    <w:name w:val="footer"/>
    <w:basedOn w:val="Normal"/>
    <w:uiPriority w:val="99"/>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Header">
    <w:name w:val="header"/>
    <w:basedOn w:val="Normal"/>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List">
    <w:name w:val="List"/>
    <w:basedOn w:val="Normal"/>
    <w:qFormat/>
    <w:pPr>
      <w:widowControl w:val="0"/>
      <w:spacing w:after="0"/>
      <w:ind w:left="100" w:hanging="200"/>
      <w:contextualSpacing/>
      <w:jc w:val="both"/>
    </w:pPr>
    <w:rPr>
      <w:rFonts w:ascii="Batang" w:eastAsia="Batang" w:hAnsi="Batang"/>
      <w:szCs w:val="24"/>
      <w:lang w:val="en-US" w:eastAsia="ko-KR"/>
    </w:rPr>
  </w:style>
  <w:style w:type="paragraph" w:styleId="FootnoteText">
    <w:name w:val="footnote text"/>
    <w:basedOn w:val="Normal"/>
    <w:qFormat/>
    <w:pPr>
      <w:widowControl w:val="0"/>
      <w:snapToGrid w:val="0"/>
      <w:spacing w:after="0"/>
    </w:pPr>
    <w:rPr>
      <w:rFonts w:ascii="Batang" w:eastAsia="Batang" w:hAnsi="Batang"/>
      <w:szCs w:val="24"/>
      <w:lang w:val="en-US" w:eastAsia="ko-KR"/>
    </w:rPr>
  </w:style>
  <w:style w:type="paragraph" w:styleId="List5">
    <w:name w:val="List 5"/>
    <w:basedOn w:val="Normal"/>
    <w:uiPriority w:val="99"/>
    <w:semiHidden/>
    <w:unhideWhenUsed/>
    <w:pPr>
      <w:ind w:leftChars="1000" w:left="100" w:hangingChars="200" w:hanging="200"/>
      <w:contextualSpacing/>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lang w:val="en-US"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customStyle="1" w:styleId="a0">
    <w:name w:val="批注框文本 字符"/>
    <w:basedOn w:val="DefaultParagraphFont"/>
    <w:semiHidden/>
    <w:qFormat/>
    <w:rPr>
      <w:rFonts w:ascii="Arial" w:eastAsia="Dotum" w:hAnsi="Arial" w:cs="Times New Roman"/>
      <w:sz w:val="18"/>
      <w:szCs w:val="18"/>
    </w:rPr>
  </w:style>
  <w:style w:type="character" w:customStyle="1" w:styleId="a1">
    <w:name w:val="正文文本 字符"/>
    <w:basedOn w:val="DefaultParagraphFont"/>
    <w:qFormat/>
    <w:rPr>
      <w:rFonts w:ascii="Times New Roman" w:eastAsia="Batang" w:hAnsi="Times New Roman" w:cs="Times New Roman"/>
      <w:sz w:val="22"/>
      <w:szCs w:val="20"/>
    </w:rPr>
  </w:style>
  <w:style w:type="character" w:customStyle="1" w:styleId="1">
    <w:name w:val="标题 1 字符"/>
    <w:basedOn w:val="DefaultParagraphFont"/>
    <w:qFormat/>
    <w:rPr>
      <w:rFonts w:ascii="Arial" w:eastAsia="Noto Sans CJK SC Regular" w:hAnsi="Arial" w:cs="FreeSans"/>
      <w:sz w:val="36"/>
      <w:szCs w:val="28"/>
      <w:lang w:val="en-GB" w:eastAsia="en-US"/>
    </w:rPr>
  </w:style>
  <w:style w:type="character" w:customStyle="1" w:styleId="2">
    <w:name w:val="标题 2 字符"/>
    <w:basedOn w:val="DefaultParagraphFont"/>
    <w:qFormat/>
    <w:rPr>
      <w:rFonts w:ascii="Arial" w:eastAsia="Noto Sans CJK SC Regular" w:hAnsi="Arial" w:cs="FreeSans"/>
      <w:sz w:val="32"/>
      <w:szCs w:val="28"/>
      <w:lang w:val="en-GB" w:eastAsia="en-US"/>
    </w:rPr>
  </w:style>
  <w:style w:type="character" w:customStyle="1" w:styleId="3">
    <w:name w:val="标题 3 字符"/>
    <w:basedOn w:val="DefaultParagraphFont"/>
    <w:qFormat/>
    <w:rPr>
      <w:rFonts w:ascii="Arial" w:eastAsia="Noto Sans CJK SC Regular" w:hAnsi="Arial" w:cs="FreeSans"/>
      <w:sz w:val="28"/>
      <w:szCs w:val="28"/>
      <w:lang w:val="en-GB" w:eastAsia="en-US"/>
    </w:rPr>
  </w:style>
  <w:style w:type="character" w:customStyle="1" w:styleId="4">
    <w:name w:val="标题 4 字符"/>
    <w:basedOn w:val="DefaultParagraphFont"/>
    <w:qFormat/>
    <w:rPr>
      <w:rFonts w:ascii="Times New Roman" w:eastAsia="Batang" w:hAnsi="Times New Roman" w:cs="Times New Roman"/>
      <w:b/>
      <w:bCs/>
      <w:szCs w:val="24"/>
    </w:rPr>
  </w:style>
  <w:style w:type="character" w:customStyle="1" w:styleId="5">
    <w:name w:val="标题 5 字符"/>
    <w:basedOn w:val="DefaultParagraphFont"/>
    <w:qFormat/>
    <w:rPr>
      <w:rFonts w:ascii="Times New Roman" w:eastAsia="Batang" w:hAnsi="Times New Roman" w:cs="Times New Roman"/>
      <w:b/>
      <w:bCs/>
      <w:sz w:val="24"/>
      <w:szCs w:val="24"/>
    </w:rPr>
  </w:style>
  <w:style w:type="character" w:customStyle="1" w:styleId="6">
    <w:name w:val="标题 6 字符"/>
    <w:basedOn w:val="DefaultParagraphFont"/>
    <w:qFormat/>
    <w:rPr>
      <w:rFonts w:ascii="Times New Roman" w:eastAsia="SimSun" w:hAnsi="Times New Roman" w:cs="Times New Roman"/>
      <w:b/>
      <w:bCs/>
      <w:sz w:val="22"/>
      <w:lang w:eastAsia="en-US"/>
    </w:rPr>
  </w:style>
  <w:style w:type="character" w:customStyle="1" w:styleId="7">
    <w:name w:val="标题 7 字符"/>
    <w:basedOn w:val="DefaultParagraphFont"/>
    <w:qFormat/>
    <w:rPr>
      <w:rFonts w:ascii="Times New Roman" w:eastAsia="SimSun" w:hAnsi="Times New Roman" w:cs="Times New Roman"/>
      <w:sz w:val="24"/>
      <w:szCs w:val="24"/>
      <w:lang w:eastAsia="en-US"/>
    </w:rPr>
  </w:style>
  <w:style w:type="character" w:customStyle="1" w:styleId="8">
    <w:name w:val="标题 8 字符"/>
    <w:basedOn w:val="DefaultParagraphFont"/>
    <w:qFormat/>
    <w:rPr>
      <w:rFonts w:ascii="Times New Roman" w:eastAsia="SimSun" w:hAnsi="Times New Roman" w:cs="Times New Roman"/>
      <w:i/>
      <w:iCs/>
      <w:sz w:val="24"/>
      <w:szCs w:val="24"/>
      <w:lang w:eastAsia="en-US"/>
    </w:rPr>
  </w:style>
  <w:style w:type="character" w:customStyle="1" w:styleId="9">
    <w:name w:val="标题 9 字符"/>
    <w:basedOn w:val="DefaultParagraphFont"/>
    <w:qFormat/>
    <w:rPr>
      <w:rFonts w:ascii="Arial" w:eastAsia="SimSun" w:hAnsi="Arial" w:cs="Arial"/>
      <w:sz w:val="22"/>
      <w:lang w:eastAsia="en-US"/>
    </w:rPr>
  </w:style>
  <w:style w:type="character" w:customStyle="1" w:styleId="a2">
    <w:name w:val="列出段落 字符"/>
    <w:uiPriority w:val="34"/>
    <w:qFormat/>
    <w:rPr>
      <w:rFonts w:ascii="Malgun Gothic" w:eastAsia="Malgun Gothic" w:hAnsi="Malgun Gothic" w:cs="Times New Roman"/>
    </w:rPr>
  </w:style>
  <w:style w:type="character" w:customStyle="1" w:styleId="a3">
    <w:name w:val="図表番号 (文字)"/>
    <w:qFormat/>
    <w:rPr>
      <w:b/>
      <w:lang w:val="en-GB" w:eastAsia="en-US" w:bidi="ar-SA"/>
    </w:rPr>
  </w:style>
  <w:style w:type="character" w:customStyle="1" w:styleId="a4">
    <w:name w:val="本文 (文字)"/>
    <w:qFormat/>
    <w:rPr>
      <w:rFonts w:eastAsia="Batang"/>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DefaultParagraphFont"/>
    <w:unhideWhenUsed/>
    <w:qFormat/>
    <w:rPr>
      <w:color w:val="0563C1" w:themeColor="hyperlink"/>
      <w:u w:val="single"/>
    </w:rPr>
  </w:style>
  <w:style w:type="character" w:customStyle="1" w:styleId="a5">
    <w:name w:val="ヘッダー (文字)"/>
    <w:qFormat/>
    <w:rPr>
      <w:rFonts w:ascii="Batang" w:eastAsia="Batang" w:hAnsi="Batang"/>
      <w:szCs w:val="24"/>
      <w:lang w:val="en-US" w:eastAsia="ko-KR" w:bidi="ar-SA"/>
    </w:rPr>
  </w:style>
  <w:style w:type="character" w:customStyle="1" w:styleId="a6">
    <w:name w:val="脚注文字列 (文字)"/>
    <w:qFormat/>
    <w:rPr>
      <w:rFonts w:ascii="Batang" w:hAnsi="Batang"/>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Normal"/>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Malgun Gothic" w:hAnsi="Arial"/>
      <w:b/>
      <w:lang w:val="en-GB" w:eastAsia="en-US"/>
    </w:rPr>
  </w:style>
  <w:style w:type="paragraph" w:customStyle="1" w:styleId="TF">
    <w:name w:val="TF"/>
    <w:basedOn w:val="TH"/>
    <w:link w:val="TFChar"/>
    <w:qFormat/>
    <w:pPr>
      <w:spacing w:before="0" w:after="240"/>
      <w:textAlignment w:val="baseline"/>
    </w:pPr>
    <w:rPr>
      <w:rFonts w:eastAsia="Malgun Gothic"/>
    </w:rPr>
  </w:style>
  <w:style w:type="character" w:customStyle="1" w:styleId="a7">
    <w:name w:val="フッター (文字)"/>
    <w:uiPriority w:val="99"/>
    <w:qFormat/>
    <w:rPr>
      <w:rFonts w:ascii="Batang" w:hAnsi="Batang"/>
      <w:szCs w:val="24"/>
    </w:rPr>
  </w:style>
  <w:style w:type="character" w:customStyle="1" w:styleId="30">
    <w:name w:val="見出し 3 (文字)"/>
    <w:qFormat/>
    <w:rPr>
      <w:rFonts w:ascii="Arial" w:hAnsi="Arial"/>
      <w:sz w:val="28"/>
      <w:lang w:val="en-GB" w:eastAsia="en-US"/>
    </w:rPr>
  </w:style>
  <w:style w:type="character" w:customStyle="1" w:styleId="B1Char">
    <w:name w:val="B1 Char"/>
    <w:qFormat/>
    <w:rPr>
      <w:rFonts w:eastAsia="SimSun"/>
      <w:lang w:val="en-GB" w:eastAsia="en-US"/>
    </w:rPr>
  </w:style>
  <w:style w:type="character" w:customStyle="1" w:styleId="a8">
    <w:name w:val="リスト段落 (文字)"/>
    <w:uiPriority w:val="34"/>
    <w:qFormat/>
    <w:rPr>
      <w:rFonts w:ascii="Malgun Gothic" w:eastAsia="Malgun Gothic" w:hAnsi="Malgun Gothic"/>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0">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Normal"/>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Malgun Gothic"/>
      <w:color w:val="FF0000"/>
      <w:lang w:val="en-GB" w:eastAsia="en-US"/>
    </w:rPr>
  </w:style>
  <w:style w:type="paragraph" w:customStyle="1" w:styleId="EditorsNote">
    <w:name w:val="Editor's Note"/>
    <w:basedOn w:val="Normal"/>
    <w:link w:val="EditorsNoteChar"/>
    <w:qFormat/>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DefaultParagraphFont"/>
    <w:qFormat/>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9">
    <w:name w:val="页脚 字符"/>
    <w:basedOn w:val="DefaultParagraphFont"/>
    <w:uiPriority w:val="99"/>
    <w:qFormat/>
    <w:rPr>
      <w:rFonts w:ascii="Batang" w:eastAsia="Batang" w:hAnsi="Batang" w:cs="Times New Roman"/>
      <w:szCs w:val="24"/>
    </w:rPr>
  </w:style>
  <w:style w:type="character" w:customStyle="1" w:styleId="aa">
    <w:name w:val="文档结构图 字符"/>
    <w:basedOn w:val="DefaultParagraphFont"/>
    <w:semiHidden/>
    <w:qFormat/>
    <w:rPr>
      <w:rFonts w:ascii="Arial" w:eastAsia="Dotum" w:hAnsi="Arial" w:cs="Times New Roman"/>
      <w:szCs w:val="24"/>
      <w:shd w:val="clear" w:color="auto" w:fill="000080"/>
    </w:rPr>
  </w:style>
  <w:style w:type="character" w:customStyle="1" w:styleId="ab">
    <w:name w:val="页眉 字符"/>
    <w:basedOn w:val="DefaultParagraphFont"/>
    <w:qFormat/>
    <w:rPr>
      <w:rFonts w:ascii="Batang" w:eastAsia="Batang" w:hAnsi="Batang" w:cs="Times New Roman"/>
      <w:szCs w:val="24"/>
    </w:rPr>
  </w:style>
  <w:style w:type="character" w:customStyle="1" w:styleId="ac">
    <w:name w:val="批注文字 字符"/>
    <w:basedOn w:val="DefaultParagraphFont"/>
    <w:semiHidden/>
    <w:qFormat/>
    <w:rPr>
      <w:rFonts w:ascii="Batang" w:eastAsia="Batang" w:hAnsi="Batang" w:cs="Times New Roman"/>
      <w:szCs w:val="24"/>
    </w:rPr>
  </w:style>
  <w:style w:type="character" w:customStyle="1" w:styleId="ad">
    <w:name w:val="批注主题 字符"/>
    <w:basedOn w:val="ac"/>
    <w:semiHidden/>
    <w:qFormat/>
    <w:rPr>
      <w:rFonts w:ascii="Batang" w:eastAsia="Batang" w:hAnsi="Batang" w:cs="Times New Roman"/>
      <w:b/>
      <w:bCs/>
      <w:szCs w:val="24"/>
    </w:rPr>
  </w:style>
  <w:style w:type="character" w:customStyle="1" w:styleId="ae">
    <w:name w:val="脚注文本 字符"/>
    <w:basedOn w:val="DefaultParagraphFont"/>
    <w:qFormat/>
    <w:rPr>
      <w:rFonts w:ascii="Batang" w:eastAsia="Batang" w:hAnsi="Batang"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SimSun"/>
    </w:rPr>
  </w:style>
  <w:style w:type="character" w:customStyle="1" w:styleId="ListLabel196">
    <w:name w:val="ListLabel 196"/>
    <w:qFormat/>
    <w:rPr>
      <w:color w:val="00000A"/>
    </w:rPr>
  </w:style>
  <w:style w:type="character" w:customStyle="1" w:styleId="ListLabel197">
    <w:name w:val="ListLabel 197"/>
    <w:qFormat/>
    <w:rPr>
      <w:rFonts w:eastAsia="SimSun"/>
    </w:rPr>
  </w:style>
  <w:style w:type="character" w:customStyle="1" w:styleId="ListLabel198">
    <w:name w:val="ListLabel 198"/>
    <w:qFormat/>
    <w:rPr>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af">
    <w:name w:val="列表段落 字符"/>
    <w:uiPriority w:val="34"/>
    <w:qFormat/>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PlaceholderText">
    <w:name w:val="Placeholder Text"/>
    <w:basedOn w:val="DefaultParagraphFont"/>
    <w:uiPriority w:val="99"/>
    <w:semiHidden/>
    <w:qFormat/>
    <w:rPr>
      <w:color w:val="808080"/>
    </w:rPr>
  </w:style>
  <w:style w:type="character" w:customStyle="1" w:styleId="B1Zchn">
    <w:name w:val="B1 Zchn"/>
    <w:link w:val="B10"/>
    <w:qFormat/>
    <w:rPr>
      <w:rFonts w:ascii="Times New Roman" w:eastAsia="SimSun" w:hAnsi="Times New Roman" w:cs="Times New Roman"/>
      <w:color w:val="00000A"/>
      <w:szCs w:val="20"/>
      <w:lang w:val="en-GB" w:eastAsia="en-US"/>
    </w:rPr>
  </w:style>
  <w:style w:type="paragraph" w:customStyle="1" w:styleId="B10">
    <w:name w:val="B1"/>
    <w:basedOn w:val="List"/>
    <w:link w:val="B1Zchn"/>
    <w:qFormat/>
    <w:pPr>
      <w:widowControl/>
      <w:spacing w:after="180"/>
      <w:ind w:left="568" w:hanging="284"/>
      <w:jc w:val="left"/>
    </w:pPr>
    <w:rPr>
      <w:rFonts w:ascii="Times New Roman" w:eastAsia="SimSun"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SimSun"/>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SimSun"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SimSun" w:cs="Times New Roman"/>
      <w:b/>
      <w:bCs/>
      <w:i/>
      <w:iCs/>
    </w:rPr>
  </w:style>
  <w:style w:type="character" w:customStyle="1" w:styleId="ListLabel568">
    <w:name w:val="ListLabel 568"/>
    <w:qFormat/>
    <w:rPr>
      <w:rFonts w:eastAsia="SimSun"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SimSun"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DengXian"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SimSun"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eastAsia="Malgun Gothic" w:hAnsi="Malgun Gothic" w:cs="Times New Roman"/>
      <w:color w:val="00000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ListBullet4"/>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ListBullet5"/>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SimSun"/>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SimSun"/>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SimSun"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DengXian"/>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SimSun"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SimSun"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SimSun"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Normal"/>
    <w:qFormat/>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Normal"/>
    <w:qFormat/>
    <w:pPr>
      <w:snapToGrid w:val="0"/>
      <w:spacing w:before="120" w:afterAutospacing="1"/>
      <w:jc w:val="both"/>
    </w:pPr>
    <w:rPr>
      <w:rFonts w:eastAsia="Batang"/>
      <w:b/>
      <w:sz w:val="28"/>
      <w:lang w:eastAsia="ko-KR"/>
    </w:rPr>
  </w:style>
  <w:style w:type="paragraph" w:customStyle="1" w:styleId="LGTdoc11">
    <w:name w:val="LGTdoc_제목1.1"/>
    <w:basedOn w:val="Normal"/>
    <w:qFormat/>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pPr>
      <w:jc w:val="center"/>
    </w:pPr>
  </w:style>
  <w:style w:type="paragraph" w:customStyle="1" w:styleId="11">
    <w:name w:val="랜1회의_본문"/>
    <w:basedOn w:val="Normal"/>
    <w:qFormat/>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Normal"/>
    <w:qFormat/>
    <w:pPr>
      <w:widowControl w:val="0"/>
      <w:spacing w:after="0" w:line="252" w:lineRule="auto"/>
      <w:ind w:firstLine="202"/>
      <w:jc w:val="both"/>
    </w:pPr>
    <w:rPr>
      <w:rFonts w:eastAsia="Batang"/>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Normal"/>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FangSong_GB2312" w:hAnsi="Times New Roman" w:cs="Times New Roman"/>
      <w:color w:val="00000A"/>
      <w:sz w:val="24"/>
      <w:szCs w:val="24"/>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Normal"/>
    <w:qFormat/>
    <w:pPr>
      <w:keepLines/>
      <w:spacing w:after="180"/>
    </w:pPr>
    <w:rPr>
      <w:rFonts w:eastAsia="MS Mincho"/>
    </w:rPr>
  </w:style>
  <w:style w:type="paragraph" w:customStyle="1" w:styleId="References">
    <w:name w:val="References"/>
    <w:basedOn w:val="Normal"/>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Normal"/>
    <w:qFormat/>
    <w:pPr>
      <w:keepLines/>
      <w:spacing w:after="180"/>
      <w:ind w:left="1135" w:hanging="851"/>
    </w:pPr>
    <w:rPr>
      <w:rFonts w:eastAsia="Malgun Gothic"/>
    </w:rPr>
  </w:style>
  <w:style w:type="paragraph" w:customStyle="1" w:styleId="RAN1bullet2">
    <w:name w:val="RAN1 bullet2"/>
    <w:basedOn w:val="Normal"/>
    <w:qFormat/>
    <w:pPr>
      <w:tabs>
        <w:tab w:val="left" w:pos="1440"/>
      </w:tabs>
      <w:spacing w:after="0"/>
    </w:pPr>
    <w:rPr>
      <w:rFonts w:ascii="Times" w:eastAsia="Batang" w:hAnsi="Times"/>
      <w:lang w:val="en-US"/>
    </w:rPr>
  </w:style>
  <w:style w:type="paragraph" w:customStyle="1" w:styleId="xmsonormal">
    <w:name w:val="xmsonormal"/>
    <w:basedOn w:val="Normal"/>
    <w:uiPriority w:val="99"/>
    <w:qFormat/>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pPr>
      <w:widowControl w:val="0"/>
      <w:spacing w:after="0"/>
      <w:jc w:val="both"/>
    </w:pPr>
    <w:rPr>
      <w:rFonts w:ascii="Batang" w:eastAsia="Batang" w:hAnsi="Batang"/>
      <w:szCs w:val="24"/>
      <w:lang w:val="en-US" w:eastAsia="ko-KR"/>
    </w:rPr>
  </w:style>
  <w:style w:type="paragraph" w:customStyle="1" w:styleId="xmsonormal0">
    <w:name w:val="x_msonormal"/>
    <w:basedOn w:val="Normal"/>
    <w:qFormat/>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YJ-Proposal">
    <w:name w:val="YJ-Proposal"/>
    <w:basedOn w:val="Normal"/>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SimSun"/>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SimSun"/>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SimSun"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SimSun"/>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SimSun"/>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SimSun"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SimSun"/>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SimSun"/>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SimSun"/>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SimSun"/>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paragraph" w:customStyle="1" w:styleId="B5">
    <w:name w:val="B5"/>
    <w:basedOn w:val="List5"/>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Normal"/>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12">
    <w:name w:val="修订1"/>
    <w:hidden/>
    <w:uiPriority w:val="99"/>
    <w:semiHidden/>
    <w:qFormat/>
    <w:rPr>
      <w:rFonts w:ascii="Times New Roman" w:eastAsia="SimSun"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Normal"/>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Normal"/>
    <w:pPr>
      <w:spacing w:after="0"/>
    </w:pPr>
    <w:rPr>
      <w:rFonts w:ascii="Calibri" w:eastAsiaTheme="minorEastAsia" w:hAnsi="Calibri" w:cs="Calibri"/>
      <w:color w:val="auto"/>
      <w:sz w:val="22"/>
      <w:szCs w:val="22"/>
      <w:lang w:val="en-US" w:eastAsia="zh-CN"/>
    </w:rPr>
  </w:style>
  <w:style w:type="character" w:customStyle="1" w:styleId="Char">
    <w:name w:val="목록 단락 Char"/>
    <w:basedOn w:val="DefaultParagraphFont"/>
    <w:uiPriority w:val="34"/>
    <w:qFormat/>
    <w:locked/>
    <w:rPr>
      <w:rFonts w:ascii="Calibri" w:hAnsi="Calibri" w:cs="Calibri"/>
      <w:lang w:eastAsia="ja-JP"/>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Pr>
      <w:rFonts w:ascii="Times New Roman" w:eastAsia="Malgun Gothic" w:hAnsi="Times New Roman" w:cs="Batang"/>
      <w:szCs w:val="20"/>
      <w:lang w:val="en-GB"/>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SRVZ567275SS-390135139-4585</_dlc_DocId>
    <_dlc_DocIdUrl xmlns="f55273f1-2627-41cc-a6fe-087c21777fed">
      <Url>https://qualcomm.sharepoint.com/teams/libra/_layouts/15/DocIdRedir.aspx?ID=SRVZ567275SS-390135139-4585</Url>
      <Description>SRVZ567275SS-390135139-4585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5.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6.xml><?xml version="1.0" encoding="utf-8"?>
<ds:datastoreItem xmlns:ds="http://schemas.openxmlformats.org/officeDocument/2006/customXml" ds:itemID="{57D4214E-C1DA-4F87-BDFB-F90C365F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20510</Words>
  <Characters>116912</Characters>
  <Application>Microsoft Office Word</Application>
  <DocSecurity>0</DocSecurity>
  <Lines>974</Lines>
  <Paragraphs>274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Selvanesan, Sarun</cp:lastModifiedBy>
  <cp:revision>2</cp:revision>
  <dcterms:created xsi:type="dcterms:W3CDTF">2022-02-24T11:49:00Z</dcterms:created>
  <dcterms:modified xsi:type="dcterms:W3CDTF">2022-02-24T11:49:00Z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dad07b47-d210-4b3f-a9ca-7036520dc8e0</vt:lpwstr>
  </property>
  <property fmtid="{D5CDD505-2E9C-101B-9397-08002B2CF9AE}" pid="14" name="KSOProductBuildVer">
    <vt:lpwstr>2052-11.8.2.9022</vt:lpwstr>
  </property>
</Properties>
</file>