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A81835" w14:textId="77777777" w:rsidR="009E5E7E" w:rsidRDefault="005E0021">
      <w:pPr>
        <w:tabs>
          <w:tab w:val="left" w:pos="3261"/>
          <w:tab w:val="left" w:pos="4590"/>
        </w:tabs>
        <w:snapToGrid w:val="0"/>
        <w:spacing w:line="360" w:lineRule="auto"/>
        <w:jc w:val="both"/>
        <w:rPr>
          <w:lang w:eastAsia="ko-KR"/>
        </w:rPr>
      </w:pPr>
      <w:r>
        <w:rPr>
          <w:rFonts w:ascii="Arial" w:hAnsi="Arial" w:cs="Arial"/>
          <w:b/>
          <w:bCs/>
          <w:sz w:val="24"/>
          <w:lang w:val="en-US"/>
        </w:rPr>
        <w:t>3GPP TSG RAN WG1 Meeting #108-e</w:t>
      </w:r>
      <w:r>
        <w:rPr>
          <w:rFonts w:ascii="Arial" w:hAnsi="Arial" w:cs="Arial"/>
          <w:b/>
          <w:bCs/>
          <w:sz w:val="24"/>
          <w:lang w:val="en-US"/>
        </w:rPr>
        <w:tab/>
      </w:r>
      <w:r>
        <w:rPr>
          <w:rFonts w:ascii="Arial" w:hAnsi="Arial" w:cs="Arial"/>
          <w:b/>
          <w:bCs/>
          <w:sz w:val="24"/>
          <w:lang w:val="en-US"/>
        </w:rPr>
        <w:tab/>
      </w:r>
      <w:r>
        <w:rPr>
          <w:rFonts w:ascii="Arial" w:hAnsi="Arial" w:cs="Arial"/>
          <w:b/>
          <w:bCs/>
          <w:sz w:val="24"/>
          <w:lang w:val="en-US"/>
        </w:rPr>
        <w:tab/>
        <w:t xml:space="preserve">                                  R1-220xxxx</w:t>
      </w:r>
    </w:p>
    <w:p w14:paraId="50B57408" w14:textId="77777777" w:rsidR="009E5E7E" w:rsidRDefault="005E0021">
      <w:pPr>
        <w:snapToGrid w:val="0"/>
        <w:spacing w:line="360" w:lineRule="auto"/>
        <w:jc w:val="both"/>
      </w:pPr>
      <w:r>
        <w:rPr>
          <w:rFonts w:ascii="Arial" w:hAnsi="Arial" w:cs="Arial"/>
          <w:b/>
          <w:bCs/>
          <w:sz w:val="24"/>
        </w:rPr>
        <w:t>e-Meeting, February 21</w:t>
      </w:r>
      <w:r>
        <w:rPr>
          <w:rFonts w:ascii="Arial" w:hAnsi="Arial" w:cs="Arial"/>
          <w:b/>
          <w:bCs/>
          <w:sz w:val="24"/>
          <w:vertAlign w:val="superscript"/>
        </w:rPr>
        <w:t>st</w:t>
      </w:r>
      <w:r>
        <w:rPr>
          <w:rFonts w:ascii="Arial" w:hAnsi="Arial" w:cs="Arial"/>
          <w:b/>
          <w:bCs/>
          <w:sz w:val="24"/>
        </w:rPr>
        <w:t xml:space="preserve"> – March 3</w:t>
      </w:r>
      <w:r>
        <w:rPr>
          <w:rFonts w:ascii="Arial" w:hAnsi="Arial" w:cs="Arial"/>
          <w:b/>
          <w:bCs/>
          <w:sz w:val="24"/>
          <w:vertAlign w:val="superscript"/>
        </w:rPr>
        <w:t>rd</w:t>
      </w:r>
      <w:r>
        <w:rPr>
          <w:rFonts w:ascii="Arial" w:hAnsi="Arial" w:cs="Arial"/>
          <w:b/>
          <w:bCs/>
          <w:sz w:val="24"/>
        </w:rPr>
        <w:t>, 2022</w:t>
      </w:r>
    </w:p>
    <w:p w14:paraId="5C313B62" w14:textId="77777777" w:rsidR="009E5E7E" w:rsidRDefault="005E0021">
      <w:pPr>
        <w:snapToGrid w:val="0"/>
        <w:spacing w:line="360" w:lineRule="auto"/>
        <w:jc w:val="both"/>
      </w:pPr>
      <w:r>
        <w:rPr>
          <w:rFonts w:ascii="Arial" w:hAnsi="Arial" w:cs="Arial"/>
          <w:b/>
          <w:sz w:val="24"/>
        </w:rPr>
        <w:t>______________________________________________________________________Agenda item:</w:t>
      </w:r>
      <w:r>
        <w:rPr>
          <w:rFonts w:ascii="Arial" w:hAnsi="Arial" w:cs="Arial"/>
          <w:sz w:val="24"/>
        </w:rPr>
        <w:t xml:space="preserve"> 8.11.1.2</w:t>
      </w:r>
    </w:p>
    <w:p w14:paraId="67C00EB1" w14:textId="78D1626A" w:rsidR="009E5E7E" w:rsidRDefault="005E0021">
      <w:pPr>
        <w:snapToGrid w:val="0"/>
        <w:spacing w:line="360" w:lineRule="auto"/>
        <w:jc w:val="both"/>
      </w:pPr>
      <w:r>
        <w:rPr>
          <w:rFonts w:ascii="Arial" w:hAnsi="Arial" w:cs="Arial"/>
          <w:b/>
          <w:sz w:val="24"/>
        </w:rPr>
        <w:t>Source:</w:t>
      </w:r>
      <w:r>
        <w:rPr>
          <w:rFonts w:ascii="Arial" w:hAnsi="Arial" w:cs="Arial"/>
          <w:sz w:val="24"/>
        </w:rPr>
        <w:t xml:space="preserve"> Moderator (LG Electronics)</w:t>
      </w:r>
      <w:r w:rsidR="0016785E">
        <w:rPr>
          <w:rFonts w:ascii="Arial" w:hAnsi="Arial" w:cs="Arial"/>
          <w:sz w:val="24"/>
        </w:rPr>
        <w:t xml:space="preserve"> </w:t>
      </w:r>
      <w:bookmarkStart w:id="0" w:name="_GoBack"/>
      <w:bookmarkEnd w:id="0"/>
    </w:p>
    <w:p w14:paraId="4E009250" w14:textId="77777777" w:rsidR="009E5E7E" w:rsidRDefault="005E0021">
      <w:pPr>
        <w:spacing w:line="360" w:lineRule="auto"/>
        <w:ind w:left="695" w:hanging="695"/>
        <w:jc w:val="both"/>
      </w:pPr>
      <w:r>
        <w:rPr>
          <w:rFonts w:ascii="Arial" w:hAnsi="Arial" w:cs="Arial"/>
          <w:b/>
          <w:sz w:val="24"/>
        </w:rPr>
        <w:t xml:space="preserve">Title: </w:t>
      </w:r>
      <w:r>
        <w:rPr>
          <w:rFonts w:ascii="Arial" w:hAnsi="Arial" w:cs="Arial"/>
          <w:sz w:val="24"/>
        </w:rPr>
        <w:t>Feature lead summary #</w:t>
      </w:r>
      <w:r>
        <w:rPr>
          <w:rFonts w:asciiTheme="minorEastAsia" w:eastAsiaTheme="minorEastAsia" w:hAnsiTheme="minorEastAsia" w:cs="Arial"/>
          <w:sz w:val="24"/>
          <w:lang w:eastAsia="ko-KR"/>
        </w:rPr>
        <w:t>3</w:t>
      </w:r>
      <w:r>
        <w:rPr>
          <w:rFonts w:ascii="Arial" w:hAnsi="Arial" w:cs="Arial"/>
          <w:sz w:val="24"/>
        </w:rPr>
        <w:t xml:space="preserve"> for AI 8.11.1.2 Inter-UE coordination for Mode 2 enhancements</w:t>
      </w:r>
    </w:p>
    <w:p w14:paraId="06F9E421" w14:textId="77777777" w:rsidR="009E5E7E" w:rsidRDefault="005E0021">
      <w:pPr>
        <w:pBdr>
          <w:bottom w:val="single" w:sz="12" w:space="1" w:color="00000A"/>
        </w:pBdr>
        <w:spacing w:line="360" w:lineRule="auto"/>
        <w:ind w:left="695" w:hanging="695"/>
        <w:jc w:val="both"/>
      </w:pPr>
      <w:r>
        <w:rPr>
          <w:rFonts w:ascii="Arial" w:hAnsi="Arial" w:cs="Arial"/>
          <w:b/>
          <w:sz w:val="24"/>
        </w:rPr>
        <w:t>Document for:</w:t>
      </w:r>
      <w:bookmarkStart w:id="1" w:name="OLE_LINK2"/>
      <w:bookmarkStart w:id="2" w:name="OLE_LINK1"/>
      <w:bookmarkEnd w:id="1"/>
      <w:bookmarkEnd w:id="2"/>
      <w:r>
        <w:rPr>
          <w:rFonts w:ascii="Arial" w:hAnsi="Arial" w:cs="Arial"/>
          <w:sz w:val="24"/>
        </w:rPr>
        <w:t xml:space="preserve"> Discussion and information</w:t>
      </w:r>
    </w:p>
    <w:p w14:paraId="3BB16A08" w14:textId="77777777" w:rsidR="009E5E7E" w:rsidRDefault="009E5E7E">
      <w:pPr>
        <w:jc w:val="both"/>
      </w:pPr>
    </w:p>
    <w:p w14:paraId="203D768C" w14:textId="77777777" w:rsidR="009E5E7E" w:rsidRDefault="005E0021">
      <w:pPr>
        <w:pStyle w:val="aff8"/>
        <w:widowControl/>
        <w:numPr>
          <w:ilvl w:val="0"/>
          <w:numId w:val="4"/>
        </w:numPr>
        <w:outlineLvl w:val="0"/>
        <w:rPr>
          <w:rFonts w:ascii="Calibri" w:hAnsi="Calibri" w:cs="Calibri"/>
          <w:b/>
          <w:sz w:val="28"/>
          <w:szCs w:val="28"/>
        </w:rPr>
      </w:pPr>
      <w:r>
        <w:rPr>
          <w:rFonts w:ascii="Calibri" w:hAnsi="Calibri" w:cs="Calibri"/>
          <w:b/>
          <w:sz w:val="28"/>
          <w:szCs w:val="28"/>
        </w:rPr>
        <w:t>Draft proposals for 3</w:t>
      </w:r>
      <w:r>
        <w:rPr>
          <w:rFonts w:ascii="Calibri" w:hAnsi="Calibri" w:cs="Calibri" w:hint="eastAsia"/>
          <w:b/>
          <w:sz w:val="28"/>
          <w:szCs w:val="28"/>
          <w:vertAlign w:val="superscript"/>
        </w:rPr>
        <w:t>rd</w:t>
      </w:r>
      <w:r>
        <w:rPr>
          <w:rFonts w:ascii="Calibri" w:hAnsi="Calibri" w:cs="Calibri" w:hint="eastAsia"/>
          <w:b/>
          <w:sz w:val="28"/>
          <w:szCs w:val="28"/>
        </w:rPr>
        <w:t xml:space="preserve"> </w:t>
      </w:r>
      <w:r>
        <w:rPr>
          <w:rFonts w:ascii="Calibri" w:hAnsi="Calibri" w:cs="Calibri"/>
          <w:b/>
          <w:sz w:val="28"/>
          <w:szCs w:val="28"/>
        </w:rPr>
        <w:t>discussion (Due:</w:t>
      </w:r>
      <w:r>
        <w:t xml:space="preserve"> </w:t>
      </w:r>
      <w:r>
        <w:rPr>
          <w:rFonts w:ascii="Calibri" w:hAnsi="Calibri" w:cs="Calibri"/>
          <w:b/>
          <w:color w:val="C00000"/>
          <w:sz w:val="28"/>
          <w:szCs w:val="28"/>
        </w:rPr>
        <w:t>February 24</w:t>
      </w:r>
      <w:r>
        <w:rPr>
          <w:rFonts w:ascii="Calibri" w:hAnsi="Calibri" w:cs="Calibri"/>
          <w:b/>
          <w:color w:val="C00000"/>
          <w:sz w:val="28"/>
          <w:szCs w:val="28"/>
          <w:vertAlign w:val="superscript"/>
        </w:rPr>
        <w:t>th</w:t>
      </w:r>
      <w:r>
        <w:rPr>
          <w:rFonts w:ascii="Calibri" w:hAnsi="Calibri" w:cs="Calibri"/>
          <w:b/>
          <w:color w:val="C00000"/>
          <w:sz w:val="28"/>
          <w:szCs w:val="28"/>
        </w:rPr>
        <w:t xml:space="preserve"> 11:59pm UTC</w:t>
      </w:r>
      <w:r>
        <w:rPr>
          <w:rFonts w:ascii="Calibri" w:hAnsi="Calibri" w:cs="Calibri"/>
          <w:b/>
          <w:sz w:val="28"/>
          <w:szCs w:val="28"/>
        </w:rPr>
        <w:t>)</w:t>
      </w:r>
    </w:p>
    <w:p w14:paraId="70F990D4" w14:textId="77777777" w:rsidR="009E5E7E" w:rsidRDefault="005E0021">
      <w:pPr>
        <w:pStyle w:val="aff8"/>
        <w:widowControl/>
        <w:numPr>
          <w:ilvl w:val="1"/>
          <w:numId w:val="4"/>
        </w:numPr>
        <w:outlineLvl w:val="0"/>
        <w:rPr>
          <w:rFonts w:ascii="Calibri" w:hAnsi="Calibri" w:cs="Calibri"/>
          <w:b/>
          <w:sz w:val="28"/>
          <w:szCs w:val="28"/>
        </w:rPr>
      </w:pPr>
      <w:r>
        <w:rPr>
          <w:rFonts w:ascii="Calibri" w:hAnsi="Calibri" w:cs="Calibri"/>
          <w:b/>
          <w:sz w:val="28"/>
          <w:szCs w:val="28"/>
        </w:rPr>
        <w:t xml:space="preserve">Scheme </w:t>
      </w:r>
      <w:r>
        <w:rPr>
          <w:rFonts w:ascii="Calibri" w:hAnsi="Calibri" w:cs="Calibri" w:hint="eastAsia"/>
          <w:b/>
          <w:sz w:val="28"/>
          <w:szCs w:val="28"/>
        </w:rPr>
        <w:t>2</w:t>
      </w:r>
    </w:p>
    <w:p w14:paraId="31360928" w14:textId="77777777" w:rsidR="009E5E7E" w:rsidRDefault="005E0021">
      <w:pPr>
        <w:jc w:val="both"/>
        <w:rPr>
          <w:rFonts w:ascii="Calibri" w:eastAsiaTheme="minorEastAsia" w:hAnsi="Calibri" w:cs="Calibri"/>
          <w:sz w:val="22"/>
          <w:szCs w:val="22"/>
          <w:lang w:eastAsia="ko-KR"/>
        </w:rPr>
      </w:pPr>
      <w:r>
        <w:rPr>
          <w:rFonts w:ascii="Calibri" w:eastAsiaTheme="minorEastAsia" w:hAnsi="Calibri" w:cs="Calibri" w:hint="cs"/>
          <w:sz w:val="22"/>
          <w:szCs w:val="22"/>
          <w:lang w:eastAsia="ko-KR"/>
        </w:rPr>
        <w:t xml:space="preserve">Q3-1: </w:t>
      </w:r>
      <w:r>
        <w:rPr>
          <w:rFonts w:ascii="Calibri" w:eastAsiaTheme="minorEastAsia" w:hAnsi="Calibri" w:cs="Calibri"/>
          <w:sz w:val="22"/>
          <w:szCs w:val="22"/>
          <w:lang w:eastAsia="ko-KR"/>
        </w:rPr>
        <w:t xml:space="preserve">FL understands that the agreement of “m_CS for a resource conflict indication for the next reserved resource indicated by the corresponding UE-B’s SCI for either current TB transmission or next TB transmission is 0” was made in Wednesday’s GTW session, so </w:t>
      </w:r>
      <w:r>
        <w:rPr>
          <w:rFonts w:ascii="Calibri" w:eastAsiaTheme="minorEastAsia" w:hAnsi="Calibri" w:cs="Calibri"/>
          <w:b/>
          <w:sz w:val="22"/>
          <w:szCs w:val="22"/>
          <w:lang w:eastAsia="ko-KR"/>
        </w:rPr>
        <w:t>further clarification is necessary on UE-B’s behaviour when UE-B receives a conflict indication for reserved resource for next TB transmission</w:t>
      </w:r>
      <w:r>
        <w:rPr>
          <w:rFonts w:ascii="Calibri" w:eastAsiaTheme="minorEastAsia" w:hAnsi="Calibri" w:cs="Calibri"/>
          <w:sz w:val="22"/>
          <w:szCs w:val="22"/>
          <w:lang w:eastAsia="ko-KR"/>
        </w:rPr>
        <w:t>. It is understood that the intention of the agreement is that UE-A can transmit a conflict indication for next TB transmission after the last PSSCH transmission indicated by UE-B’s SCI for current TB. Do you agree the following draft proposal?</w:t>
      </w:r>
    </w:p>
    <w:p w14:paraId="010A0BFE" w14:textId="77777777" w:rsidR="009E5E7E" w:rsidRDefault="009E5E7E">
      <w:pPr>
        <w:jc w:val="both"/>
        <w:rPr>
          <w:rFonts w:ascii="Calibri" w:eastAsiaTheme="minorEastAsia" w:hAnsi="Calibri" w:cs="Calibri"/>
          <w:lang w:eastAsia="ko-KR"/>
        </w:rPr>
      </w:pPr>
    </w:p>
    <w:tbl>
      <w:tblPr>
        <w:tblStyle w:val="af0"/>
        <w:tblW w:w="0" w:type="auto"/>
        <w:tblLook w:val="04A0" w:firstRow="1" w:lastRow="0" w:firstColumn="1" w:lastColumn="0" w:noHBand="0" w:noVBand="1"/>
      </w:tblPr>
      <w:tblGrid>
        <w:gridCol w:w="9362"/>
      </w:tblGrid>
      <w:tr w:rsidR="009E5E7E" w14:paraId="1492DA63" w14:textId="77777777">
        <w:tc>
          <w:tcPr>
            <w:tcW w:w="9362" w:type="dxa"/>
          </w:tcPr>
          <w:p w14:paraId="797AB52F" w14:textId="77777777" w:rsidR="009E5E7E" w:rsidRDefault="005E0021">
            <w:pPr>
              <w:spacing w:after="0"/>
              <w:jc w:val="both"/>
            </w:pPr>
            <w:r>
              <w:rPr>
                <w:bCs/>
                <w:i/>
                <w:highlight w:val="green"/>
              </w:rPr>
              <w:t>Agreement</w:t>
            </w:r>
          </w:p>
          <w:p w14:paraId="7385C8D4" w14:textId="77777777" w:rsidR="009E5E7E" w:rsidRDefault="005E0021">
            <w:pPr>
              <w:spacing w:after="0" w:line="240" w:lineRule="exact"/>
              <w:jc w:val="both"/>
              <w:rPr>
                <w:rFonts w:eastAsia="굴림"/>
                <w:i/>
                <w:szCs w:val="22"/>
                <w:lang w:val="en-US" w:eastAsia="ko-KR"/>
              </w:rPr>
            </w:pPr>
            <w:r>
              <w:rPr>
                <w:rFonts w:eastAsia="굴림"/>
                <w:i/>
                <w:szCs w:val="22"/>
                <w:lang w:val="en-US" w:eastAsia="ko-KR"/>
              </w:rPr>
              <w:t xml:space="preserve">For Scheme 2, </w:t>
            </w:r>
          </w:p>
          <w:p w14:paraId="6E766306" w14:textId="77777777" w:rsidR="009E5E7E" w:rsidRDefault="005E0021">
            <w:pPr>
              <w:pStyle w:val="aff8"/>
              <w:widowControl/>
              <w:numPr>
                <w:ilvl w:val="1"/>
                <w:numId w:val="5"/>
              </w:numPr>
              <w:tabs>
                <w:tab w:val="left" w:pos="400"/>
              </w:tabs>
              <w:spacing w:before="0" w:after="0" w:line="240" w:lineRule="auto"/>
              <w:rPr>
                <w:rFonts w:ascii="Times New Roman" w:hAnsi="Times New Roman"/>
                <w:bCs/>
                <w:i/>
                <w:szCs w:val="20"/>
              </w:rPr>
            </w:pPr>
            <w:r>
              <w:rPr>
                <w:rFonts w:ascii="Times New Roman" w:hAnsi="Times New Roman"/>
                <w:bCs/>
                <w:i/>
                <w:szCs w:val="20"/>
              </w:rPr>
              <w:t xml:space="preserve">m_CS for a resource conflict indication for the next reserved resource indicated by the corresponding UE-B’s SCI for either current TB transmission or </w:t>
            </w:r>
            <w:r>
              <w:rPr>
                <w:rFonts w:ascii="Times New Roman" w:hAnsi="Times New Roman"/>
                <w:bCs/>
                <w:i/>
                <w:szCs w:val="20"/>
                <w:highlight w:val="yellow"/>
              </w:rPr>
              <w:t>next TB transmission</w:t>
            </w:r>
            <w:r>
              <w:rPr>
                <w:rFonts w:ascii="Times New Roman" w:hAnsi="Times New Roman"/>
                <w:bCs/>
                <w:i/>
                <w:szCs w:val="20"/>
              </w:rPr>
              <w:t xml:space="preserve"> is 0</w:t>
            </w:r>
          </w:p>
          <w:p w14:paraId="4EC1E0AE" w14:textId="77777777" w:rsidR="009E5E7E" w:rsidRDefault="009E5E7E">
            <w:pPr>
              <w:jc w:val="both"/>
            </w:pPr>
          </w:p>
          <w:p w14:paraId="7ED544A8" w14:textId="77777777" w:rsidR="009E5E7E" w:rsidRDefault="005E0021">
            <w:pPr>
              <w:tabs>
                <w:tab w:val="left" w:pos="400"/>
              </w:tabs>
              <w:spacing w:after="0"/>
              <w:rPr>
                <w:bCs/>
                <w:i/>
              </w:rPr>
            </w:pPr>
            <w:r>
              <w:rPr>
                <w:bCs/>
                <w:i/>
                <w:highlight w:val="green"/>
              </w:rPr>
              <w:t>Agreement</w:t>
            </w:r>
          </w:p>
          <w:p w14:paraId="56B7CBE1" w14:textId="77777777" w:rsidR="009E5E7E" w:rsidRDefault="005E0021">
            <w:pPr>
              <w:pStyle w:val="aff8"/>
              <w:widowControl/>
              <w:numPr>
                <w:ilvl w:val="1"/>
                <w:numId w:val="5"/>
              </w:numPr>
              <w:tabs>
                <w:tab w:val="left" w:pos="400"/>
              </w:tabs>
              <w:spacing w:before="0" w:after="0" w:line="240" w:lineRule="auto"/>
              <w:rPr>
                <w:rFonts w:ascii="Times New Roman" w:hAnsi="Times New Roman"/>
                <w:bCs/>
                <w:i/>
                <w:szCs w:val="20"/>
              </w:rPr>
            </w:pPr>
            <w:r>
              <w:rPr>
                <w:rFonts w:ascii="Times New Roman" w:hAnsi="Times New Roman"/>
                <w:bCs/>
                <w:i/>
                <w:szCs w:val="20"/>
              </w:rPr>
              <w:t>Alt 2-1</w:t>
            </w:r>
          </w:p>
          <w:p w14:paraId="64155179"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Cs w:val="20"/>
              </w:rPr>
            </w:pPr>
            <w:r>
              <w:rPr>
                <w:rFonts w:ascii="Times New Roman" w:hAnsi="Times New Roman"/>
                <w:bCs/>
                <w:i/>
                <w:szCs w:val="20"/>
              </w:rPr>
              <w:t xml:space="preserve">For Scheme 2, </w:t>
            </w:r>
          </w:p>
          <w:p w14:paraId="20E38DE3" w14:textId="77777777" w:rsidR="009E5E7E" w:rsidRDefault="005E0021">
            <w:pPr>
              <w:pStyle w:val="aff8"/>
              <w:widowControl/>
              <w:numPr>
                <w:ilvl w:val="3"/>
                <w:numId w:val="5"/>
              </w:numPr>
              <w:tabs>
                <w:tab w:val="left" w:pos="400"/>
              </w:tabs>
              <w:spacing w:before="0" w:after="0" w:line="240" w:lineRule="auto"/>
              <w:rPr>
                <w:rFonts w:ascii="Times New Roman" w:hAnsi="Times New Roman"/>
                <w:bCs/>
                <w:i/>
                <w:szCs w:val="20"/>
              </w:rPr>
            </w:pPr>
            <w:r>
              <w:rPr>
                <w:rFonts w:ascii="Times New Roman" w:hAnsi="Times New Roman"/>
                <w:bCs/>
                <w:i/>
                <w:szCs w:val="20"/>
              </w:rPr>
              <w:t>The PHY layer reports S_A after Step 7) of TS 38.214 Section 8.1.4 to higher layer.</w:t>
            </w:r>
          </w:p>
          <w:p w14:paraId="54C70BC4" w14:textId="77777777" w:rsidR="009E5E7E" w:rsidRDefault="005E0021">
            <w:pPr>
              <w:pStyle w:val="aff8"/>
              <w:widowControl/>
              <w:numPr>
                <w:ilvl w:val="3"/>
                <w:numId w:val="5"/>
              </w:numPr>
              <w:tabs>
                <w:tab w:val="left" w:pos="400"/>
              </w:tabs>
              <w:spacing w:before="0" w:after="0" w:line="240" w:lineRule="auto"/>
              <w:rPr>
                <w:rFonts w:ascii="Times New Roman" w:hAnsi="Times New Roman"/>
                <w:bCs/>
                <w:i/>
                <w:szCs w:val="20"/>
              </w:rPr>
            </w:pPr>
            <w:r>
              <w:rPr>
                <w:rFonts w:ascii="Times New Roman" w:hAnsi="Times New Roman"/>
                <w:bCs/>
                <w:i/>
                <w:szCs w:val="20"/>
              </w:rPr>
              <w:t>When UE-B receives a conflict indicator for resource(s) indicated by its SCI,</w:t>
            </w:r>
          </w:p>
          <w:p w14:paraId="731B30EC" w14:textId="77777777" w:rsidR="009E5E7E" w:rsidRDefault="005E0021">
            <w:pPr>
              <w:pStyle w:val="aff8"/>
              <w:widowControl/>
              <w:numPr>
                <w:ilvl w:val="4"/>
                <w:numId w:val="5"/>
              </w:numPr>
              <w:tabs>
                <w:tab w:val="left" w:pos="400"/>
              </w:tabs>
              <w:spacing w:before="0" w:after="0" w:line="240" w:lineRule="auto"/>
              <w:rPr>
                <w:rFonts w:ascii="Times New Roman" w:hAnsi="Times New Roman"/>
                <w:bCs/>
                <w:i/>
                <w:szCs w:val="20"/>
              </w:rPr>
            </w:pPr>
            <w:r>
              <w:rPr>
                <w:rFonts w:ascii="Times New Roman" w:hAnsi="Times New Roman"/>
                <w:bCs/>
                <w:i/>
                <w:szCs w:val="20"/>
              </w:rPr>
              <w:t xml:space="preserve">PHY layer at UE-B reports resources overlapping with the next reserved resource indicated by the corresponding UE-B’s SCI </w:t>
            </w:r>
            <w:r>
              <w:rPr>
                <w:rFonts w:ascii="Times New Roman" w:hAnsi="Times New Roman"/>
                <w:bCs/>
                <w:i/>
                <w:szCs w:val="20"/>
                <w:highlight w:val="yellow"/>
              </w:rPr>
              <w:t>for current TB transmission</w:t>
            </w:r>
            <w:r>
              <w:rPr>
                <w:rFonts w:ascii="Times New Roman" w:hAnsi="Times New Roman"/>
                <w:bCs/>
                <w:i/>
                <w:szCs w:val="20"/>
              </w:rPr>
              <w:t xml:space="preserve"> to higher layer.</w:t>
            </w:r>
          </w:p>
          <w:p w14:paraId="7530BBF3" w14:textId="77777777" w:rsidR="009E5E7E" w:rsidRDefault="005E0021">
            <w:pPr>
              <w:pStyle w:val="aff8"/>
              <w:widowControl/>
              <w:numPr>
                <w:ilvl w:val="5"/>
                <w:numId w:val="5"/>
              </w:numPr>
              <w:tabs>
                <w:tab w:val="left" w:pos="400"/>
              </w:tabs>
              <w:spacing w:before="0" w:after="0" w:line="240" w:lineRule="auto"/>
              <w:rPr>
                <w:rFonts w:ascii="Times New Roman" w:hAnsi="Times New Roman"/>
                <w:bCs/>
                <w:i/>
                <w:szCs w:val="20"/>
              </w:rPr>
            </w:pPr>
            <w:r>
              <w:rPr>
                <w:rFonts w:ascii="Times New Roman" w:hAnsi="Times New Roman"/>
                <w:bCs/>
                <w:i/>
                <w:szCs w:val="20"/>
              </w:rPr>
              <w:t xml:space="preserve">If (pre)configured, the PHY layer reports resources in a slot including the next reserved resource indicated by the corresponding UE-B’s SCI </w:t>
            </w:r>
            <w:r>
              <w:rPr>
                <w:rFonts w:ascii="Times New Roman" w:hAnsi="Times New Roman"/>
                <w:bCs/>
                <w:i/>
                <w:szCs w:val="20"/>
                <w:highlight w:val="yellow"/>
              </w:rPr>
              <w:t>for current TB transmission</w:t>
            </w:r>
            <w:r>
              <w:rPr>
                <w:rFonts w:ascii="Times New Roman" w:hAnsi="Times New Roman"/>
                <w:bCs/>
                <w:i/>
                <w:szCs w:val="20"/>
              </w:rPr>
              <w:t xml:space="preserve"> to higher layer.</w:t>
            </w:r>
          </w:p>
          <w:p w14:paraId="69A760F8" w14:textId="77777777" w:rsidR="009E5E7E" w:rsidRDefault="005E0021">
            <w:pPr>
              <w:pStyle w:val="aff8"/>
              <w:widowControl/>
              <w:numPr>
                <w:ilvl w:val="4"/>
                <w:numId w:val="5"/>
              </w:numPr>
              <w:tabs>
                <w:tab w:val="left" w:pos="400"/>
              </w:tabs>
              <w:spacing w:before="0" w:after="0" w:line="240" w:lineRule="auto"/>
              <w:rPr>
                <w:rFonts w:ascii="Times New Roman" w:hAnsi="Times New Roman"/>
                <w:bCs/>
                <w:i/>
                <w:szCs w:val="20"/>
              </w:rPr>
            </w:pPr>
            <w:r>
              <w:rPr>
                <w:rFonts w:ascii="Times New Roman" w:hAnsi="Times New Roman"/>
                <w:bCs/>
                <w:i/>
                <w:szCs w:val="20"/>
              </w:rPr>
              <w:t>Higher layer at UE-B re-selects the resource(s) indicated by the conflict indicator among the S_A excluding the reported resources.</w:t>
            </w:r>
          </w:p>
          <w:p w14:paraId="5540087F" w14:textId="77777777" w:rsidR="009E5E7E" w:rsidRDefault="005E0021">
            <w:pPr>
              <w:pStyle w:val="aff8"/>
              <w:widowControl/>
              <w:numPr>
                <w:ilvl w:val="3"/>
                <w:numId w:val="5"/>
              </w:numPr>
              <w:tabs>
                <w:tab w:val="left" w:pos="400"/>
              </w:tabs>
              <w:spacing w:before="0" w:after="0" w:line="240" w:lineRule="auto"/>
              <w:rPr>
                <w:rFonts w:ascii="Times New Roman" w:hAnsi="Times New Roman"/>
                <w:bCs/>
                <w:i/>
                <w:szCs w:val="20"/>
              </w:rPr>
            </w:pPr>
            <w:r>
              <w:rPr>
                <w:rFonts w:ascii="Times New Roman" w:hAnsi="Times New Roman"/>
                <w:bCs/>
                <w:i/>
                <w:szCs w:val="20"/>
              </w:rPr>
              <w:t>FFS: Whether/How the conflict in periodic transmission is indicated by UE-A and handled by UE-B</w:t>
            </w:r>
          </w:p>
        </w:tc>
      </w:tr>
    </w:tbl>
    <w:p w14:paraId="60D0D12B" w14:textId="77777777" w:rsidR="009E5E7E" w:rsidRDefault="009E5E7E">
      <w:pPr>
        <w:jc w:val="both"/>
        <w:rPr>
          <w:rFonts w:eastAsiaTheme="minorEastAsia"/>
          <w:lang w:eastAsia="ko-KR"/>
        </w:rPr>
      </w:pPr>
    </w:p>
    <w:p w14:paraId="45F54A38" w14:textId="77777777" w:rsidR="009E5E7E" w:rsidRDefault="005E0021">
      <w:pPr>
        <w:tabs>
          <w:tab w:val="left" w:pos="400"/>
        </w:tabs>
        <w:spacing w:after="0"/>
        <w:rPr>
          <w:rFonts w:ascii="Calibri" w:eastAsiaTheme="minorEastAsia" w:hAnsi="Calibri" w:cs="Calibri"/>
          <w:bCs/>
          <w:sz w:val="22"/>
          <w:szCs w:val="22"/>
          <w:lang w:eastAsia="ko-KR"/>
        </w:rPr>
      </w:pPr>
      <w:r>
        <w:rPr>
          <w:rFonts w:ascii="Calibri" w:eastAsiaTheme="minorEastAsia" w:hAnsi="Calibri" w:cs="Calibri" w:hint="eastAsia"/>
          <w:bCs/>
          <w:sz w:val="22"/>
          <w:szCs w:val="22"/>
          <w:highlight w:val="yellow"/>
          <w:lang w:eastAsia="ko-KR"/>
        </w:rPr>
        <w:t>Draft Proposal 3-1:</w:t>
      </w:r>
    </w:p>
    <w:p w14:paraId="6E2D19E3" w14:textId="77777777" w:rsidR="009E5E7E" w:rsidRDefault="005E0021">
      <w:pPr>
        <w:pStyle w:val="aff8"/>
        <w:widowControl/>
        <w:numPr>
          <w:ilvl w:val="0"/>
          <w:numId w:val="5"/>
        </w:numPr>
        <w:tabs>
          <w:tab w:val="left" w:pos="400"/>
        </w:tabs>
        <w:spacing w:before="0" w:after="0" w:line="240" w:lineRule="auto"/>
        <w:rPr>
          <w:rFonts w:ascii="Calibri" w:hAnsi="Calibri" w:cs="Calibri"/>
          <w:bCs/>
          <w:sz w:val="22"/>
        </w:rPr>
      </w:pPr>
      <w:r>
        <w:rPr>
          <w:rFonts w:ascii="Calibri" w:hAnsi="Calibri" w:cs="Calibri"/>
          <w:bCs/>
          <w:sz w:val="22"/>
        </w:rPr>
        <w:t xml:space="preserve">For Scheme 2, </w:t>
      </w:r>
    </w:p>
    <w:p w14:paraId="5347079C" w14:textId="77777777" w:rsidR="009E5E7E" w:rsidRDefault="005E0021">
      <w:pPr>
        <w:pStyle w:val="aff8"/>
        <w:widowControl/>
        <w:numPr>
          <w:ilvl w:val="1"/>
          <w:numId w:val="5"/>
        </w:numPr>
        <w:tabs>
          <w:tab w:val="left" w:pos="400"/>
        </w:tabs>
        <w:spacing w:before="0" w:after="0" w:line="240" w:lineRule="auto"/>
        <w:rPr>
          <w:rFonts w:ascii="Calibri" w:hAnsi="Calibri" w:cs="Calibri"/>
          <w:bCs/>
          <w:sz w:val="22"/>
        </w:rPr>
      </w:pPr>
      <w:r>
        <w:rPr>
          <w:rFonts w:ascii="Calibri" w:hAnsi="Calibri" w:cs="Calibri"/>
          <w:bCs/>
          <w:sz w:val="22"/>
        </w:rPr>
        <w:t xml:space="preserve">When PSFCH occasion is derived by a slot where UE-B’s SCI is transmitted, </w:t>
      </w:r>
    </w:p>
    <w:p w14:paraId="66FBC61C" w14:textId="77777777" w:rsidR="009E5E7E" w:rsidRDefault="005E0021">
      <w:pPr>
        <w:pStyle w:val="aff8"/>
        <w:widowControl/>
        <w:numPr>
          <w:ilvl w:val="2"/>
          <w:numId w:val="5"/>
        </w:numPr>
        <w:tabs>
          <w:tab w:val="left" w:pos="400"/>
        </w:tabs>
        <w:spacing w:before="0" w:after="0" w:line="240" w:lineRule="auto"/>
        <w:rPr>
          <w:rFonts w:ascii="Calibri" w:hAnsi="Calibri" w:cs="Calibri"/>
          <w:bCs/>
          <w:sz w:val="22"/>
        </w:rPr>
      </w:pPr>
      <w:r>
        <w:rPr>
          <w:rFonts w:ascii="Calibri" w:hAnsi="Calibri" w:cs="Calibri"/>
          <w:bCs/>
          <w:sz w:val="22"/>
        </w:rPr>
        <w:lastRenderedPageBreak/>
        <w:t>When UE-B receives a conflict indicator in a PSFCH occasion derived by UE-B’s latest SCI for current TB transmission before next reserved resource for next TB transmission,</w:t>
      </w:r>
    </w:p>
    <w:p w14:paraId="63EC033A" w14:textId="77777777" w:rsidR="009E5E7E" w:rsidRDefault="005E0021">
      <w:pPr>
        <w:pStyle w:val="aff8"/>
        <w:widowControl/>
        <w:numPr>
          <w:ilvl w:val="3"/>
          <w:numId w:val="5"/>
        </w:numPr>
        <w:tabs>
          <w:tab w:val="left" w:pos="400"/>
        </w:tabs>
        <w:spacing w:before="0" w:after="0" w:line="240" w:lineRule="auto"/>
        <w:rPr>
          <w:rFonts w:ascii="Calibri" w:hAnsi="Calibri" w:cs="Calibri"/>
          <w:bCs/>
          <w:sz w:val="22"/>
        </w:rPr>
      </w:pPr>
      <w:r>
        <w:rPr>
          <w:rFonts w:ascii="Calibri" w:hAnsi="Calibri" w:cs="Calibri"/>
          <w:bCs/>
          <w:sz w:val="22"/>
        </w:rPr>
        <w:t>PHY layer at UE-B reports resources overlapping with the next reserved resource for next TB transmission to higher layer.</w:t>
      </w:r>
    </w:p>
    <w:p w14:paraId="7044A6DA" w14:textId="77777777" w:rsidR="009E5E7E" w:rsidRDefault="005E0021">
      <w:pPr>
        <w:pStyle w:val="aff8"/>
        <w:widowControl/>
        <w:numPr>
          <w:ilvl w:val="4"/>
          <w:numId w:val="5"/>
        </w:numPr>
        <w:tabs>
          <w:tab w:val="left" w:pos="400"/>
        </w:tabs>
        <w:spacing w:before="0" w:after="0" w:line="240" w:lineRule="auto"/>
        <w:rPr>
          <w:rFonts w:ascii="Calibri" w:hAnsi="Calibri" w:cs="Calibri"/>
          <w:bCs/>
          <w:sz w:val="22"/>
        </w:rPr>
      </w:pPr>
      <w:r>
        <w:rPr>
          <w:rFonts w:ascii="Calibri" w:hAnsi="Calibri" w:cs="Calibri"/>
          <w:bCs/>
          <w:sz w:val="22"/>
        </w:rPr>
        <w:t>If (pre)configured, the PHY layer reports resources in a slot including the next reserved resource for next TB transmission to higher layer.</w:t>
      </w:r>
    </w:p>
    <w:p w14:paraId="14C1F0C9" w14:textId="77777777" w:rsidR="009E5E7E" w:rsidRDefault="005E0021">
      <w:pPr>
        <w:pStyle w:val="aff8"/>
        <w:widowControl/>
        <w:numPr>
          <w:ilvl w:val="3"/>
          <w:numId w:val="5"/>
        </w:numPr>
        <w:tabs>
          <w:tab w:val="left" w:pos="400"/>
        </w:tabs>
        <w:spacing w:before="0" w:after="0" w:line="240" w:lineRule="auto"/>
        <w:rPr>
          <w:rFonts w:ascii="Times New Roman" w:hAnsi="Times New Roman"/>
          <w:bCs/>
          <w:i/>
          <w:sz w:val="22"/>
        </w:rPr>
      </w:pPr>
      <w:r>
        <w:rPr>
          <w:rFonts w:ascii="Calibri" w:hAnsi="Calibri" w:cs="Calibri"/>
          <w:bCs/>
          <w:sz w:val="22"/>
        </w:rPr>
        <w:t>Higher layer at UE-B re-selects the resource(s) indicated by the conflict indicator among the S_A excluding the reported resources.</w:t>
      </w:r>
    </w:p>
    <w:p w14:paraId="6F3EFE99" w14:textId="77777777" w:rsidR="009E5E7E" w:rsidRDefault="005E0021">
      <w:pPr>
        <w:pStyle w:val="aff8"/>
        <w:widowControl/>
        <w:numPr>
          <w:ilvl w:val="1"/>
          <w:numId w:val="5"/>
        </w:numPr>
        <w:tabs>
          <w:tab w:val="left" w:pos="400"/>
        </w:tabs>
        <w:spacing w:before="0" w:after="0" w:line="240" w:lineRule="auto"/>
        <w:rPr>
          <w:rFonts w:ascii="Calibri" w:hAnsi="Calibri" w:cs="Calibri"/>
          <w:bCs/>
          <w:sz w:val="22"/>
        </w:rPr>
      </w:pPr>
      <w:r>
        <w:rPr>
          <w:rFonts w:ascii="Calibri" w:hAnsi="Calibri" w:cs="Calibri" w:hint="eastAsia"/>
          <w:bCs/>
          <w:sz w:val="22"/>
        </w:rPr>
        <w:t xml:space="preserve">When </w:t>
      </w:r>
      <w:r>
        <w:rPr>
          <w:rFonts w:ascii="Calibri" w:hAnsi="Calibri" w:cs="Calibri"/>
          <w:bCs/>
          <w:sz w:val="22"/>
        </w:rPr>
        <w:t xml:space="preserve">PSFCH occasion is derived by a slot where expected/potential resource conflict occurs on PSSCH resource indicated by UE-B’s SCI, </w:t>
      </w:r>
    </w:p>
    <w:p w14:paraId="5EBA1A88" w14:textId="77777777" w:rsidR="009E5E7E" w:rsidRDefault="005E0021">
      <w:pPr>
        <w:pStyle w:val="aff8"/>
        <w:widowControl/>
        <w:numPr>
          <w:ilvl w:val="2"/>
          <w:numId w:val="5"/>
        </w:numPr>
        <w:tabs>
          <w:tab w:val="left" w:pos="400"/>
        </w:tabs>
        <w:spacing w:before="0" w:after="0" w:line="240" w:lineRule="auto"/>
        <w:rPr>
          <w:rFonts w:ascii="Calibri" w:hAnsi="Calibri" w:cs="Calibri"/>
          <w:bCs/>
          <w:sz w:val="22"/>
        </w:rPr>
      </w:pPr>
      <w:r>
        <w:rPr>
          <w:rFonts w:ascii="Calibri" w:hAnsi="Calibri" w:cs="Calibri"/>
          <w:bCs/>
          <w:sz w:val="22"/>
        </w:rPr>
        <w:t>When UE-B receives a conflict indicator in a PSFCH occasion derived by the earliest reserved resource for next TB transmission,</w:t>
      </w:r>
    </w:p>
    <w:p w14:paraId="2498C36D" w14:textId="77777777" w:rsidR="009E5E7E" w:rsidRDefault="005E0021">
      <w:pPr>
        <w:pStyle w:val="aff8"/>
        <w:widowControl/>
        <w:numPr>
          <w:ilvl w:val="3"/>
          <w:numId w:val="5"/>
        </w:numPr>
        <w:tabs>
          <w:tab w:val="left" w:pos="400"/>
        </w:tabs>
        <w:spacing w:before="0" w:after="0" w:line="240" w:lineRule="auto"/>
        <w:rPr>
          <w:rFonts w:ascii="Calibri" w:hAnsi="Calibri" w:cs="Calibri"/>
          <w:bCs/>
          <w:sz w:val="22"/>
        </w:rPr>
      </w:pPr>
      <w:r>
        <w:rPr>
          <w:rFonts w:ascii="Calibri" w:hAnsi="Calibri" w:cs="Calibri"/>
          <w:bCs/>
          <w:sz w:val="22"/>
        </w:rPr>
        <w:t>PHY layer at UE-B reports resources overlapping with the earliest reserved resource for next TB transmission to higher layer.</w:t>
      </w:r>
    </w:p>
    <w:p w14:paraId="138DF548" w14:textId="77777777" w:rsidR="009E5E7E" w:rsidRDefault="005E0021">
      <w:pPr>
        <w:pStyle w:val="aff8"/>
        <w:widowControl/>
        <w:numPr>
          <w:ilvl w:val="4"/>
          <w:numId w:val="5"/>
        </w:numPr>
        <w:tabs>
          <w:tab w:val="left" w:pos="400"/>
        </w:tabs>
        <w:spacing w:before="0" w:after="0" w:line="240" w:lineRule="auto"/>
        <w:rPr>
          <w:rFonts w:ascii="Calibri" w:hAnsi="Calibri" w:cs="Calibri"/>
          <w:bCs/>
          <w:sz w:val="22"/>
        </w:rPr>
      </w:pPr>
      <w:r>
        <w:rPr>
          <w:rFonts w:ascii="Calibri" w:hAnsi="Calibri" w:cs="Calibri"/>
          <w:bCs/>
          <w:sz w:val="22"/>
        </w:rPr>
        <w:t>If (pre)configured, the PHY layer reports resources in a slot including the earliest reserved resource for next TB transmission to higher layer.</w:t>
      </w:r>
    </w:p>
    <w:p w14:paraId="480785FA" w14:textId="77777777" w:rsidR="009E5E7E" w:rsidRDefault="005E0021">
      <w:pPr>
        <w:pStyle w:val="aff8"/>
        <w:widowControl/>
        <w:numPr>
          <w:ilvl w:val="3"/>
          <w:numId w:val="5"/>
        </w:numPr>
        <w:tabs>
          <w:tab w:val="left" w:pos="400"/>
        </w:tabs>
        <w:spacing w:before="0" w:after="0" w:line="240" w:lineRule="auto"/>
        <w:rPr>
          <w:rFonts w:ascii="Times New Roman" w:hAnsi="Times New Roman"/>
          <w:bCs/>
          <w:i/>
          <w:sz w:val="22"/>
        </w:rPr>
      </w:pPr>
      <w:r>
        <w:rPr>
          <w:rFonts w:ascii="Calibri" w:hAnsi="Calibri" w:cs="Calibri"/>
          <w:bCs/>
          <w:sz w:val="22"/>
        </w:rPr>
        <w:t>Higher layer at UE-B re-selects the resource(s) indicated by the conflict indicator among the S_A excluding the reported resources.</w:t>
      </w:r>
    </w:p>
    <w:p w14:paraId="63AB91D9" w14:textId="77777777" w:rsidR="009E5E7E" w:rsidRDefault="009E5E7E">
      <w:pPr>
        <w:jc w:val="both"/>
        <w:rPr>
          <w:sz w:val="22"/>
          <w:szCs w:val="22"/>
        </w:rPr>
      </w:pPr>
    </w:p>
    <w:tbl>
      <w:tblPr>
        <w:tblStyle w:val="af0"/>
        <w:tblW w:w="0" w:type="auto"/>
        <w:tblLook w:val="04A0" w:firstRow="1" w:lastRow="0" w:firstColumn="1" w:lastColumn="0" w:noHBand="0" w:noVBand="1"/>
      </w:tblPr>
      <w:tblGrid>
        <w:gridCol w:w="1790"/>
        <w:gridCol w:w="1076"/>
        <w:gridCol w:w="6496"/>
      </w:tblGrid>
      <w:tr w:rsidR="009E5E7E" w14:paraId="788CC5CF" w14:textId="77777777" w:rsidTr="00494909">
        <w:tc>
          <w:tcPr>
            <w:tcW w:w="1790" w:type="dxa"/>
          </w:tcPr>
          <w:p w14:paraId="48071D5B" w14:textId="77777777" w:rsidR="009E5E7E" w:rsidRDefault="005E0021">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Company</w:t>
            </w:r>
          </w:p>
        </w:tc>
        <w:tc>
          <w:tcPr>
            <w:tcW w:w="1076" w:type="dxa"/>
          </w:tcPr>
          <w:p w14:paraId="53FDF8A2" w14:textId="77777777" w:rsidR="009E5E7E" w:rsidRDefault="005E0021">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Yes or no</w:t>
            </w:r>
          </w:p>
        </w:tc>
        <w:tc>
          <w:tcPr>
            <w:tcW w:w="6496" w:type="dxa"/>
          </w:tcPr>
          <w:p w14:paraId="5138511E" w14:textId="77777777" w:rsidR="009E5E7E" w:rsidRDefault="005E0021">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Comments</w:t>
            </w:r>
          </w:p>
        </w:tc>
      </w:tr>
      <w:tr w:rsidR="009E5E7E" w14:paraId="080E6417" w14:textId="77777777" w:rsidTr="00494909">
        <w:tc>
          <w:tcPr>
            <w:tcW w:w="1790" w:type="dxa"/>
          </w:tcPr>
          <w:p w14:paraId="4B8D9534" w14:textId="77777777" w:rsidR="009E5E7E" w:rsidRDefault="005E0021">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NTT DOCOMO</w:t>
            </w:r>
          </w:p>
        </w:tc>
        <w:tc>
          <w:tcPr>
            <w:tcW w:w="1076" w:type="dxa"/>
          </w:tcPr>
          <w:p w14:paraId="11A1C13D" w14:textId="77777777" w:rsidR="009E5E7E" w:rsidRDefault="009E5E7E">
            <w:pPr>
              <w:spacing w:after="0"/>
              <w:jc w:val="both"/>
              <w:rPr>
                <w:rFonts w:ascii="Calibri" w:eastAsia="MS Mincho" w:hAnsi="Calibri" w:cs="Calibri"/>
                <w:color w:val="auto"/>
                <w:sz w:val="22"/>
                <w:szCs w:val="22"/>
                <w:lang w:val="en-US" w:eastAsia="ja-JP"/>
              </w:rPr>
            </w:pPr>
          </w:p>
        </w:tc>
        <w:tc>
          <w:tcPr>
            <w:tcW w:w="6496" w:type="dxa"/>
          </w:tcPr>
          <w:p w14:paraId="057EF05E" w14:textId="77777777" w:rsidR="009E5E7E" w:rsidRDefault="005E002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F</w:t>
            </w:r>
            <w:r>
              <w:rPr>
                <w:rFonts w:ascii="Calibri" w:eastAsia="MS Mincho" w:hAnsi="Calibri" w:cs="Calibri"/>
                <w:color w:val="auto"/>
                <w:sz w:val="22"/>
                <w:szCs w:val="22"/>
                <w:lang w:val="en-US" w:eastAsia="ja-JP"/>
              </w:rPr>
              <w:t>or the 1</w:t>
            </w:r>
            <w:r>
              <w:rPr>
                <w:rFonts w:ascii="Calibri" w:eastAsia="MS Mincho" w:hAnsi="Calibri" w:cs="Calibri"/>
                <w:color w:val="auto"/>
                <w:sz w:val="22"/>
                <w:szCs w:val="22"/>
                <w:vertAlign w:val="superscript"/>
                <w:lang w:val="en-US" w:eastAsia="ja-JP"/>
              </w:rPr>
              <w:t>st</w:t>
            </w:r>
            <w:r>
              <w:rPr>
                <w:rFonts w:ascii="Calibri" w:eastAsia="MS Mincho" w:hAnsi="Calibri" w:cs="Calibri"/>
                <w:color w:val="auto"/>
                <w:sz w:val="22"/>
                <w:szCs w:val="22"/>
                <w:lang w:val="en-US" w:eastAsia="ja-JP"/>
              </w:rPr>
              <w:t xml:space="preserve"> sub-bullet, is it correct understanding that UE-B reports to higher layer “collision” for both aperiodic resource and periodic resource? Then we are fine with it.</w:t>
            </w:r>
          </w:p>
          <w:p w14:paraId="71D80A41" w14:textId="77777777" w:rsidR="009E5E7E" w:rsidRDefault="005E0021">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For the 2</w:t>
            </w:r>
            <w:r>
              <w:rPr>
                <w:rFonts w:ascii="Calibri" w:eastAsia="MS Mincho" w:hAnsi="Calibri" w:cs="Calibri"/>
                <w:color w:val="auto"/>
                <w:sz w:val="22"/>
                <w:szCs w:val="22"/>
                <w:vertAlign w:val="superscript"/>
                <w:lang w:val="en-US" w:eastAsia="ja-JP"/>
              </w:rPr>
              <w:t>nd</w:t>
            </w:r>
            <w:r>
              <w:rPr>
                <w:rFonts w:ascii="Calibri" w:eastAsia="MS Mincho" w:hAnsi="Calibri" w:cs="Calibri"/>
                <w:color w:val="auto"/>
                <w:sz w:val="22"/>
                <w:szCs w:val="22"/>
                <w:lang w:val="en-US" w:eastAsia="ja-JP"/>
              </w:rPr>
              <w:t xml:space="preserve"> sub-bullet, why “earliest” is there? This option of PSFCH determination is just derived by a resource with collision. That’s all. “earliest” should be removed. </w:t>
            </w:r>
          </w:p>
        </w:tc>
      </w:tr>
      <w:tr w:rsidR="009E5E7E" w14:paraId="5BA3A347" w14:textId="77777777" w:rsidTr="00494909">
        <w:tc>
          <w:tcPr>
            <w:tcW w:w="1790" w:type="dxa"/>
          </w:tcPr>
          <w:p w14:paraId="2B227F3A" w14:textId="77777777" w:rsidR="009E5E7E" w:rsidRDefault="005E0021">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ZTE, Sanechips</w:t>
            </w:r>
          </w:p>
        </w:tc>
        <w:tc>
          <w:tcPr>
            <w:tcW w:w="1076" w:type="dxa"/>
          </w:tcPr>
          <w:p w14:paraId="6577A8BD" w14:textId="77777777" w:rsidR="009E5E7E" w:rsidRDefault="005E0021">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comment</w:t>
            </w:r>
          </w:p>
        </w:tc>
        <w:tc>
          <w:tcPr>
            <w:tcW w:w="6496" w:type="dxa"/>
          </w:tcPr>
          <w:p w14:paraId="3A913E3E" w14:textId="77777777" w:rsidR="009E5E7E" w:rsidRDefault="005E0021">
            <w:pPr>
              <w:pStyle w:val="a8"/>
              <w:rPr>
                <w:rFonts w:ascii="Times New Roman" w:eastAsia="SimSun" w:hAnsi="Times New Roman"/>
                <w:lang w:eastAsia="zh-CN"/>
              </w:rPr>
            </w:pPr>
            <w:r>
              <w:rPr>
                <w:rFonts w:ascii="Times New Roman" w:eastAsia="SimSun" w:hAnsi="Times New Roman"/>
                <w:lang w:eastAsia="zh-CN"/>
              </w:rPr>
              <w:t>For this case, it is one-to -one mapping b/w the reserved resource and PSFCH occasion, so ‘earliest’ is not needed here, and the current proposal only covered the Tx for next TB, we prefer a unified procedure for both reTx of current TB and next TB. We propose to change the second bullet as following:</w:t>
            </w:r>
          </w:p>
          <w:p w14:paraId="710D935B" w14:textId="77777777" w:rsidR="009E5E7E" w:rsidRDefault="005E0021">
            <w:pPr>
              <w:pStyle w:val="aff8"/>
              <w:widowControl/>
              <w:numPr>
                <w:ilvl w:val="1"/>
                <w:numId w:val="5"/>
              </w:numPr>
              <w:tabs>
                <w:tab w:val="left" w:pos="400"/>
              </w:tabs>
              <w:spacing w:before="0" w:after="0" w:line="240" w:lineRule="auto"/>
              <w:rPr>
                <w:rFonts w:ascii="Times New Roman" w:hAnsi="Times New Roman"/>
                <w:bCs/>
                <w:sz w:val="22"/>
              </w:rPr>
            </w:pPr>
            <w:r>
              <w:rPr>
                <w:rFonts w:ascii="Times New Roman" w:hAnsi="Times New Roman"/>
                <w:bCs/>
                <w:sz w:val="22"/>
              </w:rPr>
              <w:t xml:space="preserve">When PSFCH occasion is derived by a slot where expected/potential resource conflict occurs on PSSCH resource indicated by UE-B’s SCI, </w:t>
            </w:r>
          </w:p>
          <w:p w14:paraId="30DB0B29" w14:textId="77777777" w:rsidR="009E5E7E" w:rsidRDefault="005E0021">
            <w:pPr>
              <w:pStyle w:val="aff8"/>
              <w:widowControl/>
              <w:numPr>
                <w:ilvl w:val="2"/>
                <w:numId w:val="5"/>
              </w:numPr>
              <w:tabs>
                <w:tab w:val="left" w:pos="400"/>
              </w:tabs>
              <w:spacing w:before="0" w:after="0" w:line="240" w:lineRule="auto"/>
              <w:rPr>
                <w:rFonts w:ascii="Times New Roman" w:hAnsi="Times New Roman"/>
                <w:bCs/>
                <w:sz w:val="22"/>
              </w:rPr>
            </w:pPr>
            <w:r>
              <w:rPr>
                <w:rFonts w:ascii="Times New Roman" w:hAnsi="Times New Roman"/>
                <w:bCs/>
                <w:sz w:val="22"/>
              </w:rPr>
              <w:t xml:space="preserve">When UE-B receives a conflict indicator in a PSFCH occasion derived by </w:t>
            </w:r>
            <w:r>
              <w:rPr>
                <w:rFonts w:ascii="Times New Roman" w:hAnsi="Times New Roman"/>
                <w:bCs/>
                <w:strike/>
                <w:color w:val="FF0000"/>
                <w:sz w:val="22"/>
              </w:rPr>
              <w:t>the earliest</w:t>
            </w:r>
            <w:r>
              <w:rPr>
                <w:rFonts w:ascii="Times New Roman" w:eastAsia="SimSun" w:hAnsi="Times New Roman"/>
                <w:bCs/>
                <w:strike/>
                <w:color w:val="FF0000"/>
                <w:sz w:val="22"/>
                <w:lang w:eastAsia="zh-CN"/>
              </w:rPr>
              <w:t xml:space="preserve"> </w:t>
            </w:r>
            <w:r>
              <w:rPr>
                <w:rFonts w:ascii="Times New Roman" w:eastAsia="SimSun" w:hAnsi="Times New Roman"/>
                <w:bCs/>
                <w:color w:val="FF0000"/>
                <w:sz w:val="22"/>
                <w:lang w:eastAsia="zh-CN"/>
              </w:rPr>
              <w:t>a</w:t>
            </w:r>
            <w:r>
              <w:rPr>
                <w:rFonts w:ascii="Times New Roman" w:hAnsi="Times New Roman"/>
                <w:bCs/>
                <w:sz w:val="22"/>
              </w:rPr>
              <w:t xml:space="preserve"> reserved resource </w:t>
            </w:r>
            <w:r>
              <w:rPr>
                <w:rFonts w:ascii="Times New Roman" w:hAnsi="Times New Roman"/>
                <w:bCs/>
                <w:strike/>
                <w:color w:val="FF0000"/>
                <w:sz w:val="22"/>
              </w:rPr>
              <w:t>for next TB transmission</w:t>
            </w:r>
            <w:r>
              <w:rPr>
                <w:rFonts w:ascii="Times New Roman" w:hAnsi="Times New Roman"/>
                <w:bCs/>
                <w:sz w:val="22"/>
              </w:rPr>
              <w:t>,</w:t>
            </w:r>
          </w:p>
          <w:p w14:paraId="5E47FC88" w14:textId="77777777" w:rsidR="009E5E7E" w:rsidRDefault="005E0021">
            <w:pPr>
              <w:pStyle w:val="aff8"/>
              <w:widowControl/>
              <w:numPr>
                <w:ilvl w:val="3"/>
                <w:numId w:val="5"/>
              </w:numPr>
              <w:tabs>
                <w:tab w:val="left" w:pos="400"/>
              </w:tabs>
              <w:spacing w:before="0" w:after="0" w:line="240" w:lineRule="auto"/>
              <w:rPr>
                <w:rFonts w:ascii="Times New Roman" w:hAnsi="Times New Roman"/>
                <w:bCs/>
                <w:sz w:val="22"/>
              </w:rPr>
            </w:pPr>
            <w:r>
              <w:rPr>
                <w:rFonts w:ascii="Times New Roman" w:hAnsi="Times New Roman"/>
                <w:bCs/>
                <w:sz w:val="22"/>
              </w:rPr>
              <w:t>PHY layer at UE-B reports resources overlapping with the</w:t>
            </w:r>
            <w:r>
              <w:rPr>
                <w:rFonts w:ascii="Times New Roman" w:hAnsi="Times New Roman"/>
                <w:bCs/>
                <w:strike/>
                <w:color w:val="FF0000"/>
                <w:sz w:val="22"/>
              </w:rPr>
              <w:t xml:space="preserve"> earliest</w:t>
            </w:r>
            <w:r>
              <w:rPr>
                <w:rFonts w:ascii="Times New Roman" w:hAnsi="Times New Roman"/>
                <w:bCs/>
                <w:sz w:val="22"/>
              </w:rPr>
              <w:t xml:space="preserve"> reserved resource </w:t>
            </w:r>
            <w:r>
              <w:rPr>
                <w:rFonts w:ascii="Times New Roman" w:hAnsi="Times New Roman"/>
                <w:bCs/>
                <w:strike/>
                <w:color w:val="FF0000"/>
                <w:sz w:val="22"/>
              </w:rPr>
              <w:t xml:space="preserve">for next TB transmission </w:t>
            </w:r>
            <w:r>
              <w:rPr>
                <w:rFonts w:ascii="Times New Roman" w:hAnsi="Times New Roman"/>
                <w:bCs/>
                <w:sz w:val="22"/>
              </w:rPr>
              <w:t>to higher layer.</w:t>
            </w:r>
          </w:p>
          <w:p w14:paraId="0AAFE90B" w14:textId="77777777" w:rsidR="009E5E7E" w:rsidRDefault="005E0021">
            <w:pPr>
              <w:pStyle w:val="aff8"/>
              <w:widowControl/>
              <w:numPr>
                <w:ilvl w:val="4"/>
                <w:numId w:val="5"/>
              </w:numPr>
              <w:tabs>
                <w:tab w:val="left" w:pos="400"/>
              </w:tabs>
              <w:spacing w:before="0" w:after="0" w:line="240" w:lineRule="auto"/>
              <w:rPr>
                <w:rFonts w:ascii="Times New Roman" w:hAnsi="Times New Roman"/>
                <w:bCs/>
                <w:sz w:val="22"/>
              </w:rPr>
            </w:pPr>
            <w:r>
              <w:rPr>
                <w:rFonts w:ascii="Times New Roman" w:hAnsi="Times New Roman"/>
                <w:bCs/>
                <w:sz w:val="22"/>
              </w:rPr>
              <w:t>If (pre)configured, the PHY layer reports resources in a slot including the</w:t>
            </w:r>
            <w:r>
              <w:rPr>
                <w:rFonts w:ascii="Times New Roman" w:hAnsi="Times New Roman"/>
                <w:bCs/>
                <w:strike/>
                <w:color w:val="FF0000"/>
                <w:sz w:val="22"/>
              </w:rPr>
              <w:t xml:space="preserve"> earliest </w:t>
            </w:r>
            <w:r>
              <w:rPr>
                <w:rFonts w:ascii="Times New Roman" w:hAnsi="Times New Roman"/>
                <w:bCs/>
                <w:sz w:val="22"/>
              </w:rPr>
              <w:t>reserved resource</w:t>
            </w:r>
            <w:r>
              <w:rPr>
                <w:rFonts w:ascii="Times New Roman" w:hAnsi="Times New Roman"/>
                <w:bCs/>
                <w:strike/>
                <w:color w:val="FF0000"/>
                <w:sz w:val="22"/>
              </w:rPr>
              <w:t xml:space="preserve"> for next TB transmission </w:t>
            </w:r>
            <w:r>
              <w:rPr>
                <w:rFonts w:ascii="Times New Roman" w:hAnsi="Times New Roman"/>
                <w:bCs/>
                <w:sz w:val="22"/>
              </w:rPr>
              <w:t>to higher layer.</w:t>
            </w:r>
          </w:p>
          <w:p w14:paraId="198BF33C" w14:textId="77777777" w:rsidR="009E5E7E" w:rsidRDefault="005E0021">
            <w:pPr>
              <w:pStyle w:val="aff8"/>
              <w:widowControl/>
              <w:numPr>
                <w:ilvl w:val="3"/>
                <w:numId w:val="5"/>
              </w:numPr>
              <w:tabs>
                <w:tab w:val="left" w:pos="400"/>
              </w:tabs>
              <w:spacing w:before="0" w:after="0" w:line="240" w:lineRule="auto"/>
              <w:rPr>
                <w:rFonts w:ascii="Times New Roman" w:hAnsi="Times New Roman"/>
                <w:bCs/>
                <w:i/>
                <w:sz w:val="22"/>
              </w:rPr>
            </w:pPr>
            <w:r>
              <w:rPr>
                <w:rFonts w:ascii="Times New Roman" w:hAnsi="Times New Roman"/>
                <w:bCs/>
                <w:sz w:val="22"/>
              </w:rPr>
              <w:t>Higher layer at UE-B re-selects the resource(s) indicated by the conflict indicator among the S_A excluding the reported resources.</w:t>
            </w:r>
          </w:p>
          <w:p w14:paraId="28FF0D08" w14:textId="77777777" w:rsidR="009E5E7E" w:rsidRDefault="009E5E7E">
            <w:pPr>
              <w:spacing w:after="0"/>
              <w:jc w:val="both"/>
              <w:rPr>
                <w:rFonts w:eastAsia="굴림"/>
                <w:color w:val="auto"/>
                <w:sz w:val="22"/>
                <w:szCs w:val="22"/>
                <w:lang w:val="en-US" w:eastAsia="ko-KR"/>
              </w:rPr>
            </w:pPr>
          </w:p>
        </w:tc>
      </w:tr>
      <w:tr w:rsidR="00494909" w14:paraId="766E40FF" w14:textId="77777777" w:rsidTr="00494909">
        <w:tc>
          <w:tcPr>
            <w:tcW w:w="1790" w:type="dxa"/>
          </w:tcPr>
          <w:p w14:paraId="2FBBBD8D" w14:textId="77777777" w:rsidR="00494909" w:rsidRPr="00C27A18" w:rsidRDefault="00494909" w:rsidP="00494909">
            <w:pPr>
              <w:spacing w:after="0"/>
              <w:jc w:val="both"/>
              <w:rPr>
                <w:rFonts w:ascii="Calibri" w:eastAsia="굴림" w:hAnsi="Calibri" w:cs="Calibri"/>
                <w:color w:val="auto"/>
                <w:sz w:val="22"/>
                <w:szCs w:val="22"/>
                <w:lang w:val="en-US" w:eastAsia="ko-KR"/>
              </w:rPr>
            </w:pPr>
            <w:r>
              <w:rPr>
                <w:rFonts w:ascii="SimSun" w:hAnsi="SimSun" w:cs="Calibri"/>
                <w:color w:val="auto"/>
                <w:sz w:val="22"/>
                <w:szCs w:val="22"/>
                <w:lang w:val="en-US" w:eastAsia="zh-CN"/>
              </w:rPr>
              <w:t>V</w:t>
            </w:r>
            <w:r>
              <w:rPr>
                <w:rFonts w:ascii="SimSun" w:hAnsi="SimSun" w:cs="Calibri" w:hint="eastAsia"/>
                <w:color w:val="auto"/>
                <w:sz w:val="22"/>
                <w:szCs w:val="22"/>
                <w:lang w:val="en-US" w:eastAsia="zh-CN"/>
              </w:rPr>
              <w:t>ivo</w:t>
            </w:r>
          </w:p>
        </w:tc>
        <w:tc>
          <w:tcPr>
            <w:tcW w:w="1076" w:type="dxa"/>
          </w:tcPr>
          <w:p w14:paraId="50638D22" w14:textId="77777777" w:rsidR="00494909" w:rsidRPr="00C27A18" w:rsidRDefault="00494909" w:rsidP="00494909">
            <w:pPr>
              <w:spacing w:after="0"/>
              <w:jc w:val="both"/>
              <w:rPr>
                <w:rFonts w:ascii="Calibri" w:eastAsia="굴림" w:hAnsi="Calibri" w:cs="Calibri"/>
                <w:color w:val="auto"/>
                <w:sz w:val="22"/>
                <w:szCs w:val="22"/>
                <w:lang w:val="en-US" w:eastAsia="ko-KR"/>
              </w:rPr>
            </w:pPr>
          </w:p>
        </w:tc>
        <w:tc>
          <w:tcPr>
            <w:tcW w:w="6496" w:type="dxa"/>
          </w:tcPr>
          <w:p w14:paraId="162A3310" w14:textId="77777777" w:rsidR="00494909" w:rsidRDefault="00494909" w:rsidP="00494909">
            <w:pPr>
              <w:spacing w:after="0"/>
              <w:jc w:val="both"/>
              <w:rPr>
                <w:rFonts w:ascii="Calibri" w:eastAsia="굴림" w:hAnsi="Calibri" w:cs="Calibri"/>
                <w:color w:val="auto"/>
                <w:sz w:val="22"/>
                <w:szCs w:val="22"/>
                <w:lang w:val="en-US" w:eastAsia="ko-KR"/>
              </w:rPr>
            </w:pPr>
            <w:r>
              <w:rPr>
                <w:rFonts w:ascii="SimSun" w:hAnsi="SimSun" w:cs="Calibri"/>
                <w:color w:val="auto"/>
                <w:sz w:val="22"/>
                <w:szCs w:val="22"/>
                <w:lang w:val="en-US" w:eastAsia="zh-CN"/>
              </w:rPr>
              <w:t>F</w:t>
            </w:r>
            <w:r>
              <w:rPr>
                <w:rFonts w:ascii="SimSun" w:hAnsi="SimSun" w:cs="Calibri" w:hint="eastAsia"/>
                <w:color w:val="auto"/>
                <w:sz w:val="22"/>
                <w:szCs w:val="22"/>
                <w:lang w:val="en-US" w:eastAsia="zh-CN"/>
              </w:rPr>
              <w:t>or</w:t>
            </w:r>
            <w:r>
              <w:rPr>
                <w:rFonts w:ascii="Calibri" w:eastAsia="굴림" w:hAnsi="Calibri" w:cs="Calibri"/>
                <w:color w:val="auto"/>
                <w:sz w:val="22"/>
                <w:szCs w:val="22"/>
                <w:lang w:val="en-US" w:eastAsia="ko-KR"/>
              </w:rPr>
              <w:t xml:space="preserve"> 1</w:t>
            </w:r>
            <w:r w:rsidRPr="00DD25FC">
              <w:rPr>
                <w:rFonts w:ascii="Calibri" w:eastAsia="굴림" w:hAnsi="Calibri" w:cs="Calibri"/>
                <w:color w:val="auto"/>
                <w:sz w:val="22"/>
                <w:szCs w:val="22"/>
                <w:vertAlign w:val="superscript"/>
                <w:lang w:val="en-US" w:eastAsia="ko-KR"/>
              </w:rPr>
              <w:t>st</w:t>
            </w:r>
            <w:r>
              <w:rPr>
                <w:rFonts w:ascii="Calibri" w:eastAsia="굴림" w:hAnsi="Calibri" w:cs="Calibri"/>
                <w:color w:val="auto"/>
                <w:sz w:val="22"/>
                <w:szCs w:val="22"/>
                <w:lang w:val="en-US" w:eastAsia="ko-KR"/>
              </w:rPr>
              <w:t xml:space="preserve"> bullet, it is not clear whether the resource reselection is triggered at current period or at next period, e.g., when TB transmission on next period is ready. Our preference is that the reselection is triggered at next period.</w:t>
            </w:r>
          </w:p>
          <w:p w14:paraId="6BF59AE4" w14:textId="77777777" w:rsidR="00494909" w:rsidRDefault="00494909" w:rsidP="00494909">
            <w:pPr>
              <w:spacing w:after="0"/>
              <w:jc w:val="both"/>
              <w:rPr>
                <w:rFonts w:ascii="Calibri" w:eastAsia="굴림" w:hAnsi="Calibri" w:cs="Calibri"/>
                <w:color w:val="auto"/>
                <w:sz w:val="22"/>
                <w:szCs w:val="22"/>
                <w:lang w:val="en-US" w:eastAsia="ko-KR"/>
              </w:rPr>
            </w:pPr>
          </w:p>
          <w:p w14:paraId="484411DE" w14:textId="77777777" w:rsidR="00494909" w:rsidRPr="00F3663B" w:rsidRDefault="00494909" w:rsidP="00494909">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For 2</w:t>
            </w:r>
            <w:r w:rsidRPr="00F3663B">
              <w:rPr>
                <w:rFonts w:ascii="Calibri" w:hAnsi="Calibri" w:cs="Calibri"/>
                <w:color w:val="auto"/>
                <w:sz w:val="22"/>
                <w:szCs w:val="22"/>
                <w:vertAlign w:val="superscript"/>
                <w:lang w:val="en-US" w:eastAsia="zh-CN"/>
              </w:rPr>
              <w:t>nd</w:t>
            </w:r>
            <w:r>
              <w:rPr>
                <w:rFonts w:ascii="Calibri" w:hAnsi="Calibri" w:cs="Calibri"/>
                <w:color w:val="auto"/>
                <w:sz w:val="22"/>
                <w:szCs w:val="22"/>
                <w:lang w:val="en-US" w:eastAsia="zh-CN"/>
              </w:rPr>
              <w:t xml:space="preserve"> bullet, the agreement made in prior meeting can be applied as well. So we think 2</w:t>
            </w:r>
            <w:r w:rsidRPr="00F3663B">
              <w:rPr>
                <w:rFonts w:ascii="Calibri" w:hAnsi="Calibri" w:cs="Calibri"/>
                <w:color w:val="auto"/>
                <w:sz w:val="22"/>
                <w:szCs w:val="22"/>
                <w:vertAlign w:val="superscript"/>
                <w:lang w:val="en-US" w:eastAsia="zh-CN"/>
              </w:rPr>
              <w:t>nd</w:t>
            </w:r>
            <w:r>
              <w:rPr>
                <w:rFonts w:ascii="Calibri" w:hAnsi="Calibri" w:cs="Calibri"/>
                <w:color w:val="auto"/>
                <w:sz w:val="22"/>
                <w:szCs w:val="22"/>
                <w:lang w:val="en-US" w:eastAsia="zh-CN"/>
              </w:rPr>
              <w:t xml:space="preserve"> bullet is not needed.</w:t>
            </w:r>
          </w:p>
        </w:tc>
      </w:tr>
      <w:tr w:rsidR="000218AC" w14:paraId="4D6D89F3" w14:textId="77777777" w:rsidTr="00494909">
        <w:tc>
          <w:tcPr>
            <w:tcW w:w="1790" w:type="dxa"/>
          </w:tcPr>
          <w:p w14:paraId="7EC05E2F" w14:textId="77777777" w:rsidR="000218AC" w:rsidRPr="000218AC" w:rsidRDefault="000218AC" w:rsidP="00494909">
            <w:pPr>
              <w:spacing w:after="0"/>
              <w:jc w:val="both"/>
              <w:rPr>
                <w:rFonts w:ascii="Calibri" w:eastAsiaTheme="minorEastAsia" w:hAnsi="Calibri" w:cs="Calibri"/>
                <w:color w:val="auto"/>
                <w:sz w:val="22"/>
                <w:szCs w:val="22"/>
                <w:lang w:val="en-US" w:eastAsia="ko-KR"/>
              </w:rPr>
            </w:pPr>
            <w:r w:rsidRPr="000218AC">
              <w:rPr>
                <w:rFonts w:ascii="Calibri" w:eastAsiaTheme="minorEastAsia" w:hAnsi="Calibri" w:cs="Calibri"/>
                <w:color w:val="auto"/>
                <w:sz w:val="22"/>
                <w:szCs w:val="22"/>
                <w:lang w:val="en-US" w:eastAsia="ko-KR"/>
              </w:rPr>
              <w:lastRenderedPageBreak/>
              <w:t>LGE</w:t>
            </w:r>
          </w:p>
        </w:tc>
        <w:tc>
          <w:tcPr>
            <w:tcW w:w="1076" w:type="dxa"/>
          </w:tcPr>
          <w:p w14:paraId="34EA327A" w14:textId="77777777" w:rsidR="000218AC" w:rsidRPr="000218AC" w:rsidRDefault="000218AC" w:rsidP="00494909">
            <w:pPr>
              <w:spacing w:after="0"/>
              <w:jc w:val="both"/>
              <w:rPr>
                <w:rFonts w:ascii="Calibri" w:eastAsia="굴림" w:hAnsi="Calibri" w:cs="Calibri"/>
                <w:color w:val="auto"/>
                <w:sz w:val="22"/>
                <w:szCs w:val="22"/>
                <w:lang w:val="en-US" w:eastAsia="ko-KR"/>
              </w:rPr>
            </w:pPr>
            <w:r w:rsidRPr="000218AC">
              <w:rPr>
                <w:rFonts w:ascii="Calibri" w:eastAsia="굴림" w:hAnsi="Calibri" w:cs="Calibri"/>
                <w:color w:val="auto"/>
                <w:sz w:val="22"/>
                <w:szCs w:val="22"/>
                <w:lang w:val="en-US" w:eastAsia="ko-KR"/>
              </w:rPr>
              <w:t>Yes</w:t>
            </w:r>
          </w:p>
        </w:tc>
        <w:tc>
          <w:tcPr>
            <w:tcW w:w="6496" w:type="dxa"/>
          </w:tcPr>
          <w:p w14:paraId="179F4079" w14:textId="77777777" w:rsidR="000218AC" w:rsidRPr="000218AC" w:rsidRDefault="000218AC" w:rsidP="000218AC">
            <w:pPr>
              <w:spacing w:after="0"/>
              <w:jc w:val="both"/>
              <w:rPr>
                <w:rFonts w:ascii="Calibri" w:eastAsiaTheme="minorEastAsia" w:hAnsi="Calibri" w:cs="Calibri"/>
                <w:color w:val="auto"/>
                <w:sz w:val="22"/>
                <w:szCs w:val="22"/>
                <w:lang w:val="en-US" w:eastAsia="ko-KR"/>
              </w:rPr>
            </w:pPr>
            <w:r w:rsidRPr="000218AC">
              <w:rPr>
                <w:rFonts w:ascii="Calibri" w:eastAsiaTheme="minorEastAsia" w:hAnsi="Calibri" w:cs="Calibri"/>
                <w:color w:val="auto"/>
                <w:sz w:val="22"/>
                <w:szCs w:val="22"/>
                <w:lang w:val="en-US" w:eastAsia="ko-KR"/>
              </w:rPr>
              <w:t xml:space="preserve">In our understanding, the intention of the agreement for m_CS setting is to protect initial transmission of next TB. Meanwhile, retransmission of next TB will be protected by UE-B’s behavior for current TB transmission. </w:t>
            </w:r>
          </w:p>
          <w:p w14:paraId="537926BE" w14:textId="77777777" w:rsidR="000218AC" w:rsidRPr="000218AC" w:rsidRDefault="000218AC" w:rsidP="000218AC">
            <w:pPr>
              <w:spacing w:after="0"/>
              <w:jc w:val="both"/>
              <w:rPr>
                <w:rFonts w:ascii="Calibri" w:eastAsiaTheme="minorEastAsia" w:hAnsi="Calibri" w:cs="Calibri"/>
                <w:color w:val="auto"/>
                <w:sz w:val="22"/>
                <w:szCs w:val="22"/>
                <w:lang w:val="en-US" w:eastAsia="ko-KR"/>
              </w:rPr>
            </w:pPr>
          </w:p>
          <w:p w14:paraId="69D0171F" w14:textId="77777777" w:rsidR="000218AC" w:rsidRPr="000218AC" w:rsidRDefault="000218AC" w:rsidP="000218AC">
            <w:pPr>
              <w:spacing w:after="0"/>
              <w:jc w:val="both"/>
              <w:rPr>
                <w:rFonts w:ascii="Calibri" w:eastAsiaTheme="minorEastAsia" w:hAnsi="Calibri" w:cs="Calibri"/>
                <w:color w:val="auto"/>
                <w:sz w:val="22"/>
                <w:szCs w:val="22"/>
                <w:lang w:val="en-US" w:eastAsia="ko-KR"/>
              </w:rPr>
            </w:pPr>
            <w:r w:rsidRPr="000218AC">
              <w:rPr>
                <w:rFonts w:ascii="Calibri" w:eastAsiaTheme="minorEastAsia" w:hAnsi="Calibri" w:cs="Calibri"/>
                <w:color w:val="auto"/>
                <w:sz w:val="22"/>
                <w:szCs w:val="22"/>
                <w:lang w:val="en-US" w:eastAsia="ko-KR"/>
              </w:rPr>
              <w:t xml:space="preserve">In this case, for option 1 timing (Based on slot where SCI is transmitted), the last SCI for current TB transmission is no longer have aperiodic reserved resources. When UE-B receives a conflict indication in a PSFCH occasion derived by this last SCI time location, UE-B will find the first reserved resources for next TB transmission based on UE-B’s first SCI in the current TB transmission. In short, in this time, UE-B will report only the first reserved resource for the next TB transmission as collided resources. </w:t>
            </w:r>
          </w:p>
          <w:p w14:paraId="6F13E0C4" w14:textId="77777777" w:rsidR="000218AC" w:rsidRDefault="000218AC" w:rsidP="000218AC">
            <w:pPr>
              <w:spacing w:after="0"/>
              <w:jc w:val="both"/>
              <w:rPr>
                <w:rFonts w:ascii="Calibri" w:eastAsiaTheme="minorEastAsia" w:hAnsi="Calibri" w:cs="Calibri"/>
                <w:color w:val="auto"/>
                <w:sz w:val="22"/>
                <w:szCs w:val="22"/>
                <w:lang w:val="en-US" w:eastAsia="ko-KR"/>
              </w:rPr>
            </w:pPr>
          </w:p>
          <w:p w14:paraId="68A2BD9B" w14:textId="77777777" w:rsidR="00D72101" w:rsidRDefault="000218AC" w:rsidP="000218AC">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 xml:space="preserve">For the second bullet, we also need to have </w:t>
            </w:r>
            <w:r>
              <w:rPr>
                <w:rFonts w:ascii="Calibri" w:eastAsiaTheme="minorEastAsia" w:hAnsi="Calibri" w:cs="Calibri"/>
                <w:color w:val="auto"/>
                <w:sz w:val="22"/>
                <w:szCs w:val="22"/>
                <w:lang w:val="en-US" w:eastAsia="ko-KR"/>
              </w:rPr>
              <w:t xml:space="preserve">“earliest”. </w:t>
            </w:r>
            <w:r w:rsidR="00D72101">
              <w:rPr>
                <w:rFonts w:ascii="Calibri" w:eastAsiaTheme="minorEastAsia" w:hAnsi="Calibri" w:cs="Calibri"/>
                <w:color w:val="auto"/>
                <w:sz w:val="22"/>
                <w:szCs w:val="22"/>
                <w:lang w:val="en-US" w:eastAsia="ko-KR"/>
              </w:rPr>
              <w:t xml:space="preserve">We think that reserved resources other than the earliest one is already covered by UE-B’s behavior for current TB transmission case. We also fine to have duplicated agreement if majority companies want. Anyway, at least, we need to have new agreement for this earliest reserved resource for next TB since it is not covered by the previous agreement (UE-B’s behavior for current TB transmission). </w:t>
            </w:r>
          </w:p>
          <w:p w14:paraId="4650CDA2" w14:textId="77777777" w:rsidR="00D72101" w:rsidRDefault="00D72101" w:rsidP="000218AC">
            <w:pPr>
              <w:spacing w:after="0"/>
              <w:jc w:val="both"/>
              <w:rPr>
                <w:rFonts w:ascii="Calibri" w:eastAsiaTheme="minorEastAsia" w:hAnsi="Calibri" w:cs="Calibri"/>
                <w:color w:val="auto"/>
                <w:sz w:val="22"/>
                <w:szCs w:val="22"/>
                <w:lang w:val="en-US" w:eastAsia="ko-KR"/>
              </w:rPr>
            </w:pPr>
          </w:p>
          <w:p w14:paraId="24ED9007" w14:textId="77777777" w:rsidR="000218AC" w:rsidRPr="000218AC" w:rsidRDefault="00D72101" w:rsidP="000218AC">
            <w:pPr>
              <w:spacing w:after="0"/>
              <w:jc w:val="both"/>
              <w:rPr>
                <w:rFonts w:ascii="Calibri" w:eastAsiaTheme="minorEastAsia" w:hAnsi="Calibri" w:cs="Calibri"/>
                <w:color w:val="auto"/>
                <w:sz w:val="22"/>
                <w:szCs w:val="22"/>
                <w:lang w:val="en-US" w:eastAsia="ko-KR"/>
              </w:rPr>
            </w:pPr>
            <w:r>
              <w:rPr>
                <w:rFonts w:ascii="Calibri" w:eastAsiaTheme="minorEastAsia" w:hAnsi="Calibri" w:cs="Calibri"/>
                <w:color w:val="auto"/>
                <w:sz w:val="22"/>
                <w:szCs w:val="22"/>
                <w:lang w:val="en-US" w:eastAsia="ko-KR"/>
              </w:rPr>
              <w:t xml:space="preserve">We share similar view with the timing when UE-B knows the next TB is available or not. </w:t>
            </w:r>
            <w:r w:rsidR="000218AC">
              <w:rPr>
                <w:rFonts w:ascii="Calibri" w:eastAsiaTheme="minorEastAsia" w:hAnsi="Calibri" w:cs="Calibri"/>
                <w:color w:val="auto"/>
                <w:sz w:val="22"/>
                <w:szCs w:val="22"/>
                <w:lang w:val="en-US" w:eastAsia="ko-KR"/>
              </w:rPr>
              <w:t xml:space="preserve"> </w:t>
            </w:r>
            <w:r>
              <w:rPr>
                <w:rFonts w:ascii="Calibri" w:eastAsiaTheme="minorEastAsia" w:hAnsi="Calibri" w:cs="Calibri"/>
                <w:color w:val="auto"/>
                <w:sz w:val="22"/>
                <w:szCs w:val="22"/>
                <w:lang w:val="en-US" w:eastAsia="ko-KR"/>
              </w:rPr>
              <w:t xml:space="preserve">For simplicity, it can be considered to add that UE-B use the received conflict indication for next TB transmission if the next TB is available at UE-B side. </w:t>
            </w:r>
          </w:p>
          <w:p w14:paraId="48BB1DA8" w14:textId="77777777" w:rsidR="000218AC" w:rsidRPr="000218AC" w:rsidRDefault="000218AC" w:rsidP="000218AC">
            <w:pPr>
              <w:spacing w:after="0"/>
              <w:jc w:val="both"/>
              <w:rPr>
                <w:rFonts w:ascii="Calibri" w:eastAsiaTheme="minorEastAsia" w:hAnsi="Calibri" w:cs="Calibri"/>
                <w:color w:val="auto"/>
                <w:sz w:val="22"/>
                <w:szCs w:val="22"/>
                <w:lang w:val="en-US" w:eastAsia="ko-KR"/>
              </w:rPr>
            </w:pPr>
          </w:p>
        </w:tc>
      </w:tr>
      <w:tr w:rsidR="000246F4" w:rsidRPr="00C27A18" w14:paraId="45D7D40C" w14:textId="77777777" w:rsidTr="000246F4">
        <w:tc>
          <w:tcPr>
            <w:tcW w:w="1790" w:type="dxa"/>
          </w:tcPr>
          <w:p w14:paraId="77327411" w14:textId="77777777" w:rsidR="000246F4" w:rsidRPr="00C27A18" w:rsidRDefault="000246F4" w:rsidP="009C0CE9">
            <w:pPr>
              <w:spacing w:after="0"/>
              <w:jc w:val="both"/>
              <w:rPr>
                <w:rFonts w:ascii="Calibri" w:eastAsia="굴림" w:hAnsi="Calibri" w:cs="Calibri"/>
                <w:color w:val="auto"/>
                <w:sz w:val="22"/>
                <w:szCs w:val="22"/>
                <w:lang w:val="en-US" w:eastAsia="ko-KR"/>
              </w:rPr>
            </w:pPr>
            <w:r>
              <w:rPr>
                <w:rFonts w:ascii="SimSun" w:hAnsi="SimSun" w:cs="Calibri" w:hint="eastAsia"/>
                <w:color w:val="auto"/>
                <w:sz w:val="22"/>
                <w:szCs w:val="22"/>
                <w:lang w:val="en-US" w:eastAsia="zh-CN"/>
              </w:rPr>
              <w:t>OPPO</w:t>
            </w:r>
          </w:p>
        </w:tc>
        <w:tc>
          <w:tcPr>
            <w:tcW w:w="1076" w:type="dxa"/>
          </w:tcPr>
          <w:p w14:paraId="659B9FF8" w14:textId="77777777" w:rsidR="000246F4" w:rsidRPr="00C27A18" w:rsidRDefault="000246F4" w:rsidP="009C0CE9">
            <w:pPr>
              <w:spacing w:after="0"/>
              <w:jc w:val="both"/>
              <w:rPr>
                <w:rFonts w:ascii="Calibri" w:eastAsia="MS Mincho" w:hAnsi="Calibri" w:cs="Calibri"/>
                <w:color w:val="auto"/>
                <w:sz w:val="22"/>
                <w:szCs w:val="22"/>
                <w:lang w:val="en-US" w:eastAsia="ja-JP"/>
              </w:rPr>
            </w:pPr>
            <w:r>
              <w:rPr>
                <w:rFonts w:ascii="SimSun" w:hAnsi="SimSun" w:cs="Calibri"/>
                <w:color w:val="auto"/>
                <w:sz w:val="22"/>
                <w:szCs w:val="22"/>
                <w:lang w:val="en-US" w:eastAsia="zh-CN"/>
              </w:rPr>
              <w:t>C</w:t>
            </w:r>
            <w:r>
              <w:rPr>
                <w:rFonts w:ascii="SimSun" w:hAnsi="SimSun" w:cs="Calibri" w:hint="eastAsia"/>
                <w:color w:val="auto"/>
                <w:sz w:val="22"/>
                <w:szCs w:val="22"/>
                <w:lang w:val="en-US" w:eastAsia="zh-CN"/>
              </w:rPr>
              <w:t>omment</w:t>
            </w:r>
          </w:p>
        </w:tc>
        <w:tc>
          <w:tcPr>
            <w:tcW w:w="6496" w:type="dxa"/>
          </w:tcPr>
          <w:p w14:paraId="1E54C73C" w14:textId="77777777" w:rsidR="000246F4" w:rsidRDefault="000246F4" w:rsidP="009C0CE9">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We are fine with the 2</w:t>
            </w:r>
            <w:r w:rsidRPr="00094AA4">
              <w:rPr>
                <w:rFonts w:ascii="Calibri" w:hAnsi="Calibri" w:cs="Calibri"/>
                <w:color w:val="auto"/>
                <w:sz w:val="22"/>
                <w:szCs w:val="22"/>
                <w:vertAlign w:val="superscript"/>
                <w:lang w:val="en-US" w:eastAsia="zh-CN"/>
              </w:rPr>
              <w:t>nd</w:t>
            </w:r>
            <w:r>
              <w:rPr>
                <w:rFonts w:ascii="Calibri" w:hAnsi="Calibri" w:cs="Calibri"/>
                <w:color w:val="auto"/>
                <w:sz w:val="22"/>
                <w:szCs w:val="22"/>
                <w:lang w:val="en-US" w:eastAsia="zh-CN"/>
              </w:rPr>
              <w:t xml:space="preserve"> sub-bullet (PSFCH occasion is derived by conflicting resource). </w:t>
            </w:r>
          </w:p>
          <w:p w14:paraId="356C0FFB" w14:textId="77777777" w:rsidR="000246F4" w:rsidRPr="001E5AE9" w:rsidRDefault="000246F4" w:rsidP="009C0CE9">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For the first sub-bullet, if it was agreed, it contradict</w:t>
            </w:r>
            <w:r>
              <w:rPr>
                <w:rFonts w:ascii="Calibri" w:hAnsi="Calibri" w:cs="Calibri" w:hint="eastAsia"/>
                <w:color w:val="auto"/>
                <w:sz w:val="22"/>
                <w:szCs w:val="22"/>
                <w:lang w:val="en-US" w:eastAsia="zh-CN"/>
              </w:rPr>
              <w:t>s</w:t>
            </w:r>
            <w:r>
              <w:rPr>
                <w:rFonts w:ascii="Calibri" w:hAnsi="Calibri" w:cs="Calibri"/>
                <w:color w:val="auto"/>
                <w:sz w:val="22"/>
                <w:szCs w:val="22"/>
                <w:lang w:val="en-US" w:eastAsia="zh-CN"/>
              </w:rPr>
              <w:t xml:space="preserve"> with the agreement below</w:t>
            </w:r>
            <w:r>
              <w:rPr>
                <w:rFonts w:ascii="Calibri" w:hAnsi="Calibri" w:cs="Calibri" w:hint="eastAsia"/>
                <w:color w:val="auto"/>
                <w:sz w:val="22"/>
                <w:szCs w:val="22"/>
                <w:lang w:val="en-US" w:eastAsia="zh-CN"/>
              </w:rPr>
              <w:t>,</w:t>
            </w:r>
            <w:r>
              <w:rPr>
                <w:rFonts w:ascii="Calibri" w:hAnsi="Calibri" w:cs="Calibri"/>
                <w:color w:val="auto"/>
                <w:sz w:val="22"/>
                <w:szCs w:val="22"/>
                <w:lang w:val="en-US" w:eastAsia="zh-CN"/>
              </w:rPr>
              <w:t xml:space="preserve"> where only resource reserved for the current TB is reported. The agreement below is made based on the assumption that only conflict indication for next reserved resource for current TB is transmitted, under the new agreement made on Wed. GTW, we are wondering whether the agreement below is applicable any more. So maybe we should expand the proposal to cover </w:t>
            </w:r>
            <w:r w:rsidRPr="00C27A18">
              <w:rPr>
                <w:rFonts w:ascii="Calibri" w:hAnsi="Calibri" w:cs="Calibri"/>
                <w:bCs/>
                <w:sz w:val="22"/>
              </w:rPr>
              <w:t xml:space="preserve">PSFCH occasion derived by UE-B’s </w:t>
            </w:r>
            <w:r>
              <w:rPr>
                <w:rFonts w:ascii="Calibri" w:hAnsi="Calibri" w:cs="Calibri" w:hint="eastAsia"/>
                <w:bCs/>
                <w:sz w:val="22"/>
                <w:lang w:eastAsia="zh-CN"/>
              </w:rPr>
              <w:t>any</w:t>
            </w:r>
            <w:r>
              <w:rPr>
                <w:rFonts w:ascii="Calibri" w:hAnsi="Calibri" w:cs="Calibri"/>
                <w:bCs/>
                <w:sz w:val="22"/>
              </w:rPr>
              <w:t xml:space="preserve"> </w:t>
            </w:r>
            <w:r w:rsidRPr="00C27A18">
              <w:rPr>
                <w:rFonts w:ascii="Calibri" w:hAnsi="Calibri" w:cs="Calibri"/>
                <w:bCs/>
                <w:sz w:val="22"/>
              </w:rPr>
              <w:t>SCI</w:t>
            </w:r>
            <w:r>
              <w:rPr>
                <w:rFonts w:ascii="Calibri" w:hAnsi="Calibri" w:cs="Calibri"/>
                <w:bCs/>
                <w:sz w:val="22"/>
              </w:rPr>
              <w:t>, and override the agreement below. To the end following modifications for the first sub-bullet are suggested:</w:t>
            </w:r>
          </w:p>
          <w:p w14:paraId="0DADD918" w14:textId="77777777" w:rsidR="000246F4" w:rsidRDefault="000246F4" w:rsidP="009C0CE9">
            <w:pPr>
              <w:spacing w:after="0"/>
              <w:jc w:val="both"/>
              <w:rPr>
                <w:rFonts w:ascii="Calibri" w:eastAsia="MS Mincho" w:hAnsi="Calibri" w:cs="Calibri"/>
                <w:color w:val="auto"/>
                <w:sz w:val="22"/>
                <w:szCs w:val="22"/>
                <w:lang w:val="en-US" w:eastAsia="ja-JP"/>
              </w:rPr>
            </w:pPr>
          </w:p>
          <w:p w14:paraId="616E1714" w14:textId="77777777" w:rsidR="000246F4" w:rsidRPr="00F63B1F" w:rsidRDefault="000246F4" w:rsidP="009C0CE9">
            <w:pPr>
              <w:tabs>
                <w:tab w:val="left" w:pos="400"/>
              </w:tabs>
              <w:spacing w:after="0"/>
              <w:rPr>
                <w:bCs/>
                <w:i/>
              </w:rPr>
            </w:pPr>
            <w:r w:rsidRPr="00F63B1F">
              <w:rPr>
                <w:bCs/>
                <w:i/>
                <w:highlight w:val="green"/>
              </w:rPr>
              <w:t>Agreement</w:t>
            </w:r>
          </w:p>
          <w:p w14:paraId="57783E4B" w14:textId="77777777" w:rsidR="000246F4" w:rsidRPr="00F63B1F" w:rsidRDefault="000246F4" w:rsidP="000246F4">
            <w:pPr>
              <w:pStyle w:val="aff8"/>
              <w:widowControl/>
              <w:numPr>
                <w:ilvl w:val="1"/>
                <w:numId w:val="5"/>
              </w:numPr>
              <w:tabs>
                <w:tab w:val="left" w:pos="400"/>
              </w:tabs>
              <w:spacing w:before="0" w:after="0" w:line="240" w:lineRule="auto"/>
              <w:rPr>
                <w:rFonts w:ascii="Times New Roman" w:hAnsi="Times New Roman"/>
                <w:bCs/>
                <w:i/>
                <w:szCs w:val="20"/>
              </w:rPr>
            </w:pPr>
            <w:r w:rsidRPr="00F63B1F">
              <w:rPr>
                <w:rFonts w:ascii="Times New Roman" w:hAnsi="Times New Roman"/>
                <w:bCs/>
                <w:i/>
                <w:szCs w:val="20"/>
              </w:rPr>
              <w:t>Alt 2-1</w:t>
            </w:r>
          </w:p>
          <w:p w14:paraId="3AFAAFE5" w14:textId="77777777" w:rsidR="000246F4" w:rsidRPr="00F63B1F" w:rsidRDefault="000246F4" w:rsidP="000246F4">
            <w:pPr>
              <w:pStyle w:val="aff8"/>
              <w:widowControl/>
              <w:numPr>
                <w:ilvl w:val="2"/>
                <w:numId w:val="5"/>
              </w:numPr>
              <w:tabs>
                <w:tab w:val="left" w:pos="400"/>
              </w:tabs>
              <w:spacing w:before="0" w:after="0" w:line="240" w:lineRule="auto"/>
              <w:rPr>
                <w:rFonts w:ascii="Times New Roman" w:hAnsi="Times New Roman"/>
                <w:bCs/>
                <w:i/>
                <w:szCs w:val="20"/>
              </w:rPr>
            </w:pPr>
            <w:r w:rsidRPr="00F63B1F">
              <w:rPr>
                <w:rFonts w:ascii="Times New Roman" w:hAnsi="Times New Roman"/>
                <w:bCs/>
                <w:i/>
                <w:szCs w:val="20"/>
              </w:rPr>
              <w:t xml:space="preserve">For Scheme 2, </w:t>
            </w:r>
          </w:p>
          <w:p w14:paraId="3E3AA634" w14:textId="77777777" w:rsidR="000246F4" w:rsidRPr="00F63B1F" w:rsidRDefault="000246F4" w:rsidP="000246F4">
            <w:pPr>
              <w:pStyle w:val="aff8"/>
              <w:widowControl/>
              <w:numPr>
                <w:ilvl w:val="3"/>
                <w:numId w:val="5"/>
              </w:numPr>
              <w:tabs>
                <w:tab w:val="left" w:pos="400"/>
              </w:tabs>
              <w:spacing w:before="0" w:after="0" w:line="240" w:lineRule="auto"/>
              <w:rPr>
                <w:rFonts w:ascii="Times New Roman" w:hAnsi="Times New Roman"/>
                <w:bCs/>
                <w:i/>
                <w:szCs w:val="20"/>
              </w:rPr>
            </w:pPr>
            <w:r w:rsidRPr="00F63B1F">
              <w:rPr>
                <w:rFonts w:ascii="Times New Roman" w:hAnsi="Times New Roman"/>
                <w:bCs/>
                <w:i/>
                <w:szCs w:val="20"/>
              </w:rPr>
              <w:t>The PHY layer reports S_A after Step 7) of TS 38.214 Section 8.1.4 to higher layer.</w:t>
            </w:r>
          </w:p>
          <w:p w14:paraId="6B06F3B4" w14:textId="77777777" w:rsidR="000246F4" w:rsidRPr="00F63B1F" w:rsidRDefault="000246F4" w:rsidP="000246F4">
            <w:pPr>
              <w:pStyle w:val="aff8"/>
              <w:widowControl/>
              <w:numPr>
                <w:ilvl w:val="3"/>
                <w:numId w:val="5"/>
              </w:numPr>
              <w:tabs>
                <w:tab w:val="left" w:pos="400"/>
              </w:tabs>
              <w:spacing w:before="0" w:after="0" w:line="240" w:lineRule="auto"/>
              <w:rPr>
                <w:rFonts w:ascii="Times New Roman" w:hAnsi="Times New Roman"/>
                <w:bCs/>
                <w:i/>
                <w:szCs w:val="20"/>
              </w:rPr>
            </w:pPr>
            <w:r w:rsidRPr="00F63B1F">
              <w:rPr>
                <w:rFonts w:ascii="Times New Roman" w:hAnsi="Times New Roman"/>
                <w:bCs/>
                <w:i/>
                <w:szCs w:val="20"/>
              </w:rPr>
              <w:t>When UE-B receives a conflict indicator for resource(s) indicated by its SCI,</w:t>
            </w:r>
          </w:p>
          <w:p w14:paraId="04C01FEE" w14:textId="77777777" w:rsidR="000246F4" w:rsidRPr="00F63B1F" w:rsidRDefault="000246F4" w:rsidP="000246F4">
            <w:pPr>
              <w:pStyle w:val="aff8"/>
              <w:widowControl/>
              <w:numPr>
                <w:ilvl w:val="4"/>
                <w:numId w:val="5"/>
              </w:numPr>
              <w:tabs>
                <w:tab w:val="left" w:pos="400"/>
              </w:tabs>
              <w:spacing w:before="0" w:after="0" w:line="240" w:lineRule="auto"/>
              <w:rPr>
                <w:rFonts w:ascii="Times New Roman" w:hAnsi="Times New Roman"/>
                <w:bCs/>
                <w:i/>
                <w:szCs w:val="20"/>
              </w:rPr>
            </w:pPr>
            <w:r w:rsidRPr="00F63B1F">
              <w:rPr>
                <w:rFonts w:ascii="Times New Roman" w:hAnsi="Times New Roman"/>
                <w:bCs/>
                <w:i/>
                <w:szCs w:val="20"/>
              </w:rPr>
              <w:t xml:space="preserve">PHY layer at UE-B reports resources overlapping with the next reserved resource indicated by the corresponding UE-B’s SCI </w:t>
            </w:r>
            <w:r w:rsidRPr="00933189">
              <w:rPr>
                <w:rFonts w:ascii="Times New Roman" w:hAnsi="Times New Roman"/>
                <w:bCs/>
                <w:i/>
                <w:szCs w:val="20"/>
                <w:highlight w:val="yellow"/>
              </w:rPr>
              <w:t>for current TB transmission</w:t>
            </w:r>
            <w:r w:rsidRPr="00F63B1F">
              <w:rPr>
                <w:rFonts w:ascii="Times New Roman" w:hAnsi="Times New Roman"/>
                <w:bCs/>
                <w:i/>
                <w:szCs w:val="20"/>
              </w:rPr>
              <w:t xml:space="preserve"> to higher layer.</w:t>
            </w:r>
          </w:p>
          <w:p w14:paraId="5995915A" w14:textId="77777777" w:rsidR="000246F4" w:rsidRPr="00F63B1F" w:rsidRDefault="000246F4" w:rsidP="000246F4">
            <w:pPr>
              <w:pStyle w:val="aff8"/>
              <w:widowControl/>
              <w:numPr>
                <w:ilvl w:val="5"/>
                <w:numId w:val="5"/>
              </w:numPr>
              <w:tabs>
                <w:tab w:val="left" w:pos="400"/>
              </w:tabs>
              <w:spacing w:before="0" w:after="0" w:line="240" w:lineRule="auto"/>
              <w:rPr>
                <w:rFonts w:ascii="Times New Roman" w:hAnsi="Times New Roman"/>
                <w:bCs/>
                <w:i/>
                <w:szCs w:val="20"/>
              </w:rPr>
            </w:pPr>
            <w:r>
              <w:rPr>
                <w:rFonts w:ascii="Times New Roman" w:hAnsi="Times New Roman"/>
                <w:bCs/>
                <w:i/>
                <w:szCs w:val="20"/>
              </w:rPr>
              <w:t>&lt;</w:t>
            </w:r>
            <w:r w:rsidRPr="00094AA4">
              <w:rPr>
                <w:rFonts w:ascii="Times New Roman" w:hAnsi="Times New Roman"/>
                <w:bCs/>
                <w:i/>
                <w:color w:val="FF0000"/>
                <w:szCs w:val="20"/>
              </w:rPr>
              <w:t>omitted</w:t>
            </w:r>
            <w:r>
              <w:rPr>
                <w:rFonts w:ascii="Times New Roman" w:hAnsi="Times New Roman"/>
                <w:bCs/>
                <w:i/>
                <w:szCs w:val="20"/>
              </w:rPr>
              <w:t>&gt;</w:t>
            </w:r>
          </w:p>
          <w:p w14:paraId="59F603C2" w14:textId="77777777" w:rsidR="000246F4" w:rsidRDefault="000246F4" w:rsidP="009C0CE9">
            <w:pPr>
              <w:spacing w:after="0"/>
              <w:jc w:val="both"/>
              <w:rPr>
                <w:rFonts w:ascii="Calibri" w:hAnsi="Calibri" w:cs="Calibri"/>
                <w:color w:val="auto"/>
                <w:sz w:val="22"/>
                <w:szCs w:val="22"/>
                <w:lang w:val="en-US" w:eastAsia="zh-CN"/>
              </w:rPr>
            </w:pPr>
          </w:p>
          <w:p w14:paraId="4DFB100E" w14:textId="77777777" w:rsidR="000246F4" w:rsidRDefault="000246F4" w:rsidP="009C0CE9">
            <w:pPr>
              <w:spacing w:after="0"/>
              <w:jc w:val="both"/>
              <w:rPr>
                <w:rFonts w:ascii="Calibri" w:hAnsi="Calibri" w:cs="Calibri"/>
                <w:color w:val="auto"/>
                <w:sz w:val="22"/>
                <w:szCs w:val="22"/>
                <w:lang w:val="en-US" w:eastAsia="zh-CN"/>
              </w:rPr>
            </w:pPr>
          </w:p>
          <w:p w14:paraId="33A3B61D" w14:textId="77777777" w:rsidR="000246F4" w:rsidRPr="00C27A18" w:rsidRDefault="000246F4" w:rsidP="009C0CE9">
            <w:pPr>
              <w:tabs>
                <w:tab w:val="left" w:pos="400"/>
              </w:tabs>
              <w:spacing w:after="0"/>
              <w:rPr>
                <w:rFonts w:ascii="Calibri" w:eastAsiaTheme="minorEastAsia" w:hAnsi="Calibri" w:cs="Calibri"/>
                <w:bCs/>
                <w:sz w:val="22"/>
                <w:szCs w:val="22"/>
                <w:lang w:eastAsia="ko-KR"/>
              </w:rPr>
            </w:pPr>
            <w:r w:rsidRPr="00C27A18">
              <w:rPr>
                <w:rFonts w:ascii="Calibri" w:eastAsiaTheme="minorEastAsia" w:hAnsi="Calibri" w:cs="Calibri" w:hint="eastAsia"/>
                <w:bCs/>
                <w:sz w:val="22"/>
                <w:szCs w:val="22"/>
                <w:highlight w:val="yellow"/>
                <w:lang w:eastAsia="ko-KR"/>
              </w:rPr>
              <w:t>Draft Proposal 3-1:</w:t>
            </w:r>
          </w:p>
          <w:p w14:paraId="2A8E45E3" w14:textId="77777777" w:rsidR="000246F4" w:rsidRPr="00C27A18" w:rsidRDefault="000246F4" w:rsidP="000246F4">
            <w:pPr>
              <w:pStyle w:val="aff8"/>
              <w:widowControl/>
              <w:numPr>
                <w:ilvl w:val="0"/>
                <w:numId w:val="5"/>
              </w:numPr>
              <w:tabs>
                <w:tab w:val="left" w:pos="400"/>
              </w:tabs>
              <w:spacing w:before="0" w:after="0" w:line="240" w:lineRule="auto"/>
              <w:rPr>
                <w:rFonts w:ascii="Calibri" w:hAnsi="Calibri" w:cs="Calibri"/>
                <w:bCs/>
                <w:sz w:val="22"/>
              </w:rPr>
            </w:pPr>
            <w:r w:rsidRPr="00C27A18">
              <w:rPr>
                <w:rFonts w:ascii="Calibri" w:hAnsi="Calibri" w:cs="Calibri"/>
                <w:bCs/>
                <w:sz w:val="22"/>
              </w:rPr>
              <w:t xml:space="preserve">For Scheme 2, </w:t>
            </w:r>
          </w:p>
          <w:p w14:paraId="2F1BD6A7" w14:textId="77777777" w:rsidR="000246F4" w:rsidRPr="00C27A18" w:rsidRDefault="000246F4" w:rsidP="000246F4">
            <w:pPr>
              <w:pStyle w:val="aff8"/>
              <w:widowControl/>
              <w:numPr>
                <w:ilvl w:val="1"/>
                <w:numId w:val="5"/>
              </w:numPr>
              <w:tabs>
                <w:tab w:val="left" w:pos="400"/>
              </w:tabs>
              <w:spacing w:before="0" w:after="0" w:line="240" w:lineRule="auto"/>
              <w:rPr>
                <w:rFonts w:ascii="Calibri" w:hAnsi="Calibri" w:cs="Calibri"/>
                <w:bCs/>
                <w:sz w:val="22"/>
              </w:rPr>
            </w:pPr>
            <w:r w:rsidRPr="00C27A18">
              <w:rPr>
                <w:rFonts w:ascii="Calibri" w:hAnsi="Calibri" w:cs="Calibri"/>
                <w:bCs/>
                <w:sz w:val="22"/>
              </w:rPr>
              <w:lastRenderedPageBreak/>
              <w:t xml:space="preserve">When PSFCH occasion is derived by a slot where UE-B’s SCI is transmitted, </w:t>
            </w:r>
          </w:p>
          <w:p w14:paraId="5A069F8E" w14:textId="77777777" w:rsidR="000246F4" w:rsidRPr="00C27A18" w:rsidRDefault="000246F4" w:rsidP="000246F4">
            <w:pPr>
              <w:pStyle w:val="aff8"/>
              <w:widowControl/>
              <w:numPr>
                <w:ilvl w:val="2"/>
                <w:numId w:val="5"/>
              </w:numPr>
              <w:tabs>
                <w:tab w:val="left" w:pos="400"/>
              </w:tabs>
              <w:spacing w:before="0" w:after="0" w:line="240" w:lineRule="auto"/>
              <w:rPr>
                <w:rFonts w:ascii="Calibri" w:hAnsi="Calibri" w:cs="Calibri"/>
                <w:bCs/>
                <w:sz w:val="22"/>
              </w:rPr>
            </w:pPr>
            <w:r w:rsidRPr="00C27A18">
              <w:rPr>
                <w:rFonts w:ascii="Calibri" w:hAnsi="Calibri" w:cs="Calibri"/>
                <w:bCs/>
                <w:sz w:val="22"/>
              </w:rPr>
              <w:t xml:space="preserve">When UE-B receives a conflict indicator in a PSFCH occasion derived by UE-B’s </w:t>
            </w:r>
            <w:r w:rsidRPr="00094AA4">
              <w:rPr>
                <w:rFonts w:ascii="Calibri" w:hAnsi="Calibri" w:cs="Calibri"/>
                <w:bCs/>
                <w:strike/>
                <w:color w:val="00B050"/>
                <w:sz w:val="22"/>
              </w:rPr>
              <w:t>latest</w:t>
            </w:r>
            <w:r w:rsidRPr="00094AA4">
              <w:rPr>
                <w:rFonts w:ascii="Calibri" w:hAnsi="Calibri" w:cs="Calibri"/>
                <w:bCs/>
                <w:color w:val="00B050"/>
                <w:sz w:val="22"/>
              </w:rPr>
              <w:t xml:space="preserve"> </w:t>
            </w:r>
            <w:r w:rsidRPr="00C27A18">
              <w:rPr>
                <w:rFonts w:ascii="Calibri" w:hAnsi="Calibri" w:cs="Calibri"/>
                <w:bCs/>
                <w:sz w:val="22"/>
              </w:rPr>
              <w:t xml:space="preserve">SCI </w:t>
            </w:r>
            <w:r w:rsidRPr="00094AA4">
              <w:rPr>
                <w:rFonts w:ascii="Calibri" w:hAnsi="Calibri" w:cs="Calibri"/>
                <w:bCs/>
                <w:strike/>
                <w:color w:val="00B050"/>
                <w:sz w:val="22"/>
              </w:rPr>
              <w:t>for current TB transmission before next reserved resource for next TB transmission,</w:t>
            </w:r>
          </w:p>
          <w:p w14:paraId="4B23F116" w14:textId="77777777" w:rsidR="000246F4" w:rsidRPr="00C27A18" w:rsidRDefault="000246F4" w:rsidP="000246F4">
            <w:pPr>
              <w:pStyle w:val="aff8"/>
              <w:widowControl/>
              <w:numPr>
                <w:ilvl w:val="3"/>
                <w:numId w:val="5"/>
              </w:numPr>
              <w:tabs>
                <w:tab w:val="left" w:pos="400"/>
              </w:tabs>
              <w:spacing w:before="0" w:after="0" w:line="240" w:lineRule="auto"/>
              <w:rPr>
                <w:rFonts w:ascii="Calibri" w:hAnsi="Calibri" w:cs="Calibri"/>
                <w:bCs/>
                <w:sz w:val="22"/>
              </w:rPr>
            </w:pPr>
            <w:r w:rsidRPr="00C27A18">
              <w:rPr>
                <w:rFonts w:ascii="Calibri" w:hAnsi="Calibri" w:cs="Calibri"/>
                <w:bCs/>
                <w:sz w:val="22"/>
              </w:rPr>
              <w:t xml:space="preserve">PHY layer at UE-B reports resources overlapping with the next </w:t>
            </w:r>
            <w:r w:rsidRPr="008C7C2E">
              <w:rPr>
                <w:rFonts w:ascii="Calibri" w:hAnsi="Calibri" w:cs="Calibri"/>
                <w:bCs/>
                <w:color w:val="00B050"/>
                <w:sz w:val="22"/>
              </w:rPr>
              <w:t xml:space="preserve">earliest </w:t>
            </w:r>
            <w:r w:rsidRPr="00C27A18">
              <w:rPr>
                <w:rFonts w:ascii="Calibri" w:hAnsi="Calibri" w:cs="Calibri"/>
                <w:bCs/>
                <w:sz w:val="22"/>
              </w:rPr>
              <w:t xml:space="preserve">reserved resource </w:t>
            </w:r>
            <w:r w:rsidRPr="00094AA4">
              <w:rPr>
                <w:rFonts w:ascii="Calibri" w:hAnsi="Calibri" w:cs="Calibri"/>
                <w:bCs/>
                <w:sz w:val="22"/>
              </w:rPr>
              <w:t xml:space="preserve">for </w:t>
            </w:r>
            <w:r w:rsidRPr="00094AA4">
              <w:rPr>
                <w:rFonts w:ascii="Calibri" w:hAnsi="Calibri" w:cs="Calibri"/>
                <w:bCs/>
                <w:color w:val="00B050"/>
                <w:sz w:val="22"/>
              </w:rPr>
              <w:t xml:space="preserve">either current TB or </w:t>
            </w:r>
            <w:r>
              <w:rPr>
                <w:rFonts w:ascii="Calibri" w:hAnsi="Calibri" w:cs="Calibri"/>
                <w:bCs/>
                <w:sz w:val="22"/>
              </w:rPr>
              <w:t xml:space="preserve">the </w:t>
            </w:r>
            <w:r w:rsidRPr="00C27A18">
              <w:rPr>
                <w:rFonts w:ascii="Calibri" w:hAnsi="Calibri" w:cs="Calibri"/>
                <w:bCs/>
                <w:sz w:val="22"/>
              </w:rPr>
              <w:t>next TB transmission to higher layer.</w:t>
            </w:r>
          </w:p>
          <w:p w14:paraId="3CE4C56A" w14:textId="77777777" w:rsidR="000246F4" w:rsidRPr="00C27A18" w:rsidRDefault="000246F4" w:rsidP="000246F4">
            <w:pPr>
              <w:pStyle w:val="aff8"/>
              <w:widowControl/>
              <w:numPr>
                <w:ilvl w:val="4"/>
                <w:numId w:val="5"/>
              </w:numPr>
              <w:tabs>
                <w:tab w:val="left" w:pos="400"/>
              </w:tabs>
              <w:spacing w:before="0" w:after="0" w:line="240" w:lineRule="auto"/>
              <w:rPr>
                <w:rFonts w:ascii="Calibri" w:hAnsi="Calibri" w:cs="Calibri"/>
                <w:bCs/>
                <w:sz w:val="22"/>
              </w:rPr>
            </w:pPr>
            <w:r w:rsidRPr="00C27A18">
              <w:rPr>
                <w:rFonts w:ascii="Calibri" w:hAnsi="Calibri" w:cs="Calibri"/>
                <w:bCs/>
                <w:sz w:val="22"/>
              </w:rPr>
              <w:t xml:space="preserve">If (pre)configured, the PHY layer reports resources in a slot including the next </w:t>
            </w:r>
            <w:r w:rsidRPr="008C7C2E">
              <w:rPr>
                <w:rFonts w:ascii="Calibri" w:hAnsi="Calibri" w:cs="Calibri"/>
                <w:bCs/>
                <w:color w:val="00B050"/>
                <w:sz w:val="22"/>
              </w:rPr>
              <w:t xml:space="preserve">earliest </w:t>
            </w:r>
            <w:r w:rsidRPr="00C27A18">
              <w:rPr>
                <w:rFonts w:ascii="Calibri" w:hAnsi="Calibri" w:cs="Calibri"/>
                <w:bCs/>
                <w:sz w:val="22"/>
              </w:rPr>
              <w:t xml:space="preserve">reserved resource for </w:t>
            </w:r>
            <w:r w:rsidRPr="00094AA4">
              <w:rPr>
                <w:rFonts w:ascii="Calibri" w:hAnsi="Calibri" w:cs="Calibri"/>
                <w:bCs/>
                <w:color w:val="00B050"/>
                <w:sz w:val="22"/>
              </w:rPr>
              <w:t>either current TB or</w:t>
            </w:r>
            <w:r w:rsidRPr="00C27A18">
              <w:rPr>
                <w:rFonts w:ascii="Calibri" w:hAnsi="Calibri" w:cs="Calibri"/>
                <w:bCs/>
                <w:sz w:val="22"/>
              </w:rPr>
              <w:t xml:space="preserve"> next TB transmission to higher layer.</w:t>
            </w:r>
          </w:p>
          <w:p w14:paraId="2F7646FB" w14:textId="77777777" w:rsidR="000246F4" w:rsidRPr="00C27A18" w:rsidRDefault="000246F4" w:rsidP="000246F4">
            <w:pPr>
              <w:pStyle w:val="aff8"/>
              <w:widowControl/>
              <w:numPr>
                <w:ilvl w:val="3"/>
                <w:numId w:val="5"/>
              </w:numPr>
              <w:tabs>
                <w:tab w:val="left" w:pos="400"/>
              </w:tabs>
              <w:spacing w:before="0" w:after="0" w:line="240" w:lineRule="auto"/>
              <w:rPr>
                <w:rFonts w:ascii="Times New Roman" w:hAnsi="Times New Roman"/>
                <w:bCs/>
                <w:i/>
                <w:sz w:val="22"/>
              </w:rPr>
            </w:pPr>
            <w:r w:rsidRPr="00C27A18">
              <w:rPr>
                <w:rFonts w:ascii="Calibri" w:hAnsi="Calibri" w:cs="Calibri"/>
                <w:bCs/>
                <w:sz w:val="22"/>
              </w:rPr>
              <w:t>Higher layer at UE-B re-selects the resource(s) indicated by the conflict indicator among the S_A excluding the reported resources.</w:t>
            </w:r>
          </w:p>
          <w:p w14:paraId="678DCBFF" w14:textId="77777777" w:rsidR="000246F4" w:rsidRPr="00094AA4" w:rsidRDefault="000246F4" w:rsidP="009C0CE9">
            <w:pPr>
              <w:spacing w:after="0"/>
              <w:jc w:val="both"/>
              <w:rPr>
                <w:rFonts w:ascii="Calibri" w:hAnsi="Calibri" w:cs="Calibri"/>
                <w:color w:val="auto"/>
                <w:sz w:val="22"/>
                <w:szCs w:val="22"/>
                <w:lang w:val="en-US" w:eastAsia="zh-CN"/>
              </w:rPr>
            </w:pPr>
          </w:p>
        </w:tc>
      </w:tr>
      <w:tr w:rsidR="00A91397" w:rsidRPr="00C27A18" w14:paraId="55C28D35" w14:textId="77777777" w:rsidTr="000246F4">
        <w:tc>
          <w:tcPr>
            <w:tcW w:w="1790" w:type="dxa"/>
          </w:tcPr>
          <w:p w14:paraId="524F65AE" w14:textId="18C9B9BA" w:rsidR="00A91397" w:rsidRPr="00A91397" w:rsidRDefault="00A91397" w:rsidP="00A91397">
            <w:pPr>
              <w:spacing w:after="0"/>
              <w:jc w:val="both"/>
              <w:rPr>
                <w:rFonts w:ascii="SimSun" w:hAnsi="SimSun" w:cs="Calibri"/>
                <w:color w:val="auto"/>
                <w:sz w:val="22"/>
                <w:szCs w:val="22"/>
                <w:lang w:eastAsia="zh-CN"/>
              </w:rPr>
            </w:pPr>
            <w:r>
              <w:rPr>
                <w:rFonts w:ascii="Calibri" w:hAnsi="Calibri" w:cs="Calibri" w:hint="eastAsia"/>
                <w:color w:val="auto"/>
                <w:sz w:val="22"/>
                <w:szCs w:val="22"/>
                <w:lang w:val="en-US" w:eastAsia="zh-CN"/>
              </w:rPr>
              <w:lastRenderedPageBreak/>
              <w:t>F</w:t>
            </w:r>
            <w:r>
              <w:rPr>
                <w:rFonts w:ascii="Calibri" w:hAnsi="Calibri" w:cs="Calibri"/>
                <w:color w:val="auto"/>
                <w:sz w:val="22"/>
                <w:szCs w:val="22"/>
                <w:lang w:val="en-US" w:eastAsia="zh-CN"/>
              </w:rPr>
              <w:t>ujitsu</w:t>
            </w:r>
          </w:p>
        </w:tc>
        <w:tc>
          <w:tcPr>
            <w:tcW w:w="1076" w:type="dxa"/>
          </w:tcPr>
          <w:p w14:paraId="4AFC9EA6" w14:textId="0DE6C4FA" w:rsidR="00A91397" w:rsidRDefault="00A91397" w:rsidP="00A91397">
            <w:pPr>
              <w:spacing w:after="0"/>
              <w:jc w:val="both"/>
              <w:rPr>
                <w:rFonts w:ascii="SimSun" w:hAnsi="SimSun"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96" w:type="dxa"/>
          </w:tcPr>
          <w:p w14:paraId="585F295C" w14:textId="691F6B55" w:rsidR="00A91397" w:rsidRDefault="00A91397" w:rsidP="00A91397">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Since there is no difference between “</w:t>
            </w:r>
            <w:r w:rsidRPr="00C27A18">
              <w:rPr>
                <w:rFonts w:ascii="Calibri" w:hAnsi="Calibri" w:cs="Calibri"/>
                <w:bCs/>
                <w:sz w:val="22"/>
              </w:rPr>
              <w:t>next reserved resource for next TB transmission</w:t>
            </w:r>
            <w:r>
              <w:rPr>
                <w:rFonts w:ascii="Calibri" w:hAnsi="Calibri" w:cs="Calibri"/>
                <w:color w:val="auto"/>
                <w:sz w:val="22"/>
                <w:szCs w:val="22"/>
                <w:lang w:val="en-US" w:eastAsia="zh-CN"/>
              </w:rPr>
              <w:t>” in the 1</w:t>
            </w:r>
            <w:r w:rsidRPr="0035659F">
              <w:rPr>
                <w:rFonts w:ascii="Calibri" w:hAnsi="Calibri" w:cs="Calibri"/>
                <w:color w:val="auto"/>
                <w:sz w:val="22"/>
                <w:szCs w:val="22"/>
                <w:vertAlign w:val="superscript"/>
                <w:lang w:val="en-US" w:eastAsia="zh-CN"/>
              </w:rPr>
              <w:t>st</w:t>
            </w:r>
            <w:r>
              <w:rPr>
                <w:rFonts w:ascii="Calibri" w:hAnsi="Calibri" w:cs="Calibri"/>
                <w:color w:val="auto"/>
                <w:sz w:val="22"/>
                <w:szCs w:val="22"/>
                <w:lang w:val="en-US" w:eastAsia="zh-CN"/>
              </w:rPr>
              <w:t xml:space="preserve"> sub-bullet and “</w:t>
            </w:r>
            <w:r w:rsidRPr="00C27A18">
              <w:rPr>
                <w:rFonts w:ascii="Calibri" w:hAnsi="Calibri" w:cs="Calibri"/>
                <w:bCs/>
                <w:sz w:val="22"/>
              </w:rPr>
              <w:t>the earliest reserved resource for next TB transmission</w:t>
            </w:r>
            <w:r>
              <w:rPr>
                <w:rFonts w:ascii="Calibri" w:hAnsi="Calibri" w:cs="Calibri"/>
                <w:color w:val="auto"/>
                <w:sz w:val="22"/>
                <w:szCs w:val="22"/>
                <w:lang w:val="en-US" w:eastAsia="zh-CN"/>
              </w:rPr>
              <w:t>” in the 2</w:t>
            </w:r>
            <w:r w:rsidRPr="0035659F">
              <w:rPr>
                <w:rFonts w:ascii="Calibri" w:hAnsi="Calibri" w:cs="Calibri"/>
                <w:color w:val="auto"/>
                <w:sz w:val="22"/>
                <w:szCs w:val="22"/>
                <w:vertAlign w:val="superscript"/>
                <w:lang w:val="en-US" w:eastAsia="zh-CN"/>
              </w:rPr>
              <w:t>nd</w:t>
            </w:r>
            <w:r>
              <w:rPr>
                <w:rFonts w:ascii="Calibri" w:hAnsi="Calibri" w:cs="Calibri"/>
                <w:color w:val="auto"/>
                <w:sz w:val="22"/>
                <w:szCs w:val="22"/>
                <w:lang w:val="en-US" w:eastAsia="zh-CN"/>
              </w:rPr>
              <w:t xml:space="preserve"> sub-bullet, it is suggested to use “</w:t>
            </w:r>
            <w:r w:rsidRPr="00C27A18">
              <w:rPr>
                <w:rFonts w:ascii="Calibri" w:hAnsi="Calibri" w:cs="Calibri"/>
                <w:bCs/>
                <w:sz w:val="22"/>
              </w:rPr>
              <w:t>the earliest reserved resource for next TB transmission</w:t>
            </w:r>
            <w:r>
              <w:rPr>
                <w:rFonts w:ascii="Calibri" w:hAnsi="Calibri" w:cs="Calibri"/>
                <w:color w:val="auto"/>
                <w:sz w:val="22"/>
                <w:szCs w:val="22"/>
                <w:lang w:val="en-US" w:eastAsia="zh-CN"/>
              </w:rPr>
              <w:t xml:space="preserve">” for consistency. </w:t>
            </w:r>
          </w:p>
        </w:tc>
      </w:tr>
      <w:tr w:rsidR="009C0CE9" w:rsidRPr="009C0CE9" w14:paraId="2FB456BC" w14:textId="77777777" w:rsidTr="000246F4">
        <w:tc>
          <w:tcPr>
            <w:tcW w:w="1790" w:type="dxa"/>
          </w:tcPr>
          <w:p w14:paraId="23C63156" w14:textId="4443A7D9" w:rsidR="009C0CE9" w:rsidRPr="009C0CE9" w:rsidRDefault="009C0CE9" w:rsidP="009C0CE9">
            <w:pPr>
              <w:spacing w:after="0"/>
              <w:jc w:val="both"/>
              <w:rPr>
                <w:rFonts w:ascii="Calibri" w:hAnsi="Calibri" w:cs="Calibri"/>
                <w:color w:val="auto"/>
                <w:sz w:val="22"/>
                <w:szCs w:val="22"/>
                <w:lang w:val="en-US" w:eastAsia="zh-CN"/>
              </w:rPr>
            </w:pPr>
            <w:r w:rsidRPr="009C0CE9">
              <w:rPr>
                <w:rFonts w:ascii="Calibri" w:hAnsi="Calibri" w:cs="Calibri" w:hint="eastAsia"/>
                <w:color w:val="auto"/>
                <w:sz w:val="22"/>
                <w:szCs w:val="22"/>
                <w:lang w:val="en-US" w:eastAsia="zh-CN"/>
              </w:rPr>
              <w:t>S</w:t>
            </w:r>
            <w:r w:rsidRPr="009C0CE9">
              <w:rPr>
                <w:rFonts w:ascii="Calibri" w:hAnsi="Calibri" w:cs="Calibri"/>
                <w:color w:val="auto"/>
                <w:sz w:val="22"/>
                <w:szCs w:val="22"/>
                <w:lang w:val="en-US" w:eastAsia="zh-CN"/>
              </w:rPr>
              <w:t>preadtrum</w:t>
            </w:r>
          </w:p>
        </w:tc>
        <w:tc>
          <w:tcPr>
            <w:tcW w:w="1076" w:type="dxa"/>
          </w:tcPr>
          <w:p w14:paraId="055F6632" w14:textId="728AFA15" w:rsidR="009C0CE9" w:rsidRPr="009C0CE9" w:rsidRDefault="009C0CE9" w:rsidP="009C0CE9">
            <w:pPr>
              <w:spacing w:after="0"/>
              <w:jc w:val="both"/>
              <w:rPr>
                <w:rFonts w:ascii="Calibri" w:hAnsi="Calibri" w:cs="Calibri"/>
                <w:color w:val="auto"/>
                <w:sz w:val="22"/>
                <w:szCs w:val="22"/>
                <w:lang w:val="en-US" w:eastAsia="zh-CN"/>
              </w:rPr>
            </w:pPr>
            <w:r w:rsidRPr="009C0CE9">
              <w:rPr>
                <w:rFonts w:ascii="Calibri" w:hAnsi="Calibri" w:cs="Calibri" w:hint="eastAsia"/>
                <w:color w:val="auto"/>
                <w:sz w:val="22"/>
                <w:szCs w:val="22"/>
                <w:lang w:val="en-US" w:eastAsia="zh-CN"/>
              </w:rPr>
              <w:t>c</w:t>
            </w:r>
            <w:r w:rsidRPr="009C0CE9">
              <w:rPr>
                <w:rFonts w:ascii="Calibri" w:hAnsi="Calibri" w:cs="Calibri"/>
                <w:color w:val="auto"/>
                <w:sz w:val="22"/>
                <w:szCs w:val="22"/>
                <w:lang w:val="en-US" w:eastAsia="zh-CN"/>
              </w:rPr>
              <w:t>omment</w:t>
            </w:r>
          </w:p>
        </w:tc>
        <w:tc>
          <w:tcPr>
            <w:tcW w:w="6496" w:type="dxa"/>
          </w:tcPr>
          <w:p w14:paraId="58A8F80E" w14:textId="77777777" w:rsidR="009C0CE9" w:rsidRPr="009C0CE9" w:rsidRDefault="009C0CE9" w:rsidP="009C0CE9">
            <w:pPr>
              <w:spacing w:after="0"/>
              <w:jc w:val="both"/>
              <w:rPr>
                <w:rFonts w:ascii="Calibri" w:hAnsi="Calibri" w:cs="Calibri"/>
                <w:color w:val="auto"/>
                <w:sz w:val="22"/>
                <w:szCs w:val="22"/>
                <w:lang w:val="en-US" w:eastAsia="zh-CN"/>
              </w:rPr>
            </w:pPr>
            <w:r w:rsidRPr="009C0CE9">
              <w:rPr>
                <w:rFonts w:ascii="Calibri" w:hAnsi="Calibri" w:cs="Calibri"/>
                <w:color w:val="auto"/>
                <w:sz w:val="22"/>
                <w:szCs w:val="22"/>
                <w:lang w:val="en-US" w:eastAsia="zh-CN"/>
              </w:rPr>
              <w:t xml:space="preserve">We think the purpose of this draft proposal should </w:t>
            </w:r>
            <w:r w:rsidRPr="009C0CE9">
              <w:rPr>
                <w:rFonts w:ascii="Calibri" w:hAnsi="Calibri" w:cs="Calibri" w:hint="eastAsia"/>
                <w:color w:val="auto"/>
                <w:sz w:val="22"/>
                <w:szCs w:val="22"/>
                <w:lang w:val="en-US" w:eastAsia="zh-CN"/>
              </w:rPr>
              <w:t>be</w:t>
            </w:r>
            <w:r w:rsidRPr="009C0CE9">
              <w:rPr>
                <w:rFonts w:ascii="Calibri" w:hAnsi="Calibri" w:cs="Calibri"/>
                <w:color w:val="auto"/>
                <w:sz w:val="22"/>
                <w:szCs w:val="22"/>
                <w:lang w:val="en-US" w:eastAsia="zh-CN"/>
              </w:rPr>
              <w:t xml:space="preserve"> clarified, i.e., whether it is only targeting the UE-B’s behavior when it receives a conflict indicator of next TB rather than current TB. If yes, we agree with 2nd sub-bullet in this draft proposal. Otherwise, the modification of ZTE looks better.</w:t>
            </w:r>
          </w:p>
          <w:p w14:paraId="37E03740" w14:textId="654117D0" w:rsidR="009C0CE9" w:rsidRPr="009C0CE9" w:rsidRDefault="009C0CE9" w:rsidP="009C0CE9">
            <w:pPr>
              <w:spacing w:after="0"/>
              <w:jc w:val="both"/>
              <w:rPr>
                <w:rFonts w:ascii="Calibri" w:hAnsi="Calibri" w:cs="Calibri"/>
                <w:color w:val="auto"/>
                <w:sz w:val="22"/>
                <w:szCs w:val="22"/>
                <w:lang w:val="en-US" w:eastAsia="zh-CN"/>
              </w:rPr>
            </w:pPr>
            <w:r w:rsidRPr="009C0CE9">
              <w:rPr>
                <w:rFonts w:ascii="Calibri" w:hAnsi="Calibri" w:cs="Calibri"/>
                <w:color w:val="auto"/>
                <w:sz w:val="22"/>
                <w:szCs w:val="22"/>
                <w:lang w:val="en-US" w:eastAsia="zh-CN"/>
              </w:rPr>
              <w:t xml:space="preserve">For the 1st sub-bullet, we share the same concerns as OPPO. Besides, we still has a concern that how UE-B know whether the conflict is current TB transmission or next TB transmission in the 1st sub-bullet.  </w:t>
            </w:r>
          </w:p>
        </w:tc>
      </w:tr>
    </w:tbl>
    <w:p w14:paraId="7E5219E6" w14:textId="77777777" w:rsidR="009E5E7E" w:rsidRPr="000246F4" w:rsidRDefault="009E5E7E">
      <w:pPr>
        <w:jc w:val="both"/>
        <w:rPr>
          <w:sz w:val="22"/>
          <w:szCs w:val="22"/>
        </w:rPr>
      </w:pPr>
    </w:p>
    <w:p w14:paraId="2EB8789A" w14:textId="77777777" w:rsidR="009E5E7E" w:rsidRDefault="009E5E7E">
      <w:pPr>
        <w:jc w:val="both"/>
        <w:rPr>
          <w:sz w:val="22"/>
          <w:szCs w:val="22"/>
        </w:rPr>
      </w:pPr>
    </w:p>
    <w:p w14:paraId="75F78315" w14:textId="77777777" w:rsidR="009E5E7E" w:rsidRDefault="009E5E7E">
      <w:pPr>
        <w:jc w:val="both"/>
        <w:rPr>
          <w:sz w:val="22"/>
          <w:szCs w:val="22"/>
        </w:rPr>
      </w:pPr>
    </w:p>
    <w:p w14:paraId="336CC659" w14:textId="77777777" w:rsidR="009E5E7E" w:rsidRDefault="005E0021">
      <w:pPr>
        <w:jc w:val="both"/>
        <w:rPr>
          <w:rFonts w:ascii="Calibri" w:eastAsiaTheme="minorEastAsia" w:hAnsi="Calibri" w:cs="Calibri"/>
          <w:sz w:val="22"/>
          <w:szCs w:val="22"/>
          <w:lang w:eastAsia="ko-KR"/>
        </w:rPr>
      </w:pPr>
      <w:r>
        <w:rPr>
          <w:rFonts w:ascii="Calibri" w:hAnsi="Calibri" w:cs="Calibri" w:hint="cs"/>
          <w:sz w:val="22"/>
          <w:szCs w:val="22"/>
        </w:rPr>
        <w:t>Q3-2:</w:t>
      </w:r>
      <w:r>
        <w:rPr>
          <w:rFonts w:ascii="Calibri" w:hAnsi="Calibri" w:cs="Calibri"/>
          <w:sz w:val="22"/>
          <w:szCs w:val="22"/>
        </w:rPr>
        <w:t xml:space="preserve"> Do you agree for following draft proposal for UE-B determination? </w:t>
      </w:r>
    </w:p>
    <w:p w14:paraId="6F0218C6" w14:textId="77777777" w:rsidR="009E5E7E" w:rsidRDefault="009E5E7E">
      <w:pPr>
        <w:jc w:val="both"/>
      </w:pPr>
    </w:p>
    <w:tbl>
      <w:tblPr>
        <w:tblStyle w:val="af0"/>
        <w:tblW w:w="0" w:type="auto"/>
        <w:tblLook w:val="04A0" w:firstRow="1" w:lastRow="0" w:firstColumn="1" w:lastColumn="0" w:noHBand="0" w:noVBand="1"/>
      </w:tblPr>
      <w:tblGrid>
        <w:gridCol w:w="9362"/>
      </w:tblGrid>
      <w:tr w:rsidR="009E5E7E" w14:paraId="7B1291FD" w14:textId="77777777">
        <w:tc>
          <w:tcPr>
            <w:tcW w:w="9362" w:type="dxa"/>
          </w:tcPr>
          <w:p w14:paraId="3E7D58F8" w14:textId="77777777" w:rsidR="009E5E7E" w:rsidRDefault="005E0021">
            <w:pPr>
              <w:spacing w:after="0"/>
              <w:jc w:val="both"/>
              <w:rPr>
                <w:rFonts w:ascii="Calibri" w:eastAsia="굴림" w:hAnsi="Calibri" w:cs="Calibri"/>
                <w:b/>
                <w:color w:val="auto"/>
                <w:sz w:val="22"/>
                <w:szCs w:val="22"/>
                <w:lang w:val="en-US" w:eastAsia="ko-KR"/>
              </w:rPr>
            </w:pPr>
            <w:r>
              <w:rPr>
                <w:rFonts w:ascii="Calibri" w:eastAsia="굴림" w:hAnsi="Calibri" w:cs="Calibri"/>
                <w:b/>
                <w:color w:val="auto"/>
                <w:sz w:val="22"/>
                <w:szCs w:val="22"/>
                <w:lang w:val="en-US" w:eastAsia="ko-KR"/>
              </w:rPr>
              <w:t>FL’s observation of 2</w:t>
            </w:r>
            <w:r>
              <w:rPr>
                <w:rFonts w:ascii="Calibri" w:eastAsia="굴림" w:hAnsi="Calibri" w:cs="Calibri"/>
                <w:b/>
                <w:color w:val="auto"/>
                <w:sz w:val="22"/>
                <w:szCs w:val="22"/>
                <w:vertAlign w:val="superscript"/>
                <w:lang w:val="en-US" w:eastAsia="ko-KR"/>
              </w:rPr>
              <w:t>nd</w:t>
            </w:r>
            <w:r>
              <w:rPr>
                <w:rFonts w:ascii="Calibri" w:eastAsia="굴림" w:hAnsi="Calibri" w:cs="Calibri"/>
                <w:b/>
                <w:color w:val="auto"/>
                <w:sz w:val="22"/>
                <w:szCs w:val="22"/>
                <w:lang w:val="en-US" w:eastAsia="ko-KR"/>
              </w:rPr>
              <w:t xml:space="preserve"> email discussion: </w:t>
            </w:r>
          </w:p>
          <w:p w14:paraId="69CAF171" w14:textId="77777777" w:rsidR="009E5E7E" w:rsidRDefault="005E0021">
            <w:pPr>
              <w:numPr>
                <w:ilvl w:val="0"/>
                <w:numId w:val="6"/>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Support: DCM, Panasonic, InterDigital, ETRI, LGE, Qualcomm, Futurewei, Spreadtrum, ZTE, Fujitsu, NEC, OPPO, xiaomi, Ericsson, CATT, Fraunhofer, Nokia, Intel, </w:t>
            </w:r>
            <w:r>
              <w:rPr>
                <w:rFonts w:ascii="Calibri" w:eastAsia="굴림" w:hAnsi="Calibri" w:cs="Calibri" w:hint="eastAsia"/>
                <w:color w:val="auto"/>
                <w:sz w:val="22"/>
                <w:szCs w:val="22"/>
                <w:lang w:eastAsia="ko-KR"/>
              </w:rPr>
              <w:t>MediaTek</w:t>
            </w:r>
            <w:r>
              <w:rPr>
                <w:rFonts w:ascii="Calibri" w:eastAsia="굴림" w:hAnsi="Calibri" w:cs="Calibri"/>
                <w:sz w:val="22"/>
                <w:szCs w:val="22"/>
                <w:lang w:val="en-US" w:eastAsia="ko-KR"/>
              </w:rPr>
              <w:t xml:space="preserve"> (19)</w:t>
            </w:r>
          </w:p>
          <w:p w14:paraId="299D639A" w14:textId="77777777" w:rsidR="009E5E7E" w:rsidRDefault="005E0021">
            <w:pPr>
              <w:numPr>
                <w:ilvl w:val="0"/>
                <w:numId w:val="6"/>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Not support: Samsung, vivo, Huawei, (3)</w:t>
            </w:r>
          </w:p>
          <w:p w14:paraId="1602E5D6" w14:textId="77777777" w:rsidR="009E5E7E" w:rsidRDefault="005E0021">
            <w:pPr>
              <w:numPr>
                <w:ilvl w:val="1"/>
                <w:numId w:val="6"/>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No additional change on the WA: Samsung, (1)</w:t>
            </w:r>
          </w:p>
          <w:p w14:paraId="083802E2" w14:textId="77777777" w:rsidR="009E5E7E" w:rsidRDefault="005E0021">
            <w:pPr>
              <w:numPr>
                <w:ilvl w:val="1"/>
                <w:numId w:val="6"/>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Vivo, Huawei: Remove last note. </w:t>
            </w:r>
          </w:p>
          <w:p w14:paraId="67D35E28" w14:textId="77777777" w:rsidR="009E5E7E" w:rsidRDefault="005E0021">
            <w:pPr>
              <w:numPr>
                <w:ilvl w:val="0"/>
                <w:numId w:val="6"/>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Comments:</w:t>
            </w:r>
          </w:p>
          <w:p w14:paraId="32D01E5E" w14:textId="77777777" w:rsidR="009E5E7E" w:rsidRDefault="005E0021">
            <w:pPr>
              <w:numPr>
                <w:ilvl w:val="1"/>
                <w:numId w:val="6"/>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Apple: Replace “(i.e., minimum time gap between PSFCH and SCI(s) scheduling conflicting TBs, minimum time gap between PSFCH and a slot where expected/potential resource conflict occurs)” with “(i.e., sl-MinTimeGapPSFCH, T_3)”</w:t>
            </w:r>
          </w:p>
          <w:p w14:paraId="7529BCF5" w14:textId="77777777" w:rsidR="009E5E7E" w:rsidRDefault="009E5E7E">
            <w:pPr>
              <w:jc w:val="both"/>
            </w:pPr>
          </w:p>
          <w:p w14:paraId="5D4307C6" w14:textId="77777777" w:rsidR="009E5E7E" w:rsidRDefault="005E0021">
            <w:pPr>
              <w:spacing w:after="0"/>
              <w:jc w:val="both"/>
              <w:rPr>
                <w:rFonts w:ascii="Calibri" w:eastAsia="굴림" w:hAnsi="Calibri" w:cs="Calibri"/>
                <w:b/>
                <w:color w:val="auto"/>
                <w:sz w:val="22"/>
                <w:szCs w:val="22"/>
                <w:lang w:val="en-US" w:eastAsia="ko-KR"/>
              </w:rPr>
            </w:pPr>
            <w:r>
              <w:rPr>
                <w:rFonts w:ascii="Calibri" w:eastAsia="굴림" w:hAnsi="Calibri" w:cs="Calibri"/>
                <w:b/>
                <w:color w:val="auto"/>
                <w:sz w:val="22"/>
                <w:szCs w:val="22"/>
                <w:lang w:val="en-US" w:eastAsia="ko-KR"/>
              </w:rPr>
              <w:t>FL’s observation of 2</w:t>
            </w:r>
            <w:r>
              <w:rPr>
                <w:rFonts w:ascii="Calibri" w:eastAsia="굴림" w:hAnsi="Calibri" w:cs="Calibri"/>
                <w:b/>
                <w:color w:val="auto"/>
                <w:sz w:val="22"/>
                <w:szCs w:val="22"/>
                <w:vertAlign w:val="superscript"/>
                <w:lang w:val="en-US" w:eastAsia="ko-KR"/>
              </w:rPr>
              <w:t>nd</w:t>
            </w:r>
            <w:r>
              <w:rPr>
                <w:rFonts w:ascii="Calibri" w:eastAsia="굴림" w:hAnsi="Calibri" w:cs="Calibri"/>
                <w:b/>
                <w:color w:val="auto"/>
                <w:sz w:val="22"/>
                <w:szCs w:val="22"/>
                <w:lang w:val="en-US" w:eastAsia="ko-KR"/>
              </w:rPr>
              <w:t xml:space="preserve"> email discussion: </w:t>
            </w:r>
          </w:p>
          <w:p w14:paraId="6F8E3209" w14:textId="77777777" w:rsidR="009E5E7E" w:rsidRDefault="005E0021">
            <w:pPr>
              <w:numPr>
                <w:ilvl w:val="0"/>
                <w:numId w:val="6"/>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Additional enhancement for UE-B determination in addition to draft proposal 4: Apple, Futurewei, Spreadtrum, (3)</w:t>
            </w:r>
          </w:p>
          <w:p w14:paraId="3D226DD1" w14:textId="77777777" w:rsidR="009E5E7E" w:rsidRDefault="005E0021">
            <w:pPr>
              <w:numPr>
                <w:ilvl w:val="1"/>
                <w:numId w:val="6"/>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lastRenderedPageBreak/>
              <w:t>Apple: Further consider a case where both UEs, scheduling the conflict TB, do not have the capability of receiving IUC scheme 2</w:t>
            </w:r>
          </w:p>
          <w:p w14:paraId="6CDBD027" w14:textId="77777777" w:rsidR="009E5E7E" w:rsidRDefault="005E0021">
            <w:pPr>
              <w:numPr>
                <w:ilvl w:val="1"/>
                <w:numId w:val="6"/>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Futurewei: If at least one of UEs scheduling conflicting TBs is not capable of receiving the conflict indication, except the UEs not capable of receiving the conflict indication, all other UEs scheduling the conflicting TBs whose PSFCH occasions for resource conflict indication are not yet passed are UE-B</w:t>
            </w:r>
          </w:p>
          <w:p w14:paraId="47CD5138" w14:textId="77777777" w:rsidR="009E5E7E" w:rsidRDefault="005E0021">
            <w:pPr>
              <w:numPr>
                <w:ilvl w:val="1"/>
                <w:numId w:val="6"/>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Spreadtrum: Clarification on “Capable of receiving the conflict indication”.</w:t>
            </w:r>
          </w:p>
          <w:p w14:paraId="2AB19E4C" w14:textId="77777777" w:rsidR="009E5E7E" w:rsidRDefault="005E0021">
            <w:pPr>
              <w:numPr>
                <w:ilvl w:val="0"/>
                <w:numId w:val="6"/>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No additional enhancement for UE-B determination in addition to draft proposal 4: DCM, Panasonic, ETRI, LGE, Qualcomm, Sharp, ZTE, Fujitsu, OPPO, Samsung, xiaomi, Ericsson, CATT, Fraunhofer, Huawei, Intel, (16)</w:t>
            </w:r>
          </w:p>
        </w:tc>
      </w:tr>
    </w:tbl>
    <w:p w14:paraId="12778296" w14:textId="77777777" w:rsidR="009E5E7E" w:rsidRDefault="009E5E7E">
      <w:pPr>
        <w:jc w:val="both"/>
      </w:pPr>
    </w:p>
    <w:p w14:paraId="0DD968B8" w14:textId="77777777" w:rsidR="009E5E7E" w:rsidRDefault="005E0021">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highlight w:val="yellow"/>
          <w:lang w:val="en-US" w:eastAsia="ko-KR"/>
        </w:rPr>
        <w:t>Draft proposa</w:t>
      </w:r>
      <w:r>
        <w:rPr>
          <w:rFonts w:ascii="Calibri" w:eastAsia="굴림" w:hAnsi="Calibri" w:cs="Calibri"/>
          <w:color w:val="auto"/>
          <w:sz w:val="22"/>
          <w:szCs w:val="22"/>
          <w:highlight w:val="yellow"/>
          <w:lang w:val="en-US" w:eastAsia="ko-KR"/>
        </w:rPr>
        <w:t>l 3-2</w:t>
      </w:r>
      <w:r>
        <w:rPr>
          <w:rFonts w:ascii="Calibri" w:eastAsia="굴림" w:hAnsi="Calibri" w:cs="Calibri" w:hint="eastAsia"/>
          <w:color w:val="auto"/>
          <w:sz w:val="22"/>
          <w:szCs w:val="22"/>
          <w:lang w:val="en-US" w:eastAsia="ko-KR"/>
        </w:rPr>
        <w:t>:</w:t>
      </w:r>
    </w:p>
    <w:p w14:paraId="68932578" w14:textId="77777777" w:rsidR="009E5E7E" w:rsidRDefault="005E0021">
      <w:pPr>
        <w:numPr>
          <w:ilvl w:val="0"/>
          <w:numId w:val="6"/>
        </w:numPr>
        <w:overflowPunct w:val="0"/>
        <w:spacing w:after="0"/>
        <w:jc w:val="both"/>
        <w:rPr>
          <w:rFonts w:ascii="Calibri" w:eastAsia="굴림" w:hAnsi="Calibri" w:cs="Calibri"/>
          <w:sz w:val="22"/>
          <w:szCs w:val="22"/>
          <w:lang w:eastAsia="ja-JP"/>
        </w:rPr>
      </w:pPr>
      <w:r>
        <w:rPr>
          <w:rFonts w:ascii="Calibri" w:eastAsia="굴림" w:hAnsi="Calibri" w:cs="Calibri"/>
          <w:sz w:val="22"/>
          <w:szCs w:val="22"/>
          <w:lang w:eastAsia="ko-KR"/>
        </w:rPr>
        <w:t xml:space="preserve">Confirm the following working assumption with </w:t>
      </w:r>
      <w:r>
        <w:rPr>
          <w:rFonts w:ascii="Calibri" w:eastAsia="바탕" w:hAnsi="Calibri" w:cs="Calibri"/>
          <w:sz w:val="22"/>
          <w:szCs w:val="22"/>
          <w:lang w:eastAsia="zh-CN"/>
        </w:rPr>
        <w:t xml:space="preserve">modification in </w:t>
      </w:r>
      <w:r>
        <w:rPr>
          <w:rFonts w:ascii="Calibri" w:eastAsia="바탕" w:hAnsi="Calibri" w:cs="Calibri"/>
          <w:color w:val="FF0000"/>
          <w:sz w:val="22"/>
          <w:szCs w:val="22"/>
          <w:lang w:eastAsia="zh-CN"/>
        </w:rPr>
        <w:t>RED</w:t>
      </w:r>
      <w:r>
        <w:rPr>
          <w:rFonts w:ascii="Calibri" w:eastAsia="굴림" w:hAnsi="Calibri" w:cs="Calibri"/>
          <w:sz w:val="22"/>
          <w:szCs w:val="22"/>
          <w:lang w:eastAsia="ko-KR"/>
        </w:rPr>
        <w:t>. Note that the terminology of “indicationUEB flag” means the indication of whether UE scheduling a conflict TB can be UE-B or not.</w:t>
      </w:r>
    </w:p>
    <w:p w14:paraId="7011697F" w14:textId="77777777" w:rsidR="009E5E7E" w:rsidRDefault="005E0021">
      <w:pPr>
        <w:numPr>
          <w:ilvl w:val="1"/>
          <w:numId w:val="7"/>
        </w:numPr>
        <w:spacing w:after="0"/>
        <w:jc w:val="both"/>
        <w:rPr>
          <w:rFonts w:ascii="Calibri" w:eastAsiaTheme="minorEastAsia" w:hAnsi="Calibri" w:cs="Calibri"/>
          <w:sz w:val="22"/>
          <w:szCs w:val="22"/>
          <w:lang w:eastAsia="ko-KR"/>
        </w:rPr>
      </w:pPr>
      <w:r>
        <w:rPr>
          <w:rFonts w:ascii="Calibri" w:eastAsiaTheme="minorEastAsia" w:hAnsi="Calibri" w:cs="Calibri"/>
          <w:sz w:val="22"/>
          <w:szCs w:val="22"/>
          <w:highlight w:val="darkYellow"/>
          <w:lang w:eastAsia="ja-JP"/>
        </w:rPr>
        <w:t>Working Assumption</w:t>
      </w:r>
      <w:r>
        <w:rPr>
          <w:rFonts w:ascii="Calibri" w:eastAsiaTheme="minorEastAsia" w:hAnsi="Calibri" w:cs="Calibri"/>
          <w:sz w:val="22"/>
          <w:szCs w:val="22"/>
          <w:lang w:eastAsia="ja-JP"/>
        </w:rPr>
        <w:t>:</w:t>
      </w:r>
    </w:p>
    <w:p w14:paraId="67092578" w14:textId="77777777" w:rsidR="009E5E7E" w:rsidRDefault="005E0021">
      <w:pPr>
        <w:numPr>
          <w:ilvl w:val="2"/>
          <w:numId w:val="6"/>
        </w:numPr>
        <w:overflowPunct w:val="0"/>
        <w:spacing w:after="0"/>
        <w:jc w:val="both"/>
        <w:rPr>
          <w:rFonts w:ascii="Calibri" w:eastAsiaTheme="minorEastAsia" w:hAnsi="Calibri" w:cs="Calibri"/>
          <w:sz w:val="22"/>
          <w:szCs w:val="22"/>
          <w:lang w:eastAsia="ja-JP"/>
        </w:rPr>
      </w:pPr>
      <w:r>
        <w:rPr>
          <w:rFonts w:ascii="Calibri" w:eastAsiaTheme="minorEastAsia" w:hAnsi="Calibri" w:cs="Calibri"/>
          <w:sz w:val="22"/>
          <w:szCs w:val="22"/>
          <w:lang w:eastAsia="ja-JP"/>
        </w:rPr>
        <w:t xml:space="preserve">For Condition 2-A-1 in Scheme 2, when “a non-destination UE of a TB transmitted by UE-B can be UE-A” is enabled or when “a non-destination UE of a TB transmitted by UE-B can be UE-A” is disabled and the destination UE of the conflicting TBs is UE-A, </w:t>
      </w:r>
    </w:p>
    <w:p w14:paraId="64EF6201" w14:textId="77777777" w:rsidR="009E5E7E" w:rsidRDefault="005E0021">
      <w:pPr>
        <w:numPr>
          <w:ilvl w:val="3"/>
          <w:numId w:val="6"/>
        </w:numPr>
        <w:overflowPunct w:val="0"/>
        <w:spacing w:after="0"/>
        <w:jc w:val="both"/>
        <w:rPr>
          <w:rFonts w:ascii="Calibri" w:eastAsiaTheme="minorEastAsia" w:hAnsi="Calibri" w:cs="Calibri"/>
          <w:sz w:val="22"/>
          <w:szCs w:val="22"/>
          <w:lang w:eastAsia="ja-JP"/>
        </w:rPr>
      </w:pPr>
      <w:r>
        <w:rPr>
          <w:rFonts w:ascii="Calibri" w:eastAsiaTheme="minorEastAsia" w:hAnsi="Calibri" w:cs="Calibri"/>
          <w:sz w:val="22"/>
          <w:szCs w:val="22"/>
          <w:lang w:eastAsia="ja-JP"/>
        </w:rPr>
        <w:t xml:space="preserve">for each pair of UEs scheduling the conflicting TBs </w:t>
      </w:r>
      <w:r>
        <w:rPr>
          <w:rFonts w:ascii="Calibri" w:eastAsiaTheme="minorEastAsia" w:hAnsi="Calibri" w:cs="Calibri" w:hint="eastAsia"/>
          <w:color w:val="FF0000"/>
          <w:sz w:val="22"/>
          <w:szCs w:val="22"/>
          <w:lang w:eastAsia="ko-KR"/>
        </w:rPr>
        <w:t>whose</w:t>
      </w:r>
      <w:r>
        <w:rPr>
          <w:rFonts w:ascii="Calibri" w:eastAsiaTheme="minorEastAsia" w:hAnsi="Calibri" w:cs="Calibri"/>
          <w:color w:val="FF0000"/>
          <w:sz w:val="22"/>
          <w:szCs w:val="22"/>
          <w:lang w:eastAsia="ja-JP"/>
        </w:rPr>
        <w:t xml:space="preserve"> PSFCH occasions for resource conflict indication are not yet passed and indicationUEB flag </w:t>
      </w:r>
      <w:r>
        <w:rPr>
          <w:rFonts w:ascii="Calibri" w:eastAsiaTheme="minorEastAsia" w:hAnsi="Calibri" w:cs="Calibri" w:hint="eastAsia"/>
          <w:color w:val="FF0000"/>
          <w:sz w:val="22"/>
          <w:szCs w:val="22"/>
          <w:lang w:eastAsia="ko-KR"/>
        </w:rPr>
        <w:t>is</w:t>
      </w:r>
      <w:r>
        <w:rPr>
          <w:rFonts w:ascii="Calibri" w:eastAsiaTheme="minorEastAsia" w:hAnsi="Calibri" w:cs="Calibri"/>
          <w:color w:val="FF0000"/>
          <w:sz w:val="22"/>
          <w:szCs w:val="22"/>
          <w:lang w:eastAsia="ja-JP"/>
        </w:rPr>
        <w:t xml:space="preserve"> </w:t>
      </w:r>
      <w:r>
        <w:rPr>
          <w:rFonts w:ascii="Calibri" w:eastAsiaTheme="minorEastAsia" w:hAnsi="Calibri" w:cs="Calibri" w:hint="eastAsia"/>
          <w:color w:val="FF0000"/>
          <w:sz w:val="22"/>
          <w:szCs w:val="22"/>
          <w:lang w:eastAsia="ko-KR"/>
        </w:rPr>
        <w:t>set</w:t>
      </w:r>
      <w:r>
        <w:rPr>
          <w:rFonts w:ascii="Calibri" w:eastAsiaTheme="minorEastAsia" w:hAnsi="Calibri" w:cs="Calibri"/>
          <w:color w:val="FF0000"/>
          <w:sz w:val="22"/>
          <w:szCs w:val="22"/>
          <w:lang w:eastAsia="ja-JP"/>
        </w:rPr>
        <w:t xml:space="preserve"> </w:t>
      </w:r>
      <w:r>
        <w:rPr>
          <w:rFonts w:ascii="Calibri" w:eastAsiaTheme="minorEastAsia" w:hAnsi="Calibri" w:cs="Calibri" w:hint="eastAsia"/>
          <w:color w:val="FF0000"/>
          <w:sz w:val="22"/>
          <w:szCs w:val="22"/>
          <w:lang w:eastAsia="ko-KR"/>
        </w:rPr>
        <w:t>to</w:t>
      </w:r>
      <w:r>
        <w:rPr>
          <w:rFonts w:ascii="Calibri" w:eastAsiaTheme="minorEastAsia" w:hAnsi="Calibri" w:cs="Calibri"/>
          <w:color w:val="FF0000"/>
          <w:sz w:val="22"/>
          <w:szCs w:val="22"/>
          <w:lang w:eastAsia="ja-JP"/>
        </w:rPr>
        <w:t xml:space="preserve"> 1 </w:t>
      </w:r>
      <w:r>
        <w:rPr>
          <w:rFonts w:ascii="Calibri" w:eastAsiaTheme="minorEastAsia" w:hAnsi="Calibri" w:cs="Calibri" w:hint="eastAsia"/>
          <w:color w:val="FF0000"/>
          <w:sz w:val="22"/>
          <w:szCs w:val="22"/>
          <w:lang w:eastAsia="ja-JP"/>
        </w:rPr>
        <w:t>if</w:t>
      </w:r>
      <w:r>
        <w:rPr>
          <w:rFonts w:ascii="Calibri" w:eastAsiaTheme="minorEastAsia" w:hAnsi="Calibri" w:cs="Calibri"/>
          <w:color w:val="FF0000"/>
          <w:sz w:val="22"/>
          <w:szCs w:val="22"/>
          <w:lang w:eastAsia="ja-JP"/>
        </w:rPr>
        <w:t xml:space="preserve"> the higher parameter of indicationUEBScheme2 is (pre)configured to ‘Enabled’</w:t>
      </w:r>
      <w:r>
        <w:rPr>
          <w:rFonts w:ascii="Calibri" w:eastAsiaTheme="minorEastAsia" w:hAnsi="Calibri" w:cs="Calibri"/>
          <w:sz w:val="22"/>
          <w:szCs w:val="22"/>
          <w:lang w:eastAsia="ja-JP"/>
        </w:rPr>
        <w:t xml:space="preserve">, a UE with the higher priority value is UE-B. </w:t>
      </w:r>
    </w:p>
    <w:p w14:paraId="4E8FB267" w14:textId="77777777" w:rsidR="009E5E7E" w:rsidRDefault="005E0021">
      <w:pPr>
        <w:numPr>
          <w:ilvl w:val="4"/>
          <w:numId w:val="6"/>
        </w:numPr>
        <w:overflowPunct w:val="0"/>
        <w:spacing w:after="0"/>
        <w:jc w:val="both"/>
        <w:rPr>
          <w:rFonts w:ascii="Calibri" w:eastAsiaTheme="minorEastAsia" w:hAnsi="Calibri" w:cs="Calibri"/>
          <w:sz w:val="22"/>
          <w:szCs w:val="22"/>
          <w:lang w:eastAsia="ja-JP"/>
        </w:rPr>
      </w:pPr>
      <w:r>
        <w:rPr>
          <w:rFonts w:ascii="Calibri" w:eastAsiaTheme="minorEastAsia" w:hAnsi="Calibri" w:cs="Calibri"/>
          <w:color w:val="FF0000"/>
          <w:sz w:val="22"/>
          <w:szCs w:val="22"/>
          <w:lang w:eastAsia="ko-KR"/>
        </w:rPr>
        <w:t>Note: i</w:t>
      </w:r>
      <w:r>
        <w:rPr>
          <w:rFonts w:ascii="Calibri" w:eastAsiaTheme="minorEastAsia" w:hAnsi="Calibri" w:cs="Calibri"/>
          <w:color w:val="FF0000"/>
          <w:sz w:val="22"/>
          <w:szCs w:val="22"/>
          <w:lang w:eastAsia="ja-JP"/>
        </w:rPr>
        <w:t xml:space="preserve">f there is only one UE scheduling the conflicting TB </w:t>
      </w:r>
      <w:r>
        <w:rPr>
          <w:rFonts w:ascii="Calibri" w:eastAsiaTheme="minorEastAsia" w:hAnsi="Calibri" w:cs="Calibri" w:hint="eastAsia"/>
          <w:color w:val="FF0000"/>
          <w:sz w:val="22"/>
          <w:szCs w:val="22"/>
          <w:lang w:eastAsia="ko-KR"/>
        </w:rPr>
        <w:t>whose</w:t>
      </w:r>
      <w:r>
        <w:rPr>
          <w:rFonts w:ascii="Calibri" w:eastAsiaTheme="minorEastAsia" w:hAnsi="Calibri" w:cs="Calibri"/>
          <w:color w:val="FF0000"/>
          <w:sz w:val="22"/>
          <w:szCs w:val="22"/>
          <w:lang w:eastAsia="ja-JP"/>
        </w:rPr>
        <w:t xml:space="preserve"> PSFCH occasion for resource conflict indication is not yet passed and indicationUEB flag </w:t>
      </w:r>
      <w:r>
        <w:rPr>
          <w:rFonts w:ascii="Calibri" w:eastAsiaTheme="minorEastAsia" w:hAnsi="Calibri" w:cs="Calibri" w:hint="eastAsia"/>
          <w:color w:val="FF0000"/>
          <w:sz w:val="22"/>
          <w:szCs w:val="22"/>
          <w:lang w:eastAsia="ko-KR"/>
        </w:rPr>
        <w:t>is</w:t>
      </w:r>
      <w:r>
        <w:rPr>
          <w:rFonts w:ascii="Calibri" w:eastAsiaTheme="minorEastAsia" w:hAnsi="Calibri" w:cs="Calibri"/>
          <w:color w:val="FF0000"/>
          <w:sz w:val="22"/>
          <w:szCs w:val="22"/>
          <w:lang w:eastAsia="ja-JP"/>
        </w:rPr>
        <w:t xml:space="preserve"> </w:t>
      </w:r>
      <w:r>
        <w:rPr>
          <w:rFonts w:ascii="Calibri" w:eastAsiaTheme="minorEastAsia" w:hAnsi="Calibri" w:cs="Calibri" w:hint="eastAsia"/>
          <w:color w:val="FF0000"/>
          <w:sz w:val="22"/>
          <w:szCs w:val="22"/>
          <w:lang w:eastAsia="ko-KR"/>
        </w:rPr>
        <w:t>set</w:t>
      </w:r>
      <w:r>
        <w:rPr>
          <w:rFonts w:ascii="Calibri" w:eastAsiaTheme="minorEastAsia" w:hAnsi="Calibri" w:cs="Calibri"/>
          <w:color w:val="FF0000"/>
          <w:sz w:val="22"/>
          <w:szCs w:val="22"/>
          <w:lang w:eastAsia="ja-JP"/>
        </w:rPr>
        <w:t xml:space="preserve"> </w:t>
      </w:r>
      <w:r>
        <w:rPr>
          <w:rFonts w:ascii="Calibri" w:eastAsiaTheme="minorEastAsia" w:hAnsi="Calibri" w:cs="Calibri" w:hint="eastAsia"/>
          <w:color w:val="FF0000"/>
          <w:sz w:val="22"/>
          <w:szCs w:val="22"/>
          <w:lang w:eastAsia="ko-KR"/>
        </w:rPr>
        <w:t>to</w:t>
      </w:r>
      <w:r>
        <w:rPr>
          <w:rFonts w:ascii="Calibri" w:eastAsiaTheme="minorEastAsia" w:hAnsi="Calibri" w:cs="Calibri"/>
          <w:color w:val="FF0000"/>
          <w:sz w:val="22"/>
          <w:szCs w:val="22"/>
          <w:lang w:eastAsia="ja-JP"/>
        </w:rPr>
        <w:t xml:space="preserve"> 1 </w:t>
      </w:r>
      <w:r>
        <w:rPr>
          <w:rFonts w:ascii="Calibri" w:eastAsiaTheme="minorEastAsia" w:hAnsi="Calibri" w:cs="Calibri" w:hint="eastAsia"/>
          <w:color w:val="FF0000"/>
          <w:sz w:val="22"/>
          <w:szCs w:val="22"/>
          <w:lang w:eastAsia="ja-JP"/>
        </w:rPr>
        <w:t>if</w:t>
      </w:r>
      <w:r>
        <w:rPr>
          <w:rFonts w:ascii="Calibri" w:eastAsiaTheme="minorEastAsia" w:hAnsi="Calibri" w:cs="Calibri"/>
          <w:color w:val="FF0000"/>
          <w:sz w:val="22"/>
          <w:szCs w:val="22"/>
          <w:lang w:eastAsia="ja-JP"/>
        </w:rPr>
        <w:t xml:space="preserve"> the higher parameter of indicationUEBScheme2 is (pre)configured to ‘Enabled’, that UE is UE-B.</w:t>
      </w:r>
    </w:p>
    <w:p w14:paraId="79BC04C9" w14:textId="77777777" w:rsidR="009E5E7E" w:rsidRDefault="005E0021">
      <w:pPr>
        <w:numPr>
          <w:ilvl w:val="3"/>
          <w:numId w:val="6"/>
        </w:numPr>
        <w:overflowPunct w:val="0"/>
        <w:spacing w:after="0"/>
        <w:jc w:val="both"/>
        <w:rPr>
          <w:rFonts w:ascii="Calibri" w:eastAsiaTheme="minorEastAsia" w:hAnsi="Calibri" w:cs="Calibri"/>
          <w:sz w:val="22"/>
          <w:szCs w:val="22"/>
          <w:lang w:eastAsia="ja-JP"/>
        </w:rPr>
      </w:pPr>
      <w:r>
        <w:rPr>
          <w:rFonts w:ascii="Calibri" w:eastAsiaTheme="minorEastAsia" w:hAnsi="Calibri" w:cs="Calibri"/>
          <w:color w:val="FF0000"/>
          <w:sz w:val="22"/>
          <w:szCs w:val="22"/>
          <w:lang w:eastAsia="ja-JP"/>
        </w:rPr>
        <w:t>Note: A UE not satisfying the timeline (i.e., minimum time gap between PSFCH and a slot where a SCI is transmitted of sl-MinTimeGapPSFCH, minimum time gap between PSFCH and a slot where expected/potential resource conflict occurs on PSSCH resource indicated by a SCI of T_3) is not considered as UE-B.</w:t>
      </w:r>
    </w:p>
    <w:p w14:paraId="3D109E63" w14:textId="77777777" w:rsidR="009E5E7E" w:rsidRDefault="009E5E7E">
      <w:pPr>
        <w:jc w:val="both"/>
      </w:pPr>
    </w:p>
    <w:tbl>
      <w:tblPr>
        <w:tblStyle w:val="af0"/>
        <w:tblW w:w="0" w:type="auto"/>
        <w:tblLook w:val="04A0" w:firstRow="1" w:lastRow="0" w:firstColumn="1" w:lastColumn="0" w:noHBand="0" w:noVBand="1"/>
      </w:tblPr>
      <w:tblGrid>
        <w:gridCol w:w="1791"/>
        <w:gridCol w:w="1076"/>
        <w:gridCol w:w="6495"/>
      </w:tblGrid>
      <w:tr w:rsidR="009E5E7E" w14:paraId="5D55C936" w14:textId="77777777" w:rsidTr="000246F4">
        <w:tc>
          <w:tcPr>
            <w:tcW w:w="1791" w:type="dxa"/>
          </w:tcPr>
          <w:p w14:paraId="4199101C" w14:textId="77777777" w:rsidR="009E5E7E" w:rsidRDefault="005E0021">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Company</w:t>
            </w:r>
          </w:p>
        </w:tc>
        <w:tc>
          <w:tcPr>
            <w:tcW w:w="1076" w:type="dxa"/>
          </w:tcPr>
          <w:p w14:paraId="280BDB57" w14:textId="77777777" w:rsidR="009E5E7E" w:rsidRDefault="005E0021">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Yes or no</w:t>
            </w:r>
          </w:p>
        </w:tc>
        <w:tc>
          <w:tcPr>
            <w:tcW w:w="6495" w:type="dxa"/>
          </w:tcPr>
          <w:p w14:paraId="69EA51EC" w14:textId="77777777" w:rsidR="009E5E7E" w:rsidRDefault="005E0021">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Comments</w:t>
            </w:r>
          </w:p>
        </w:tc>
      </w:tr>
      <w:tr w:rsidR="009E5E7E" w14:paraId="15923327" w14:textId="77777777" w:rsidTr="000246F4">
        <w:tc>
          <w:tcPr>
            <w:tcW w:w="1791" w:type="dxa"/>
          </w:tcPr>
          <w:p w14:paraId="3F150DD6" w14:textId="77777777" w:rsidR="009E5E7E" w:rsidRDefault="005E002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076" w:type="dxa"/>
          </w:tcPr>
          <w:p w14:paraId="25C08FD4" w14:textId="77777777" w:rsidR="009E5E7E" w:rsidRDefault="005E002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95" w:type="dxa"/>
          </w:tcPr>
          <w:p w14:paraId="675A7D9F" w14:textId="77777777" w:rsidR="009E5E7E" w:rsidRDefault="009E5E7E">
            <w:pPr>
              <w:spacing w:after="0"/>
              <w:jc w:val="both"/>
              <w:rPr>
                <w:rFonts w:ascii="Calibri" w:eastAsia="MS Mincho" w:hAnsi="Calibri" w:cs="Calibri"/>
                <w:color w:val="auto"/>
                <w:sz w:val="22"/>
                <w:szCs w:val="22"/>
                <w:lang w:val="en-US" w:eastAsia="ja-JP"/>
              </w:rPr>
            </w:pPr>
          </w:p>
        </w:tc>
      </w:tr>
      <w:tr w:rsidR="009E5E7E" w14:paraId="71514002" w14:textId="77777777" w:rsidTr="000246F4">
        <w:tc>
          <w:tcPr>
            <w:tcW w:w="1791" w:type="dxa"/>
          </w:tcPr>
          <w:p w14:paraId="24C11259" w14:textId="77777777" w:rsidR="009E5E7E" w:rsidRDefault="005E0021">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ZTE, Sanechips</w:t>
            </w:r>
          </w:p>
        </w:tc>
        <w:tc>
          <w:tcPr>
            <w:tcW w:w="1076" w:type="dxa"/>
          </w:tcPr>
          <w:p w14:paraId="1DE99622" w14:textId="77777777" w:rsidR="009E5E7E" w:rsidRDefault="005E0021">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Yes</w:t>
            </w:r>
          </w:p>
        </w:tc>
        <w:tc>
          <w:tcPr>
            <w:tcW w:w="6495" w:type="dxa"/>
          </w:tcPr>
          <w:p w14:paraId="253159DD" w14:textId="77777777" w:rsidR="009E5E7E" w:rsidRDefault="009E5E7E">
            <w:pPr>
              <w:spacing w:after="0"/>
              <w:jc w:val="both"/>
              <w:rPr>
                <w:rFonts w:ascii="Calibri" w:eastAsia="굴림" w:hAnsi="Calibri" w:cs="Calibri"/>
                <w:color w:val="auto"/>
                <w:sz w:val="22"/>
                <w:szCs w:val="22"/>
                <w:lang w:val="en-US" w:eastAsia="ko-KR"/>
              </w:rPr>
            </w:pPr>
          </w:p>
        </w:tc>
      </w:tr>
      <w:tr w:rsidR="00494909" w14:paraId="740F5623" w14:textId="77777777" w:rsidTr="000246F4">
        <w:tc>
          <w:tcPr>
            <w:tcW w:w="1791" w:type="dxa"/>
          </w:tcPr>
          <w:p w14:paraId="55118CEE" w14:textId="77777777" w:rsidR="00494909" w:rsidRPr="00F3663B" w:rsidRDefault="00494909" w:rsidP="0049490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v</w:t>
            </w:r>
            <w:r>
              <w:rPr>
                <w:rFonts w:ascii="Calibri" w:hAnsi="Calibri" w:cs="Calibri"/>
                <w:color w:val="auto"/>
                <w:sz w:val="22"/>
                <w:szCs w:val="22"/>
                <w:lang w:val="en-US" w:eastAsia="zh-CN"/>
              </w:rPr>
              <w:t>ivo</w:t>
            </w:r>
          </w:p>
        </w:tc>
        <w:tc>
          <w:tcPr>
            <w:tcW w:w="1076" w:type="dxa"/>
          </w:tcPr>
          <w:p w14:paraId="1D585836" w14:textId="77777777" w:rsidR="00494909" w:rsidRPr="005950AF" w:rsidRDefault="00494909" w:rsidP="00494909">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See comment</w:t>
            </w:r>
          </w:p>
        </w:tc>
        <w:tc>
          <w:tcPr>
            <w:tcW w:w="6495" w:type="dxa"/>
          </w:tcPr>
          <w:p w14:paraId="613CC99C" w14:textId="77777777" w:rsidR="00494909" w:rsidRPr="005950AF" w:rsidRDefault="00494909" w:rsidP="00494909">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For the last bullet, we are going to define the </w:t>
            </w:r>
            <w:r w:rsidRPr="005950AF">
              <w:rPr>
                <w:rFonts w:ascii="Calibri" w:hAnsi="Calibri" w:cs="Calibri"/>
                <w:color w:val="auto"/>
                <w:sz w:val="22"/>
                <w:szCs w:val="22"/>
                <w:lang w:val="en-US" w:eastAsia="zh-CN"/>
              </w:rPr>
              <w:t>minimum time gap between PSFCH and a slot where expected/potential resource conflict as T3.</w:t>
            </w:r>
            <w:r>
              <w:rPr>
                <w:rFonts w:ascii="Calibri" w:hAnsi="Calibri" w:cs="Calibri"/>
                <w:color w:val="auto"/>
                <w:sz w:val="22"/>
                <w:szCs w:val="22"/>
                <w:lang w:val="en-US" w:eastAsia="zh-CN"/>
              </w:rPr>
              <w:t xml:space="preserve"> Basically, T_3 is used for PSSCH resource selection preparation, but now we also need to define PSFCH decoding time, T_3 may be not enough, is it correct understanding.</w:t>
            </w:r>
          </w:p>
        </w:tc>
      </w:tr>
      <w:tr w:rsidR="00D72101" w14:paraId="2EDC65B7" w14:textId="77777777" w:rsidTr="000246F4">
        <w:tc>
          <w:tcPr>
            <w:tcW w:w="1791" w:type="dxa"/>
          </w:tcPr>
          <w:p w14:paraId="0B686F35" w14:textId="77777777" w:rsidR="00D72101" w:rsidRPr="00D72101" w:rsidRDefault="00D72101" w:rsidP="0049490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LGE</w:t>
            </w:r>
          </w:p>
        </w:tc>
        <w:tc>
          <w:tcPr>
            <w:tcW w:w="1076" w:type="dxa"/>
          </w:tcPr>
          <w:p w14:paraId="407F0CB6" w14:textId="77777777" w:rsidR="00D72101" w:rsidRPr="00D72101" w:rsidRDefault="00D72101" w:rsidP="0049490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Yes</w:t>
            </w:r>
          </w:p>
        </w:tc>
        <w:tc>
          <w:tcPr>
            <w:tcW w:w="6495" w:type="dxa"/>
          </w:tcPr>
          <w:p w14:paraId="65176E64" w14:textId="77777777" w:rsidR="00D72101" w:rsidRPr="00D72101" w:rsidRDefault="00D72101" w:rsidP="0049490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 xml:space="preserve">In our </w:t>
            </w:r>
            <w:r>
              <w:rPr>
                <w:rFonts w:ascii="Calibri" w:eastAsiaTheme="minorEastAsia" w:hAnsi="Calibri" w:cs="Calibri"/>
                <w:color w:val="auto"/>
                <w:sz w:val="22"/>
                <w:szCs w:val="22"/>
                <w:lang w:val="en-US" w:eastAsia="ko-KR"/>
              </w:rPr>
              <w:t>understanding</w:t>
            </w:r>
            <w:r>
              <w:rPr>
                <w:rFonts w:ascii="Calibri" w:eastAsiaTheme="minorEastAsia" w:hAnsi="Calibri" w:cs="Calibri" w:hint="eastAsia"/>
                <w:color w:val="auto"/>
                <w:sz w:val="22"/>
                <w:szCs w:val="22"/>
                <w:lang w:val="en-US" w:eastAsia="ko-KR"/>
              </w:rPr>
              <w:t>,</w:t>
            </w:r>
            <w:r>
              <w:rPr>
                <w:rFonts w:ascii="Calibri" w:eastAsiaTheme="minorEastAsia" w:hAnsi="Calibri" w:cs="Calibri"/>
                <w:color w:val="auto"/>
                <w:sz w:val="22"/>
                <w:szCs w:val="22"/>
                <w:lang w:val="en-US" w:eastAsia="ko-KR"/>
              </w:rPr>
              <w:t xml:space="preserve"> T_3 part is a part of agreement. We do not need to discuss for other value for this purposes. </w:t>
            </w:r>
          </w:p>
          <w:p w14:paraId="4EF2EF15" w14:textId="77777777" w:rsidR="00D72101" w:rsidRDefault="00D72101" w:rsidP="00494909">
            <w:pPr>
              <w:spacing w:after="0"/>
              <w:jc w:val="both"/>
              <w:rPr>
                <w:rFonts w:ascii="Calibri" w:hAnsi="Calibri" w:cs="Calibri"/>
                <w:color w:val="auto"/>
                <w:sz w:val="22"/>
                <w:szCs w:val="22"/>
                <w:lang w:val="en-US" w:eastAsia="zh-CN"/>
              </w:rPr>
            </w:pPr>
          </w:p>
          <w:p w14:paraId="58CAE307" w14:textId="77777777" w:rsidR="00D72101" w:rsidRPr="00FE1B5E" w:rsidRDefault="00D72101" w:rsidP="00D7210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sidRPr="00FE1B5E">
              <w:rPr>
                <w:rFonts w:ascii="Times New Roman" w:hAnsi="Times New Roman"/>
                <w:bCs/>
                <w:i/>
                <w:sz w:val="21"/>
                <w:szCs w:val="21"/>
                <w:highlight w:val="green"/>
              </w:rPr>
              <w:t>Agreement</w:t>
            </w:r>
            <w:r w:rsidRPr="00FE1B5E">
              <w:rPr>
                <w:rFonts w:ascii="Times New Roman" w:eastAsia="Times New Roman" w:hAnsi="Times New Roman"/>
                <w:bCs/>
                <w:i/>
                <w:iCs/>
                <w:sz w:val="21"/>
                <w:szCs w:val="21"/>
              </w:rPr>
              <w:t>:</w:t>
            </w:r>
            <w:r w:rsidRPr="00FE1B5E">
              <w:rPr>
                <w:rFonts w:ascii="Times New Roman" w:hAnsi="Times New Roman"/>
                <w:bCs/>
                <w:i/>
                <w:sz w:val="21"/>
                <w:szCs w:val="21"/>
              </w:rPr>
              <w:t xml:space="preserve"> </w:t>
            </w:r>
          </w:p>
          <w:p w14:paraId="7A745AAE" w14:textId="77777777" w:rsidR="00D72101" w:rsidRPr="00FE1B5E" w:rsidRDefault="00D72101" w:rsidP="00D72101">
            <w:pPr>
              <w:pStyle w:val="aff8"/>
              <w:widowControl/>
              <w:numPr>
                <w:ilvl w:val="1"/>
                <w:numId w:val="5"/>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A resource pool level (pre-)configuration uses either of the following options</w:t>
            </w:r>
          </w:p>
          <w:p w14:paraId="5CC7CEED" w14:textId="77777777" w:rsidR="00D72101" w:rsidRPr="00FE1B5E" w:rsidRDefault="00D72101" w:rsidP="00D72101">
            <w:pPr>
              <w:pStyle w:val="aff8"/>
              <w:widowControl/>
              <w:numPr>
                <w:ilvl w:val="2"/>
                <w:numId w:val="5"/>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Option 1: PSFCH occasion is derived by a slot where UE-B’s SCI is transmitted</w:t>
            </w:r>
          </w:p>
          <w:p w14:paraId="785A54E7" w14:textId="77777777" w:rsidR="00D72101" w:rsidRPr="00FE1B5E" w:rsidRDefault="00D72101" w:rsidP="00D72101">
            <w:pPr>
              <w:pStyle w:val="aff8"/>
              <w:widowControl/>
              <w:numPr>
                <w:ilvl w:val="3"/>
                <w:numId w:val="5"/>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Reuse PSSCH-to-PSFCH timing as specified in TS 38.213 Section 16.3 to determine the PSFCH occasion for resource conflict indication</w:t>
            </w:r>
          </w:p>
          <w:p w14:paraId="3C7816F5" w14:textId="77777777" w:rsidR="00D72101" w:rsidRPr="00D72101" w:rsidRDefault="00D72101" w:rsidP="00D72101">
            <w:pPr>
              <w:pStyle w:val="aff8"/>
              <w:widowControl/>
              <w:numPr>
                <w:ilvl w:val="3"/>
                <w:numId w:val="5"/>
              </w:numPr>
              <w:spacing w:before="0" w:after="0" w:line="240" w:lineRule="auto"/>
              <w:rPr>
                <w:rFonts w:ascii="Times New Roman" w:eastAsia="Times New Roman" w:hAnsi="Times New Roman"/>
                <w:i/>
                <w:iCs/>
                <w:sz w:val="21"/>
                <w:szCs w:val="21"/>
                <w:highlight w:val="yellow"/>
              </w:rPr>
            </w:pPr>
            <w:r w:rsidRPr="00D72101">
              <w:rPr>
                <w:rFonts w:ascii="Times New Roman" w:eastAsia="Times New Roman" w:hAnsi="Times New Roman"/>
                <w:i/>
                <w:iCs/>
                <w:sz w:val="21"/>
                <w:szCs w:val="21"/>
                <w:highlight w:val="yellow"/>
              </w:rPr>
              <w:t>Time gap between the PSFCH and a slot where expected/potential resource conflict occurs is larger than or equal to T_3</w:t>
            </w:r>
          </w:p>
          <w:p w14:paraId="6615845A" w14:textId="77777777" w:rsidR="00D72101" w:rsidRPr="00FE1B5E" w:rsidRDefault="00D72101" w:rsidP="00D72101">
            <w:pPr>
              <w:pStyle w:val="aff8"/>
              <w:widowControl/>
              <w:numPr>
                <w:ilvl w:val="2"/>
                <w:numId w:val="5"/>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lastRenderedPageBreak/>
              <w:t>Option 2: PSFCH occasion is derived by a slot where expected/potential resource conflict occurs on PSSCH resource indicated by UE-B’s SCI</w:t>
            </w:r>
          </w:p>
          <w:p w14:paraId="6283583F" w14:textId="77777777" w:rsidR="00D72101" w:rsidRPr="00FE1B5E" w:rsidRDefault="00D72101" w:rsidP="00D72101">
            <w:pPr>
              <w:pStyle w:val="aff8"/>
              <w:widowControl/>
              <w:numPr>
                <w:ilvl w:val="3"/>
                <w:numId w:val="5"/>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 xml:space="preserve">UE-A transmits the PSFCH in a latest slot that includes </w:t>
            </w:r>
            <w:r w:rsidRPr="00D72101">
              <w:rPr>
                <w:rFonts w:ascii="Times New Roman" w:eastAsia="Times New Roman" w:hAnsi="Times New Roman"/>
                <w:i/>
                <w:iCs/>
                <w:sz w:val="21"/>
                <w:szCs w:val="21"/>
                <w:highlight w:val="yellow"/>
              </w:rPr>
              <w:t>PSFCH resources for inter-UE coordination information and is at least T_3 slots of the resource pool before the PSSCH resource indicated by UE-B’s SCI in which expected/potential resource conflict occurs</w:t>
            </w:r>
          </w:p>
          <w:p w14:paraId="63DD43C6" w14:textId="77777777" w:rsidR="00D72101" w:rsidRPr="00FE1B5E" w:rsidRDefault="00D72101" w:rsidP="00D72101">
            <w:pPr>
              <w:pStyle w:val="aff8"/>
              <w:widowControl/>
              <w:numPr>
                <w:ilvl w:val="3"/>
                <w:numId w:val="5"/>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FFS: How to account for processing timeline</w:t>
            </w:r>
          </w:p>
          <w:p w14:paraId="3A7DE96F" w14:textId="77777777" w:rsidR="00D72101" w:rsidRPr="00FE1B5E" w:rsidRDefault="00D72101" w:rsidP="00D72101">
            <w:pPr>
              <w:pStyle w:val="aff8"/>
              <w:widowControl/>
              <w:numPr>
                <w:ilvl w:val="2"/>
                <w:numId w:val="5"/>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Note that it is possible not to configure either option1 or option 2.</w:t>
            </w:r>
          </w:p>
          <w:p w14:paraId="0B710D63" w14:textId="77777777" w:rsidR="00D72101" w:rsidRPr="00D72101" w:rsidRDefault="00D72101" w:rsidP="00494909">
            <w:pPr>
              <w:spacing w:after="0"/>
              <w:jc w:val="both"/>
              <w:rPr>
                <w:rFonts w:ascii="Calibri" w:hAnsi="Calibri" w:cs="Calibri"/>
                <w:color w:val="auto"/>
                <w:sz w:val="22"/>
                <w:szCs w:val="22"/>
                <w:lang w:val="en-US" w:eastAsia="zh-CN"/>
              </w:rPr>
            </w:pPr>
          </w:p>
          <w:p w14:paraId="0B1B3C13" w14:textId="77777777" w:rsidR="00D72101" w:rsidRDefault="00D72101" w:rsidP="00494909">
            <w:pPr>
              <w:spacing w:after="0"/>
              <w:jc w:val="both"/>
              <w:rPr>
                <w:rFonts w:ascii="Calibri" w:hAnsi="Calibri" w:cs="Calibri"/>
                <w:color w:val="auto"/>
                <w:sz w:val="22"/>
                <w:szCs w:val="22"/>
                <w:lang w:val="en-US" w:eastAsia="zh-CN"/>
              </w:rPr>
            </w:pPr>
          </w:p>
        </w:tc>
      </w:tr>
      <w:tr w:rsidR="000246F4" w:rsidRPr="00A34D82" w14:paraId="14D92768" w14:textId="77777777" w:rsidTr="000246F4">
        <w:tc>
          <w:tcPr>
            <w:tcW w:w="1791" w:type="dxa"/>
          </w:tcPr>
          <w:p w14:paraId="5AB35CED" w14:textId="77777777" w:rsidR="000246F4" w:rsidRPr="008C7C2E" w:rsidRDefault="000246F4" w:rsidP="009C0CE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lastRenderedPageBreak/>
              <w:t>O</w:t>
            </w:r>
            <w:r>
              <w:rPr>
                <w:rFonts w:ascii="Calibri" w:hAnsi="Calibri" w:cs="Calibri"/>
                <w:color w:val="auto"/>
                <w:sz w:val="22"/>
                <w:szCs w:val="22"/>
                <w:lang w:val="en-US" w:eastAsia="zh-CN"/>
              </w:rPr>
              <w:t>PPO</w:t>
            </w:r>
          </w:p>
        </w:tc>
        <w:tc>
          <w:tcPr>
            <w:tcW w:w="1076" w:type="dxa"/>
          </w:tcPr>
          <w:p w14:paraId="2E00C930" w14:textId="77777777" w:rsidR="000246F4" w:rsidRPr="008C7C2E" w:rsidRDefault="000246F4" w:rsidP="009C0CE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95" w:type="dxa"/>
          </w:tcPr>
          <w:p w14:paraId="6F330F26" w14:textId="77777777" w:rsidR="000246F4" w:rsidRPr="00A34D82" w:rsidRDefault="000246F4" w:rsidP="009C0CE9">
            <w:pPr>
              <w:spacing w:after="0"/>
              <w:jc w:val="both"/>
              <w:rPr>
                <w:rFonts w:ascii="Calibri" w:eastAsia="MS Mincho" w:hAnsi="Calibri" w:cs="Calibri"/>
                <w:color w:val="auto"/>
                <w:sz w:val="22"/>
                <w:szCs w:val="22"/>
                <w:lang w:val="en-US" w:eastAsia="ja-JP"/>
              </w:rPr>
            </w:pPr>
          </w:p>
        </w:tc>
      </w:tr>
      <w:tr w:rsidR="00A91397" w:rsidRPr="00A34D82" w14:paraId="75683E09" w14:textId="77777777" w:rsidTr="000246F4">
        <w:tc>
          <w:tcPr>
            <w:tcW w:w="1791" w:type="dxa"/>
          </w:tcPr>
          <w:p w14:paraId="3C6BE966" w14:textId="1C21AB23" w:rsidR="00A91397" w:rsidRDefault="00A91397" w:rsidP="00A9139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076" w:type="dxa"/>
          </w:tcPr>
          <w:p w14:paraId="12E5CDD1" w14:textId="52AF2891" w:rsidR="00A91397" w:rsidRDefault="00A91397" w:rsidP="00A9139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95" w:type="dxa"/>
          </w:tcPr>
          <w:p w14:paraId="151583A6" w14:textId="24B42E20" w:rsidR="00A91397" w:rsidRPr="00A34D82" w:rsidRDefault="00A91397" w:rsidP="00A91397">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From our understanding, the last Note about the timeline clarifies the follows. If UE1 satisfies the timeline but UE2 does not, then UE1 is UE-B.</w:t>
            </w:r>
          </w:p>
        </w:tc>
      </w:tr>
      <w:tr w:rsidR="009C0CE9" w:rsidRPr="009C0CE9" w14:paraId="6E5B3B25" w14:textId="77777777" w:rsidTr="000246F4">
        <w:tc>
          <w:tcPr>
            <w:tcW w:w="1791" w:type="dxa"/>
          </w:tcPr>
          <w:p w14:paraId="11382A1B" w14:textId="0F941F14" w:rsidR="009C0CE9" w:rsidRPr="009C0CE9" w:rsidRDefault="009C0CE9" w:rsidP="009C0CE9">
            <w:pPr>
              <w:spacing w:after="0"/>
              <w:jc w:val="both"/>
              <w:rPr>
                <w:rFonts w:ascii="Calibri" w:hAnsi="Calibri" w:cs="Calibri"/>
                <w:color w:val="auto"/>
                <w:sz w:val="22"/>
                <w:szCs w:val="22"/>
                <w:lang w:val="en-US" w:eastAsia="zh-CN"/>
              </w:rPr>
            </w:pPr>
            <w:r w:rsidRPr="009C0CE9">
              <w:rPr>
                <w:rFonts w:ascii="Calibri" w:hAnsi="Calibri" w:cs="Calibri" w:hint="eastAsia"/>
                <w:color w:val="auto"/>
                <w:sz w:val="22"/>
                <w:szCs w:val="22"/>
                <w:lang w:val="en-US" w:eastAsia="zh-CN"/>
              </w:rPr>
              <w:t>S</w:t>
            </w:r>
            <w:r w:rsidRPr="009C0CE9">
              <w:rPr>
                <w:rFonts w:ascii="Calibri" w:hAnsi="Calibri" w:cs="Calibri"/>
                <w:color w:val="auto"/>
                <w:sz w:val="22"/>
                <w:szCs w:val="22"/>
                <w:lang w:val="en-US" w:eastAsia="zh-CN"/>
              </w:rPr>
              <w:t>preadtrum</w:t>
            </w:r>
          </w:p>
        </w:tc>
        <w:tc>
          <w:tcPr>
            <w:tcW w:w="1076" w:type="dxa"/>
          </w:tcPr>
          <w:p w14:paraId="32B408DA" w14:textId="407902A1" w:rsidR="009C0CE9" w:rsidRPr="009C0CE9" w:rsidRDefault="009C0CE9" w:rsidP="009C0CE9">
            <w:pPr>
              <w:spacing w:after="0"/>
              <w:jc w:val="both"/>
              <w:rPr>
                <w:rFonts w:ascii="Calibri" w:hAnsi="Calibri" w:cs="Calibri"/>
                <w:color w:val="auto"/>
                <w:sz w:val="22"/>
                <w:szCs w:val="22"/>
                <w:lang w:val="en-US" w:eastAsia="zh-CN"/>
              </w:rPr>
            </w:pPr>
            <w:r w:rsidRPr="009C0CE9">
              <w:rPr>
                <w:rFonts w:ascii="Calibri" w:hAnsi="Calibri" w:cs="Calibri"/>
                <w:color w:val="auto"/>
                <w:sz w:val="22"/>
                <w:szCs w:val="22"/>
                <w:lang w:val="en-US" w:eastAsia="zh-CN"/>
              </w:rPr>
              <w:t>Yes</w:t>
            </w:r>
          </w:p>
        </w:tc>
        <w:tc>
          <w:tcPr>
            <w:tcW w:w="6495" w:type="dxa"/>
          </w:tcPr>
          <w:p w14:paraId="3FC47221" w14:textId="77777777" w:rsidR="009C0CE9" w:rsidRPr="009C0CE9" w:rsidRDefault="009C0CE9" w:rsidP="009C0CE9">
            <w:pPr>
              <w:spacing w:after="0"/>
              <w:jc w:val="both"/>
              <w:rPr>
                <w:rFonts w:ascii="Calibri" w:hAnsi="Calibri" w:cs="Calibri"/>
                <w:color w:val="auto"/>
                <w:sz w:val="22"/>
                <w:szCs w:val="22"/>
                <w:lang w:val="en-US" w:eastAsia="zh-CN"/>
              </w:rPr>
            </w:pPr>
          </w:p>
        </w:tc>
      </w:tr>
    </w:tbl>
    <w:p w14:paraId="5836FBE4" w14:textId="77777777" w:rsidR="009E5E7E" w:rsidRDefault="009E5E7E">
      <w:pPr>
        <w:jc w:val="both"/>
      </w:pPr>
    </w:p>
    <w:p w14:paraId="506A2E92" w14:textId="77777777" w:rsidR="009E5E7E" w:rsidRDefault="009E5E7E">
      <w:pPr>
        <w:jc w:val="both"/>
        <w:rPr>
          <w:sz w:val="22"/>
          <w:szCs w:val="22"/>
        </w:rPr>
      </w:pPr>
    </w:p>
    <w:p w14:paraId="14898197" w14:textId="77777777" w:rsidR="009E5E7E" w:rsidRDefault="005E0021">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Q3-3</w:t>
      </w:r>
      <w:r>
        <w:rPr>
          <w:rFonts w:ascii="Calibri" w:eastAsia="굴림" w:hAnsi="Calibri" w:cs="Calibri"/>
          <w:color w:val="auto"/>
          <w:sz w:val="22"/>
          <w:szCs w:val="22"/>
          <w:lang w:val="en-US" w:eastAsia="ko-KR"/>
        </w:rPr>
        <w:t>-1</w:t>
      </w:r>
      <w:r>
        <w:rPr>
          <w:rFonts w:ascii="Calibri" w:eastAsia="굴림" w:hAnsi="Calibri" w:cs="Calibri" w:hint="eastAsia"/>
          <w:color w:val="auto"/>
          <w:sz w:val="22"/>
          <w:szCs w:val="22"/>
          <w:lang w:val="en-US" w:eastAsia="ko-KR"/>
        </w:rPr>
        <w:t xml:space="preserve">: </w:t>
      </w:r>
      <w:r>
        <w:rPr>
          <w:rFonts w:ascii="Calibri" w:eastAsia="굴림" w:hAnsi="Calibri" w:cs="Calibri"/>
          <w:color w:val="auto"/>
          <w:sz w:val="22"/>
          <w:szCs w:val="22"/>
          <w:lang w:val="en-US" w:eastAsia="ko-KR"/>
        </w:rPr>
        <w:t xml:space="preserve">Do you agree following draft conclusion for PSFCH TX/TX or TX/RX prioritization for a conflict indication? </w:t>
      </w:r>
    </w:p>
    <w:p w14:paraId="7A3D3C91" w14:textId="77777777" w:rsidR="009E5E7E" w:rsidRDefault="009E5E7E">
      <w:pPr>
        <w:spacing w:after="0"/>
        <w:jc w:val="both"/>
        <w:rPr>
          <w:rFonts w:ascii="Calibri" w:eastAsia="굴림" w:hAnsi="Calibri" w:cs="Calibri"/>
          <w:color w:val="auto"/>
          <w:sz w:val="22"/>
          <w:szCs w:val="22"/>
          <w:lang w:val="en-US" w:eastAsia="ko-KR"/>
        </w:rPr>
      </w:pPr>
    </w:p>
    <w:tbl>
      <w:tblPr>
        <w:tblStyle w:val="af0"/>
        <w:tblW w:w="0" w:type="auto"/>
        <w:tblLook w:val="04A0" w:firstRow="1" w:lastRow="0" w:firstColumn="1" w:lastColumn="0" w:noHBand="0" w:noVBand="1"/>
      </w:tblPr>
      <w:tblGrid>
        <w:gridCol w:w="9362"/>
      </w:tblGrid>
      <w:tr w:rsidR="009E5E7E" w14:paraId="05DDC6D9" w14:textId="77777777">
        <w:tc>
          <w:tcPr>
            <w:tcW w:w="9362" w:type="dxa"/>
          </w:tcPr>
          <w:p w14:paraId="1A498828" w14:textId="77777777" w:rsidR="009E5E7E" w:rsidRDefault="005E0021">
            <w:pPr>
              <w:spacing w:after="0"/>
              <w:jc w:val="both"/>
              <w:rPr>
                <w:rFonts w:ascii="Calibri" w:eastAsia="굴림" w:hAnsi="Calibri" w:cs="Calibri"/>
                <w:b/>
                <w:color w:val="auto"/>
                <w:sz w:val="22"/>
                <w:szCs w:val="22"/>
                <w:lang w:val="en-US" w:eastAsia="ko-KR"/>
              </w:rPr>
            </w:pPr>
            <w:r>
              <w:rPr>
                <w:rFonts w:ascii="Calibri" w:eastAsia="굴림" w:hAnsi="Calibri" w:cs="Calibri"/>
                <w:b/>
                <w:color w:val="auto"/>
                <w:sz w:val="22"/>
                <w:szCs w:val="22"/>
                <w:lang w:val="en-US" w:eastAsia="ko-KR"/>
              </w:rPr>
              <w:t>FL’s observation of 2</w:t>
            </w:r>
            <w:r>
              <w:rPr>
                <w:rFonts w:ascii="Calibri" w:eastAsia="굴림" w:hAnsi="Calibri" w:cs="Calibri"/>
                <w:b/>
                <w:color w:val="auto"/>
                <w:sz w:val="22"/>
                <w:szCs w:val="22"/>
                <w:vertAlign w:val="superscript"/>
                <w:lang w:val="en-US" w:eastAsia="ko-KR"/>
              </w:rPr>
              <w:t>nd</w:t>
            </w:r>
            <w:r>
              <w:rPr>
                <w:rFonts w:ascii="Calibri" w:eastAsia="굴림" w:hAnsi="Calibri" w:cs="Calibri"/>
                <w:b/>
                <w:color w:val="auto"/>
                <w:sz w:val="22"/>
                <w:szCs w:val="22"/>
                <w:lang w:val="en-US" w:eastAsia="ko-KR"/>
              </w:rPr>
              <w:t xml:space="preserve"> email discussion: </w:t>
            </w:r>
          </w:p>
          <w:p w14:paraId="11F91537" w14:textId="77777777" w:rsidR="009E5E7E" w:rsidRDefault="005E0021">
            <w:pPr>
              <w:numPr>
                <w:ilvl w:val="0"/>
                <w:numId w:val="6"/>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Same understanding: DCM, Panasonic, ETRI, InterDigital, LGE, Qualcomm, Futurewei, Sharp, Spreadtrum, Fujitsu, NEC, vivo, OPPO, xiaomi, Huawei, Intel, </w:t>
            </w:r>
            <w:r>
              <w:rPr>
                <w:rFonts w:ascii="Calibri" w:eastAsia="굴림" w:hAnsi="Calibri" w:cs="Calibri" w:hint="eastAsia"/>
                <w:color w:val="auto"/>
                <w:sz w:val="22"/>
                <w:szCs w:val="22"/>
                <w:lang w:eastAsia="ko-KR"/>
              </w:rPr>
              <w:t>MediaTek</w:t>
            </w:r>
            <w:r>
              <w:rPr>
                <w:rFonts w:ascii="Calibri" w:eastAsia="굴림" w:hAnsi="Calibri" w:cs="Calibri"/>
                <w:sz w:val="22"/>
                <w:szCs w:val="22"/>
                <w:lang w:val="en-US" w:eastAsia="ko-KR"/>
              </w:rPr>
              <w:t xml:space="preserve"> (17)</w:t>
            </w:r>
          </w:p>
          <w:p w14:paraId="1BAF98AE" w14:textId="77777777" w:rsidR="009E5E7E" w:rsidRDefault="005E0021">
            <w:pPr>
              <w:numPr>
                <w:ilvl w:val="0"/>
                <w:numId w:val="6"/>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Different understanding: Apple, Ericsson, (2)</w:t>
            </w:r>
          </w:p>
          <w:p w14:paraId="3A80F971" w14:textId="77777777" w:rsidR="009E5E7E" w:rsidRDefault="005E0021">
            <w:pPr>
              <w:numPr>
                <w:ilvl w:val="1"/>
                <w:numId w:val="6"/>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Add an additional step to prioritize PSFCH with SL HARQ-ACK information over PSFCH with a conflict indication in a specification after prioritization with LTE SL TX/RX or UL: Apple, (1)</w:t>
            </w:r>
          </w:p>
          <w:p w14:paraId="00EE40AB" w14:textId="77777777" w:rsidR="009E5E7E" w:rsidRDefault="005E0021">
            <w:pPr>
              <w:numPr>
                <w:ilvl w:val="0"/>
                <w:numId w:val="6"/>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Comments: </w:t>
            </w:r>
          </w:p>
          <w:p w14:paraId="4F3380B7" w14:textId="77777777" w:rsidR="009E5E7E" w:rsidRDefault="005E0021">
            <w:pPr>
              <w:numPr>
                <w:ilvl w:val="1"/>
                <w:numId w:val="6"/>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For prioritization between Rel-17 PSFCH and UL with SL-HARQ, UL with SL-HARQ is always prioritized to protect the SL HARQ. This point should be clarified: vivo, (1)</w:t>
            </w:r>
          </w:p>
        </w:tc>
      </w:tr>
    </w:tbl>
    <w:p w14:paraId="28223405" w14:textId="77777777" w:rsidR="009E5E7E" w:rsidRDefault="009E5E7E">
      <w:pPr>
        <w:jc w:val="both"/>
      </w:pPr>
    </w:p>
    <w:p w14:paraId="43327EB4" w14:textId="77777777" w:rsidR="009E5E7E" w:rsidRDefault="005E0021">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highlight w:val="yellow"/>
          <w:lang w:val="en-US" w:eastAsia="ko-KR"/>
        </w:rPr>
        <w:t xml:space="preserve">Draft </w:t>
      </w:r>
      <w:r>
        <w:rPr>
          <w:rFonts w:ascii="Calibri" w:eastAsia="굴림" w:hAnsi="Calibri" w:cs="Calibri"/>
          <w:color w:val="auto"/>
          <w:sz w:val="22"/>
          <w:szCs w:val="22"/>
          <w:highlight w:val="yellow"/>
          <w:lang w:val="en-US" w:eastAsia="ko-KR"/>
        </w:rPr>
        <w:t>conclusion 3-3</w:t>
      </w:r>
      <w:r>
        <w:rPr>
          <w:rFonts w:ascii="Calibri" w:eastAsia="굴림" w:hAnsi="Calibri" w:cs="Calibri" w:hint="eastAsia"/>
          <w:color w:val="auto"/>
          <w:sz w:val="22"/>
          <w:szCs w:val="22"/>
          <w:lang w:val="en-US" w:eastAsia="ko-KR"/>
        </w:rPr>
        <w:t>:</w:t>
      </w:r>
    </w:p>
    <w:p w14:paraId="0333A5E6" w14:textId="77777777" w:rsidR="009E5E7E" w:rsidRDefault="005E0021">
      <w:r>
        <w:rPr>
          <w:rFonts w:ascii="Calibri" w:eastAsia="굴림" w:hAnsi="Calibri" w:cs="Calibri"/>
          <w:color w:val="auto"/>
          <w:sz w:val="22"/>
          <w:szCs w:val="22"/>
          <w:lang w:val="en-US" w:eastAsia="ko-KR"/>
        </w:rPr>
        <w:t xml:space="preserve">RAN1 understands that a UE performs PSFCH TX/RX or TX/TX prioritization between SL HARQ-ACK feedback(s) and resource conflict indication(s) first, and then the UE performs prioritization between prioritized PSFCH TX(s) or RX(s) and LTE SL TX/RX or UL by reusing prioritization rule as specified in TS 38.213 Section 16.2.4.1 and 16.2.4.3.1. </w:t>
      </w:r>
    </w:p>
    <w:p w14:paraId="6F70083F" w14:textId="77777777" w:rsidR="009E5E7E" w:rsidRDefault="009E5E7E">
      <w:pPr>
        <w:overflowPunct w:val="0"/>
        <w:spacing w:after="0"/>
        <w:jc w:val="both"/>
        <w:rPr>
          <w:rFonts w:ascii="Calibri" w:eastAsia="굴림" w:hAnsi="Calibri" w:cs="Calibri"/>
          <w:sz w:val="22"/>
          <w:szCs w:val="22"/>
          <w:lang w:eastAsia="ko-KR"/>
        </w:rPr>
      </w:pPr>
    </w:p>
    <w:tbl>
      <w:tblPr>
        <w:tblStyle w:val="af0"/>
        <w:tblW w:w="0" w:type="auto"/>
        <w:tblLook w:val="04A0" w:firstRow="1" w:lastRow="0" w:firstColumn="1" w:lastColumn="0" w:noHBand="0" w:noVBand="1"/>
      </w:tblPr>
      <w:tblGrid>
        <w:gridCol w:w="1793"/>
        <w:gridCol w:w="1064"/>
        <w:gridCol w:w="6505"/>
      </w:tblGrid>
      <w:tr w:rsidR="009E5E7E" w14:paraId="51FBB623" w14:textId="77777777">
        <w:tc>
          <w:tcPr>
            <w:tcW w:w="1793" w:type="dxa"/>
          </w:tcPr>
          <w:p w14:paraId="37F952B9" w14:textId="77777777" w:rsidR="009E5E7E" w:rsidRDefault="005E0021">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Company</w:t>
            </w:r>
          </w:p>
        </w:tc>
        <w:tc>
          <w:tcPr>
            <w:tcW w:w="1064" w:type="dxa"/>
          </w:tcPr>
          <w:p w14:paraId="72E75B18" w14:textId="77777777" w:rsidR="009E5E7E" w:rsidRDefault="005E0021">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Yes or no</w:t>
            </w:r>
          </w:p>
        </w:tc>
        <w:tc>
          <w:tcPr>
            <w:tcW w:w="6505" w:type="dxa"/>
          </w:tcPr>
          <w:p w14:paraId="309EAA65" w14:textId="77777777" w:rsidR="009E5E7E" w:rsidRDefault="005E0021">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Comments</w:t>
            </w:r>
          </w:p>
        </w:tc>
      </w:tr>
      <w:tr w:rsidR="009E5E7E" w14:paraId="47255A67" w14:textId="77777777">
        <w:tc>
          <w:tcPr>
            <w:tcW w:w="1793" w:type="dxa"/>
          </w:tcPr>
          <w:p w14:paraId="40874790" w14:textId="77777777" w:rsidR="009E5E7E" w:rsidRDefault="005E002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064" w:type="dxa"/>
          </w:tcPr>
          <w:p w14:paraId="20D139E7" w14:textId="77777777" w:rsidR="009E5E7E" w:rsidRDefault="005E002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505" w:type="dxa"/>
          </w:tcPr>
          <w:p w14:paraId="15A71D8D" w14:textId="77777777" w:rsidR="009E5E7E" w:rsidRDefault="009E5E7E">
            <w:pPr>
              <w:spacing w:after="0"/>
              <w:jc w:val="both"/>
              <w:rPr>
                <w:rFonts w:ascii="Calibri" w:eastAsia="MS Mincho" w:hAnsi="Calibri" w:cs="Calibri"/>
                <w:color w:val="auto"/>
                <w:sz w:val="22"/>
                <w:szCs w:val="22"/>
                <w:lang w:val="en-US" w:eastAsia="ja-JP"/>
              </w:rPr>
            </w:pPr>
          </w:p>
        </w:tc>
      </w:tr>
      <w:tr w:rsidR="009E5E7E" w14:paraId="72C6AE77" w14:textId="77777777">
        <w:tc>
          <w:tcPr>
            <w:tcW w:w="1793" w:type="dxa"/>
          </w:tcPr>
          <w:p w14:paraId="7F09F363" w14:textId="77777777" w:rsidR="009E5E7E" w:rsidRDefault="005E0021">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ZTE,Sanechips</w:t>
            </w:r>
          </w:p>
        </w:tc>
        <w:tc>
          <w:tcPr>
            <w:tcW w:w="1064" w:type="dxa"/>
          </w:tcPr>
          <w:p w14:paraId="3BCB123A" w14:textId="77777777" w:rsidR="009E5E7E" w:rsidRDefault="005E0021">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Yes</w:t>
            </w:r>
          </w:p>
        </w:tc>
        <w:tc>
          <w:tcPr>
            <w:tcW w:w="6505" w:type="dxa"/>
          </w:tcPr>
          <w:p w14:paraId="78871F3F" w14:textId="77777777" w:rsidR="009E5E7E" w:rsidRDefault="009E5E7E">
            <w:pPr>
              <w:spacing w:after="0"/>
              <w:jc w:val="both"/>
              <w:rPr>
                <w:rFonts w:ascii="Calibri" w:eastAsia="굴림" w:hAnsi="Calibri" w:cs="Calibri"/>
                <w:color w:val="auto"/>
                <w:sz w:val="22"/>
                <w:szCs w:val="22"/>
                <w:lang w:val="en-US" w:eastAsia="ko-KR"/>
              </w:rPr>
            </w:pPr>
          </w:p>
        </w:tc>
      </w:tr>
      <w:tr w:rsidR="00494909" w14:paraId="7A89E7B0" w14:textId="77777777">
        <w:tc>
          <w:tcPr>
            <w:tcW w:w="1793" w:type="dxa"/>
          </w:tcPr>
          <w:p w14:paraId="4B2011BA" w14:textId="77777777" w:rsidR="00494909" w:rsidRPr="00D001D8" w:rsidRDefault="00494909" w:rsidP="00494909">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Vivo</w:t>
            </w:r>
          </w:p>
        </w:tc>
        <w:tc>
          <w:tcPr>
            <w:tcW w:w="1064" w:type="dxa"/>
          </w:tcPr>
          <w:p w14:paraId="2854E836" w14:textId="77777777" w:rsidR="00494909" w:rsidRPr="00D001D8" w:rsidRDefault="00494909" w:rsidP="0049490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505" w:type="dxa"/>
          </w:tcPr>
          <w:p w14:paraId="5C5D18B6" w14:textId="77777777" w:rsidR="00494909" w:rsidRDefault="00494909" w:rsidP="00494909">
            <w:pPr>
              <w:spacing w:after="0"/>
              <w:jc w:val="both"/>
              <w:rPr>
                <w:rFonts w:ascii="Calibri" w:eastAsia="굴림" w:hAnsi="Calibri" w:cs="Calibri"/>
                <w:color w:val="auto"/>
                <w:sz w:val="22"/>
                <w:szCs w:val="22"/>
                <w:lang w:val="en-US" w:eastAsia="ko-KR"/>
              </w:rPr>
            </w:pPr>
          </w:p>
        </w:tc>
      </w:tr>
      <w:tr w:rsidR="00D72101" w14:paraId="080ECF9D" w14:textId="77777777">
        <w:tc>
          <w:tcPr>
            <w:tcW w:w="1793" w:type="dxa"/>
          </w:tcPr>
          <w:p w14:paraId="178A4885" w14:textId="77777777" w:rsidR="00D72101" w:rsidRPr="006D4106" w:rsidRDefault="00D72101" w:rsidP="00D72101">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LGE</w:t>
            </w:r>
          </w:p>
        </w:tc>
        <w:tc>
          <w:tcPr>
            <w:tcW w:w="1064" w:type="dxa"/>
          </w:tcPr>
          <w:p w14:paraId="2F0CDA47" w14:textId="77777777" w:rsidR="00D72101" w:rsidRPr="008F641E" w:rsidRDefault="00D72101" w:rsidP="00D72101">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Yes</w:t>
            </w:r>
          </w:p>
        </w:tc>
        <w:tc>
          <w:tcPr>
            <w:tcW w:w="6505" w:type="dxa"/>
          </w:tcPr>
          <w:p w14:paraId="1B1EA5F8" w14:textId="77777777" w:rsidR="00D72101" w:rsidRDefault="00D72101" w:rsidP="00D72101">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 xml:space="preserve">The current specification is </w:t>
            </w:r>
            <w:r>
              <w:rPr>
                <w:rFonts w:ascii="Calibri" w:eastAsiaTheme="minorEastAsia" w:hAnsi="Calibri" w:cs="Calibri"/>
                <w:color w:val="auto"/>
                <w:sz w:val="22"/>
                <w:szCs w:val="22"/>
                <w:lang w:val="en-US" w:eastAsia="ko-KR"/>
              </w:rPr>
              <w:t>already</w:t>
            </w:r>
            <w:r>
              <w:rPr>
                <w:rFonts w:ascii="Calibri" w:eastAsiaTheme="minorEastAsia" w:hAnsi="Calibri" w:cs="Calibri" w:hint="eastAsia"/>
                <w:color w:val="auto"/>
                <w:sz w:val="22"/>
                <w:szCs w:val="22"/>
                <w:lang w:val="en-US" w:eastAsia="ko-KR"/>
              </w:rPr>
              <w:t xml:space="preserve"> </w:t>
            </w:r>
            <w:r>
              <w:rPr>
                <w:rFonts w:ascii="Calibri" w:eastAsiaTheme="minorEastAsia" w:hAnsi="Calibri" w:cs="Calibri"/>
                <w:color w:val="auto"/>
                <w:sz w:val="22"/>
                <w:szCs w:val="22"/>
                <w:lang w:val="en-US" w:eastAsia="ko-KR"/>
              </w:rPr>
              <w:t xml:space="preserve">clear. </w:t>
            </w:r>
          </w:p>
          <w:p w14:paraId="01D1DC36" w14:textId="77777777" w:rsidR="00D72101" w:rsidRDefault="00D72101" w:rsidP="00D72101">
            <w:pPr>
              <w:spacing w:after="0"/>
              <w:jc w:val="both"/>
              <w:rPr>
                <w:rFonts w:ascii="Calibri" w:eastAsiaTheme="minorEastAsia" w:hAnsi="Calibri" w:cs="Calibri"/>
                <w:color w:val="auto"/>
                <w:sz w:val="22"/>
                <w:szCs w:val="22"/>
                <w:lang w:val="en-US" w:eastAsia="ko-KR"/>
              </w:rPr>
            </w:pPr>
          </w:p>
          <w:p w14:paraId="6AF9B12C" w14:textId="77777777" w:rsidR="00D72101" w:rsidRPr="008F641E" w:rsidRDefault="00D72101" w:rsidP="00D72101">
            <w:pPr>
              <w:spacing w:after="0"/>
              <w:jc w:val="both"/>
              <w:rPr>
                <w:rFonts w:ascii="Calibri" w:eastAsiaTheme="minorEastAsia" w:hAnsi="Calibri" w:cs="Calibri"/>
                <w:color w:val="auto"/>
                <w:sz w:val="22"/>
                <w:szCs w:val="22"/>
                <w:lang w:val="en-US" w:eastAsia="ko-KR"/>
              </w:rPr>
            </w:pPr>
            <w:r>
              <w:rPr>
                <w:rFonts w:ascii="Calibri" w:eastAsiaTheme="minorEastAsia" w:hAnsi="Calibri" w:cs="Calibri"/>
                <w:color w:val="auto"/>
                <w:sz w:val="22"/>
                <w:szCs w:val="22"/>
                <w:lang w:val="en-US" w:eastAsia="ko-KR"/>
              </w:rPr>
              <w:t xml:space="preserve">Even for PSFCH of SL HARQ-ACK information, LTE SL TX/RX or UL prioritization is performed after UE decide whether PSFCH TX or RX is prioritized and which PSFCH TX(s) are prioritized. </w:t>
            </w:r>
          </w:p>
        </w:tc>
      </w:tr>
      <w:tr w:rsidR="000246F4" w:rsidRPr="00A34D82" w14:paraId="74600B7B" w14:textId="77777777" w:rsidTr="000246F4">
        <w:tc>
          <w:tcPr>
            <w:tcW w:w="1793" w:type="dxa"/>
          </w:tcPr>
          <w:p w14:paraId="45828277" w14:textId="77777777" w:rsidR="000246F4" w:rsidRPr="008C7C2E" w:rsidRDefault="000246F4" w:rsidP="009C0CE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064" w:type="dxa"/>
          </w:tcPr>
          <w:p w14:paraId="3AD3F881" w14:textId="77777777" w:rsidR="000246F4" w:rsidRPr="008C7C2E" w:rsidRDefault="000246F4" w:rsidP="009C0CE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505" w:type="dxa"/>
          </w:tcPr>
          <w:p w14:paraId="70F14E91" w14:textId="77777777" w:rsidR="000246F4" w:rsidRPr="00A34D82" w:rsidRDefault="000246F4" w:rsidP="009C0CE9">
            <w:pPr>
              <w:spacing w:after="0"/>
              <w:jc w:val="both"/>
              <w:rPr>
                <w:rFonts w:ascii="Calibri" w:eastAsia="MS Mincho" w:hAnsi="Calibri" w:cs="Calibri"/>
                <w:color w:val="auto"/>
                <w:sz w:val="22"/>
                <w:szCs w:val="22"/>
                <w:lang w:val="en-US" w:eastAsia="ja-JP"/>
              </w:rPr>
            </w:pPr>
          </w:p>
        </w:tc>
      </w:tr>
      <w:tr w:rsidR="00A91397" w:rsidRPr="00A34D82" w14:paraId="1E970C8D" w14:textId="77777777" w:rsidTr="000246F4">
        <w:tc>
          <w:tcPr>
            <w:tcW w:w="1793" w:type="dxa"/>
          </w:tcPr>
          <w:p w14:paraId="603DD75E" w14:textId="512942CE" w:rsidR="00A91397" w:rsidRDefault="00A91397" w:rsidP="00A9139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064" w:type="dxa"/>
          </w:tcPr>
          <w:p w14:paraId="3F7C23A4" w14:textId="36F4C2C9" w:rsidR="00A91397" w:rsidRDefault="00A91397" w:rsidP="00A9139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505" w:type="dxa"/>
          </w:tcPr>
          <w:p w14:paraId="18701309" w14:textId="77777777" w:rsidR="00A91397" w:rsidRPr="00A34D82" w:rsidRDefault="00A91397" w:rsidP="00A91397">
            <w:pPr>
              <w:spacing w:after="0"/>
              <w:jc w:val="both"/>
              <w:rPr>
                <w:rFonts w:ascii="Calibri" w:eastAsia="MS Mincho" w:hAnsi="Calibri" w:cs="Calibri"/>
                <w:color w:val="auto"/>
                <w:sz w:val="22"/>
                <w:szCs w:val="22"/>
                <w:lang w:val="en-US" w:eastAsia="ja-JP"/>
              </w:rPr>
            </w:pPr>
          </w:p>
        </w:tc>
      </w:tr>
      <w:tr w:rsidR="009C0CE9" w:rsidRPr="009C0CE9" w14:paraId="4796E0C4" w14:textId="77777777" w:rsidTr="000246F4">
        <w:tc>
          <w:tcPr>
            <w:tcW w:w="1793" w:type="dxa"/>
          </w:tcPr>
          <w:p w14:paraId="79EF183C" w14:textId="4DD8DED0" w:rsidR="009C0CE9" w:rsidRPr="009C0CE9" w:rsidRDefault="009C0CE9" w:rsidP="009C0CE9">
            <w:pPr>
              <w:spacing w:after="0"/>
              <w:jc w:val="both"/>
              <w:rPr>
                <w:rFonts w:ascii="Calibri" w:hAnsi="Calibri" w:cs="Calibri"/>
                <w:color w:val="auto"/>
                <w:sz w:val="22"/>
                <w:szCs w:val="22"/>
                <w:lang w:val="en-US" w:eastAsia="zh-CN"/>
              </w:rPr>
            </w:pPr>
            <w:r w:rsidRPr="009C0CE9">
              <w:rPr>
                <w:rFonts w:ascii="Calibri" w:hAnsi="Calibri" w:cs="Calibri" w:hint="eastAsia"/>
                <w:color w:val="auto"/>
                <w:sz w:val="22"/>
                <w:szCs w:val="22"/>
                <w:lang w:val="en-US" w:eastAsia="zh-CN"/>
              </w:rPr>
              <w:t>S</w:t>
            </w:r>
            <w:r w:rsidRPr="009C0CE9">
              <w:rPr>
                <w:rFonts w:ascii="Calibri" w:hAnsi="Calibri" w:cs="Calibri"/>
                <w:color w:val="auto"/>
                <w:sz w:val="22"/>
                <w:szCs w:val="22"/>
                <w:lang w:val="en-US" w:eastAsia="zh-CN"/>
              </w:rPr>
              <w:t>preadtrum</w:t>
            </w:r>
          </w:p>
        </w:tc>
        <w:tc>
          <w:tcPr>
            <w:tcW w:w="1064" w:type="dxa"/>
          </w:tcPr>
          <w:p w14:paraId="6481A42A" w14:textId="13E8C22F" w:rsidR="009C0CE9" w:rsidRPr="009C0CE9" w:rsidRDefault="009C0CE9" w:rsidP="009C0CE9">
            <w:pPr>
              <w:spacing w:after="0"/>
              <w:jc w:val="both"/>
              <w:rPr>
                <w:rFonts w:ascii="Calibri" w:hAnsi="Calibri" w:cs="Calibri"/>
                <w:color w:val="auto"/>
                <w:sz w:val="22"/>
                <w:szCs w:val="22"/>
                <w:lang w:val="en-US" w:eastAsia="zh-CN"/>
              </w:rPr>
            </w:pPr>
            <w:r w:rsidRPr="009C0CE9">
              <w:rPr>
                <w:rFonts w:ascii="Calibri" w:hAnsi="Calibri" w:cs="Calibri"/>
                <w:color w:val="auto"/>
                <w:sz w:val="22"/>
                <w:szCs w:val="22"/>
                <w:lang w:val="en-US" w:eastAsia="zh-CN"/>
              </w:rPr>
              <w:t>Yes</w:t>
            </w:r>
          </w:p>
        </w:tc>
        <w:tc>
          <w:tcPr>
            <w:tcW w:w="6505" w:type="dxa"/>
          </w:tcPr>
          <w:p w14:paraId="5C83CE86" w14:textId="77777777" w:rsidR="009C0CE9" w:rsidRPr="009C0CE9" w:rsidRDefault="009C0CE9" w:rsidP="009C0CE9">
            <w:pPr>
              <w:spacing w:after="0"/>
              <w:jc w:val="both"/>
              <w:rPr>
                <w:rFonts w:ascii="Calibri" w:eastAsia="MS Mincho" w:hAnsi="Calibri" w:cs="Calibri"/>
                <w:color w:val="auto"/>
                <w:sz w:val="22"/>
                <w:szCs w:val="22"/>
                <w:lang w:val="en-US" w:eastAsia="ja-JP"/>
              </w:rPr>
            </w:pPr>
          </w:p>
        </w:tc>
      </w:tr>
    </w:tbl>
    <w:p w14:paraId="3B3F705C" w14:textId="77777777" w:rsidR="009E5E7E" w:rsidRDefault="009E5E7E">
      <w:pPr>
        <w:overflowPunct w:val="0"/>
        <w:spacing w:after="0"/>
        <w:jc w:val="both"/>
        <w:rPr>
          <w:rFonts w:ascii="Calibri" w:eastAsia="굴림" w:hAnsi="Calibri" w:cs="Calibri"/>
          <w:sz w:val="22"/>
          <w:szCs w:val="22"/>
          <w:lang w:eastAsia="ko-KR"/>
        </w:rPr>
      </w:pPr>
    </w:p>
    <w:p w14:paraId="0BC6475A" w14:textId="77777777" w:rsidR="009E5E7E" w:rsidRDefault="009E5E7E">
      <w:pPr>
        <w:overflowPunct w:val="0"/>
        <w:spacing w:after="0"/>
        <w:jc w:val="both"/>
        <w:rPr>
          <w:rFonts w:ascii="Calibri" w:eastAsia="굴림" w:hAnsi="Calibri" w:cs="Calibri"/>
          <w:sz w:val="22"/>
          <w:szCs w:val="22"/>
          <w:lang w:eastAsia="ko-KR"/>
        </w:rPr>
      </w:pPr>
    </w:p>
    <w:p w14:paraId="50ABF793" w14:textId="77777777" w:rsidR="009E5E7E" w:rsidRDefault="009E5E7E">
      <w:pPr>
        <w:overflowPunct w:val="0"/>
        <w:spacing w:after="0"/>
        <w:jc w:val="both"/>
        <w:rPr>
          <w:rFonts w:ascii="Calibri" w:eastAsia="굴림" w:hAnsi="Calibri" w:cs="Calibri"/>
          <w:sz w:val="22"/>
          <w:szCs w:val="22"/>
          <w:lang w:eastAsia="ko-KR"/>
        </w:rPr>
      </w:pPr>
    </w:p>
    <w:p w14:paraId="70459EDC" w14:textId="77777777" w:rsidR="009E5E7E" w:rsidRDefault="005E0021">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Q3-3</w:t>
      </w:r>
      <w:r>
        <w:rPr>
          <w:rFonts w:ascii="Calibri" w:eastAsia="굴림" w:hAnsi="Calibri" w:cs="Calibri"/>
          <w:color w:val="auto"/>
          <w:sz w:val="22"/>
          <w:szCs w:val="22"/>
          <w:lang w:val="en-US" w:eastAsia="ko-KR"/>
        </w:rPr>
        <w:t>-2</w:t>
      </w:r>
      <w:r>
        <w:rPr>
          <w:rFonts w:ascii="Calibri" w:eastAsia="굴림" w:hAnsi="Calibri" w:cs="Calibri" w:hint="eastAsia"/>
          <w:color w:val="auto"/>
          <w:sz w:val="22"/>
          <w:szCs w:val="22"/>
          <w:lang w:val="en-US" w:eastAsia="ko-KR"/>
        </w:rPr>
        <w:t xml:space="preserve">: </w:t>
      </w:r>
      <w:r>
        <w:rPr>
          <w:rFonts w:ascii="Calibri" w:eastAsia="굴림" w:hAnsi="Calibri" w:cs="Calibri"/>
          <w:color w:val="auto"/>
          <w:sz w:val="22"/>
          <w:szCs w:val="22"/>
          <w:lang w:val="en-US" w:eastAsia="ko-KR"/>
        </w:rPr>
        <w:t xml:space="preserve">There was a comment that RAN1 needs to discuss whether UL with SL-HARQ-ACK information is always prioritized over PSFCH for a conflict indication to protect the SL HARQ. However, FL understands that SL HARQ-ACK reporting on UL is supported only for Mode 1 RA UE, so this issue is not necessary to be considered in Rel-17 inter-UE coordination operation (i.e., only Mode RA 2 UE can transmit or receive PSFCH for a conflict indication). Do you have the same understanding? </w:t>
      </w:r>
    </w:p>
    <w:p w14:paraId="39EC63AB" w14:textId="77777777" w:rsidR="009E5E7E" w:rsidRDefault="009E5E7E">
      <w:pPr>
        <w:overflowPunct w:val="0"/>
        <w:spacing w:after="0"/>
        <w:jc w:val="both"/>
        <w:rPr>
          <w:rFonts w:ascii="Calibri" w:eastAsia="굴림" w:hAnsi="Calibri" w:cs="Calibri"/>
          <w:sz w:val="22"/>
          <w:szCs w:val="22"/>
          <w:lang w:val="en-US" w:eastAsia="ko-KR"/>
        </w:rPr>
      </w:pPr>
    </w:p>
    <w:tbl>
      <w:tblPr>
        <w:tblStyle w:val="af0"/>
        <w:tblW w:w="9588" w:type="dxa"/>
        <w:tblLayout w:type="fixed"/>
        <w:tblLook w:val="04A0" w:firstRow="1" w:lastRow="0" w:firstColumn="1" w:lastColumn="0" w:noHBand="0" w:noVBand="1"/>
      </w:tblPr>
      <w:tblGrid>
        <w:gridCol w:w="1781"/>
        <w:gridCol w:w="12"/>
        <w:gridCol w:w="1064"/>
        <w:gridCol w:w="6505"/>
        <w:gridCol w:w="226"/>
      </w:tblGrid>
      <w:tr w:rsidR="009E5E7E" w14:paraId="45F69855" w14:textId="77777777" w:rsidTr="00494909">
        <w:trPr>
          <w:gridAfter w:val="1"/>
          <w:wAfter w:w="226" w:type="dxa"/>
        </w:trPr>
        <w:tc>
          <w:tcPr>
            <w:tcW w:w="1793" w:type="dxa"/>
            <w:gridSpan w:val="2"/>
          </w:tcPr>
          <w:p w14:paraId="3CB879CD" w14:textId="77777777" w:rsidR="009E5E7E" w:rsidRDefault="005E0021">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Company</w:t>
            </w:r>
          </w:p>
        </w:tc>
        <w:tc>
          <w:tcPr>
            <w:tcW w:w="1064" w:type="dxa"/>
          </w:tcPr>
          <w:p w14:paraId="0C258FC8" w14:textId="77777777" w:rsidR="009E5E7E" w:rsidRDefault="005E0021">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Yes or no</w:t>
            </w:r>
          </w:p>
        </w:tc>
        <w:tc>
          <w:tcPr>
            <w:tcW w:w="6505" w:type="dxa"/>
          </w:tcPr>
          <w:p w14:paraId="1809AB20" w14:textId="77777777" w:rsidR="009E5E7E" w:rsidRDefault="005E0021">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Comments</w:t>
            </w:r>
          </w:p>
        </w:tc>
      </w:tr>
      <w:tr w:rsidR="009E5E7E" w14:paraId="3A271083" w14:textId="77777777" w:rsidTr="00494909">
        <w:trPr>
          <w:gridAfter w:val="1"/>
          <w:wAfter w:w="226" w:type="dxa"/>
        </w:trPr>
        <w:tc>
          <w:tcPr>
            <w:tcW w:w="1793" w:type="dxa"/>
            <w:gridSpan w:val="2"/>
          </w:tcPr>
          <w:p w14:paraId="203EC714" w14:textId="77777777" w:rsidR="009E5E7E" w:rsidRDefault="005E002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064" w:type="dxa"/>
          </w:tcPr>
          <w:p w14:paraId="236807B5" w14:textId="77777777" w:rsidR="009E5E7E" w:rsidRDefault="005E002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505" w:type="dxa"/>
          </w:tcPr>
          <w:p w14:paraId="68FC827E" w14:textId="77777777" w:rsidR="009E5E7E" w:rsidRDefault="009E5E7E">
            <w:pPr>
              <w:spacing w:after="0"/>
              <w:jc w:val="both"/>
              <w:rPr>
                <w:rFonts w:ascii="Calibri" w:eastAsia="MS Mincho" w:hAnsi="Calibri" w:cs="Calibri"/>
                <w:color w:val="auto"/>
                <w:sz w:val="22"/>
                <w:szCs w:val="22"/>
                <w:lang w:val="en-US" w:eastAsia="ja-JP"/>
              </w:rPr>
            </w:pPr>
          </w:p>
        </w:tc>
      </w:tr>
      <w:tr w:rsidR="009E5E7E" w14:paraId="4CA30458" w14:textId="77777777" w:rsidTr="00494909">
        <w:tc>
          <w:tcPr>
            <w:tcW w:w="1781" w:type="dxa"/>
          </w:tcPr>
          <w:p w14:paraId="07B14B48" w14:textId="77777777" w:rsidR="009E5E7E" w:rsidRDefault="005E0021">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ZTE,Sanechips</w:t>
            </w:r>
          </w:p>
        </w:tc>
        <w:tc>
          <w:tcPr>
            <w:tcW w:w="1076" w:type="dxa"/>
            <w:gridSpan w:val="2"/>
          </w:tcPr>
          <w:p w14:paraId="37A1CCE4" w14:textId="77777777" w:rsidR="009E5E7E" w:rsidRDefault="005E0021">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Same understanding</w:t>
            </w:r>
          </w:p>
        </w:tc>
        <w:tc>
          <w:tcPr>
            <w:tcW w:w="6731" w:type="dxa"/>
            <w:gridSpan w:val="2"/>
          </w:tcPr>
          <w:p w14:paraId="553E2875" w14:textId="77777777" w:rsidR="009E5E7E" w:rsidRDefault="009E5E7E">
            <w:pPr>
              <w:spacing w:after="0"/>
              <w:jc w:val="both"/>
              <w:rPr>
                <w:rFonts w:ascii="Calibri" w:eastAsia="굴림" w:hAnsi="Calibri" w:cs="Calibri"/>
                <w:color w:val="auto"/>
                <w:sz w:val="22"/>
                <w:szCs w:val="22"/>
                <w:lang w:val="en-US" w:eastAsia="ko-KR"/>
              </w:rPr>
            </w:pPr>
          </w:p>
        </w:tc>
      </w:tr>
      <w:tr w:rsidR="00494909" w14:paraId="70A2F595" w14:textId="77777777" w:rsidTr="00494909">
        <w:trPr>
          <w:gridAfter w:val="1"/>
          <w:wAfter w:w="226" w:type="dxa"/>
        </w:trPr>
        <w:tc>
          <w:tcPr>
            <w:tcW w:w="1793" w:type="dxa"/>
            <w:gridSpan w:val="2"/>
          </w:tcPr>
          <w:p w14:paraId="24EA76C4" w14:textId="77777777" w:rsidR="00494909" w:rsidRPr="00D001D8" w:rsidRDefault="00494909" w:rsidP="0049490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v</w:t>
            </w:r>
            <w:r>
              <w:rPr>
                <w:rFonts w:ascii="Calibri" w:hAnsi="Calibri" w:cs="Calibri"/>
                <w:color w:val="auto"/>
                <w:sz w:val="22"/>
                <w:szCs w:val="22"/>
                <w:lang w:val="en-US" w:eastAsia="zh-CN"/>
              </w:rPr>
              <w:t>ivo</w:t>
            </w:r>
          </w:p>
        </w:tc>
        <w:tc>
          <w:tcPr>
            <w:tcW w:w="1064" w:type="dxa"/>
          </w:tcPr>
          <w:p w14:paraId="51DB0C07" w14:textId="77777777" w:rsidR="00494909" w:rsidRPr="00D001D8" w:rsidRDefault="00494909" w:rsidP="00494909">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Do not agree with FL guidance</w:t>
            </w:r>
          </w:p>
        </w:tc>
        <w:tc>
          <w:tcPr>
            <w:tcW w:w="6505" w:type="dxa"/>
          </w:tcPr>
          <w:p w14:paraId="5B6945AD" w14:textId="77777777" w:rsidR="00494909" w:rsidRPr="00D001D8" w:rsidRDefault="00494909" w:rsidP="00494909">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For a given UE, mode 1 and mode 2 may coexist, so even we only enhance mode 2, the mode 1 SL-HARQ on UL will appear. Actually, mode 1 operation is the same as operation in another RAT, e.g., LTE SL. We did not say we are going to enhance LTE SL, but the prioritization rule also involves LTE SL. </w:t>
            </w:r>
          </w:p>
        </w:tc>
      </w:tr>
      <w:tr w:rsidR="00D72101" w14:paraId="2B044B82" w14:textId="77777777" w:rsidTr="00494909">
        <w:trPr>
          <w:gridAfter w:val="1"/>
          <w:wAfter w:w="226" w:type="dxa"/>
        </w:trPr>
        <w:tc>
          <w:tcPr>
            <w:tcW w:w="1793" w:type="dxa"/>
            <w:gridSpan w:val="2"/>
          </w:tcPr>
          <w:p w14:paraId="36B43902" w14:textId="77777777" w:rsidR="00D72101" w:rsidRPr="006D4106" w:rsidRDefault="00D72101" w:rsidP="00D72101">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LGE</w:t>
            </w:r>
          </w:p>
        </w:tc>
        <w:tc>
          <w:tcPr>
            <w:tcW w:w="1064" w:type="dxa"/>
          </w:tcPr>
          <w:p w14:paraId="3AFBE083" w14:textId="77777777" w:rsidR="00D72101" w:rsidRPr="008F641E" w:rsidRDefault="00D72101" w:rsidP="00D72101">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Yes</w:t>
            </w:r>
          </w:p>
        </w:tc>
        <w:tc>
          <w:tcPr>
            <w:tcW w:w="6505" w:type="dxa"/>
          </w:tcPr>
          <w:p w14:paraId="6BE0D2CF" w14:textId="77777777" w:rsidR="00D72101" w:rsidRPr="008F641E" w:rsidRDefault="00D72101" w:rsidP="00D72101">
            <w:pPr>
              <w:spacing w:after="0"/>
              <w:jc w:val="both"/>
              <w:rPr>
                <w:rFonts w:ascii="Calibri" w:eastAsiaTheme="minorEastAsia" w:hAnsi="Calibri" w:cs="Calibri"/>
                <w:color w:val="auto"/>
                <w:sz w:val="22"/>
                <w:szCs w:val="22"/>
                <w:lang w:val="en-US" w:eastAsia="ko-KR"/>
              </w:rPr>
            </w:pPr>
            <w:r>
              <w:rPr>
                <w:rFonts w:ascii="Calibri" w:eastAsiaTheme="minorEastAsia" w:hAnsi="Calibri" w:cs="Calibri"/>
                <w:color w:val="auto"/>
                <w:sz w:val="22"/>
                <w:szCs w:val="22"/>
                <w:lang w:val="en-US" w:eastAsia="ko-KR"/>
              </w:rPr>
              <w:t xml:space="preserve">Since UE-A will perform sensing-like operation for determining a resource conflict, this UE-A is in Mode 2 RA. Then, we do not need to consider the case when UL containing SL HARQ-ACK feedback is overlapping with PSFCH of a conflict indication. </w:t>
            </w:r>
          </w:p>
        </w:tc>
      </w:tr>
      <w:tr w:rsidR="00A91397" w14:paraId="781CC344" w14:textId="77777777" w:rsidTr="00494909">
        <w:trPr>
          <w:gridAfter w:val="1"/>
          <w:wAfter w:w="226" w:type="dxa"/>
        </w:trPr>
        <w:tc>
          <w:tcPr>
            <w:tcW w:w="1793" w:type="dxa"/>
            <w:gridSpan w:val="2"/>
          </w:tcPr>
          <w:p w14:paraId="6732A958" w14:textId="6784236D" w:rsidR="00A91397" w:rsidRDefault="00A91397" w:rsidP="00A91397">
            <w:pPr>
              <w:spacing w:after="0"/>
              <w:jc w:val="both"/>
              <w:rPr>
                <w:rFonts w:ascii="Calibri" w:eastAsia="굴림" w:hAnsi="Calibri" w:cs="Calibri"/>
                <w:color w:val="auto"/>
                <w:sz w:val="22"/>
                <w:szCs w:val="22"/>
                <w:lang w:val="en-US" w:eastAsia="ko-KR"/>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064" w:type="dxa"/>
          </w:tcPr>
          <w:p w14:paraId="1D977BEC" w14:textId="53500708" w:rsidR="00A91397" w:rsidRDefault="00A91397" w:rsidP="00A91397">
            <w:pPr>
              <w:spacing w:after="0"/>
              <w:jc w:val="both"/>
              <w:rPr>
                <w:rFonts w:ascii="Calibri" w:eastAsiaTheme="minorEastAsia" w:hAnsi="Calibri" w:cs="Calibri"/>
                <w:color w:val="auto"/>
                <w:sz w:val="22"/>
                <w:szCs w:val="22"/>
                <w:lang w:val="en-US" w:eastAsia="ko-KR"/>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505" w:type="dxa"/>
          </w:tcPr>
          <w:p w14:paraId="5779D63D" w14:textId="77777777" w:rsidR="00A91397" w:rsidRDefault="00A91397" w:rsidP="00A91397">
            <w:pPr>
              <w:spacing w:after="0"/>
              <w:jc w:val="both"/>
              <w:rPr>
                <w:rFonts w:ascii="Calibri" w:eastAsiaTheme="minorEastAsia" w:hAnsi="Calibri" w:cs="Calibri"/>
                <w:color w:val="auto"/>
                <w:sz w:val="22"/>
                <w:szCs w:val="22"/>
                <w:lang w:val="en-US" w:eastAsia="ko-KR"/>
              </w:rPr>
            </w:pPr>
          </w:p>
        </w:tc>
      </w:tr>
      <w:tr w:rsidR="009C0CE9" w:rsidRPr="009C0CE9" w14:paraId="7FFB7D7B" w14:textId="77777777" w:rsidTr="00494909">
        <w:trPr>
          <w:gridAfter w:val="1"/>
          <w:wAfter w:w="226" w:type="dxa"/>
        </w:trPr>
        <w:tc>
          <w:tcPr>
            <w:tcW w:w="1793" w:type="dxa"/>
            <w:gridSpan w:val="2"/>
          </w:tcPr>
          <w:p w14:paraId="212D20F9" w14:textId="48F631B3" w:rsidR="009C0CE9" w:rsidRPr="009C0CE9" w:rsidRDefault="009C0CE9" w:rsidP="009C0CE9">
            <w:pPr>
              <w:spacing w:after="0"/>
              <w:jc w:val="both"/>
              <w:rPr>
                <w:rFonts w:ascii="Calibri" w:hAnsi="Calibri" w:cs="Calibri"/>
                <w:color w:val="auto"/>
                <w:sz w:val="22"/>
                <w:szCs w:val="22"/>
                <w:lang w:val="en-US" w:eastAsia="zh-CN"/>
              </w:rPr>
            </w:pPr>
            <w:r w:rsidRPr="009C0CE9">
              <w:rPr>
                <w:rFonts w:ascii="Calibri" w:hAnsi="Calibri" w:cs="Calibri" w:hint="eastAsia"/>
                <w:color w:val="auto"/>
                <w:sz w:val="22"/>
                <w:szCs w:val="22"/>
                <w:lang w:val="en-US" w:eastAsia="zh-CN"/>
              </w:rPr>
              <w:t>S</w:t>
            </w:r>
            <w:r w:rsidRPr="009C0CE9">
              <w:rPr>
                <w:rFonts w:ascii="Calibri" w:hAnsi="Calibri" w:cs="Calibri"/>
                <w:color w:val="auto"/>
                <w:sz w:val="22"/>
                <w:szCs w:val="22"/>
                <w:lang w:val="en-US" w:eastAsia="zh-CN"/>
              </w:rPr>
              <w:t>preadtrum</w:t>
            </w:r>
          </w:p>
        </w:tc>
        <w:tc>
          <w:tcPr>
            <w:tcW w:w="1064" w:type="dxa"/>
          </w:tcPr>
          <w:p w14:paraId="5B56AB80" w14:textId="27DD6A6F" w:rsidR="009C0CE9" w:rsidRPr="009C0CE9" w:rsidRDefault="009C0CE9" w:rsidP="009C0CE9">
            <w:pPr>
              <w:spacing w:after="0"/>
              <w:jc w:val="both"/>
              <w:rPr>
                <w:rFonts w:ascii="Calibri" w:hAnsi="Calibri" w:cs="Calibri"/>
                <w:color w:val="auto"/>
                <w:sz w:val="22"/>
                <w:szCs w:val="22"/>
                <w:lang w:val="en-US" w:eastAsia="zh-CN"/>
              </w:rPr>
            </w:pPr>
            <w:r w:rsidRPr="009C0CE9">
              <w:rPr>
                <w:rFonts w:ascii="Calibri" w:hAnsi="Calibri" w:cs="Calibri"/>
                <w:color w:val="auto"/>
                <w:sz w:val="22"/>
                <w:szCs w:val="22"/>
                <w:lang w:val="en-US" w:eastAsia="zh-CN"/>
              </w:rPr>
              <w:t>Yes</w:t>
            </w:r>
          </w:p>
        </w:tc>
        <w:tc>
          <w:tcPr>
            <w:tcW w:w="6505" w:type="dxa"/>
          </w:tcPr>
          <w:p w14:paraId="26FE2C70" w14:textId="77777777" w:rsidR="009C0CE9" w:rsidRPr="009C0CE9" w:rsidRDefault="009C0CE9" w:rsidP="009C0CE9">
            <w:pPr>
              <w:spacing w:after="0"/>
              <w:jc w:val="both"/>
              <w:rPr>
                <w:rFonts w:ascii="Calibri" w:eastAsiaTheme="minorEastAsia" w:hAnsi="Calibri" w:cs="Calibri"/>
                <w:color w:val="auto"/>
                <w:sz w:val="22"/>
                <w:szCs w:val="22"/>
                <w:lang w:val="en-US" w:eastAsia="ko-KR"/>
              </w:rPr>
            </w:pPr>
          </w:p>
        </w:tc>
      </w:tr>
    </w:tbl>
    <w:p w14:paraId="5ED17AE3" w14:textId="77777777" w:rsidR="009E5E7E" w:rsidRDefault="009E5E7E">
      <w:pPr>
        <w:overflowPunct w:val="0"/>
        <w:spacing w:after="0"/>
        <w:jc w:val="both"/>
        <w:rPr>
          <w:rFonts w:ascii="Calibri" w:eastAsia="굴림" w:hAnsi="Calibri" w:cs="Calibri"/>
          <w:sz w:val="22"/>
          <w:szCs w:val="22"/>
          <w:lang w:val="en-US" w:eastAsia="ko-KR"/>
        </w:rPr>
      </w:pPr>
    </w:p>
    <w:p w14:paraId="25644D4E" w14:textId="77777777" w:rsidR="009E5E7E" w:rsidRDefault="009E5E7E">
      <w:pPr>
        <w:overflowPunct w:val="0"/>
        <w:spacing w:after="0"/>
        <w:jc w:val="both"/>
        <w:rPr>
          <w:rFonts w:ascii="Calibri" w:eastAsia="굴림" w:hAnsi="Calibri" w:cs="Calibri"/>
          <w:sz w:val="22"/>
          <w:szCs w:val="22"/>
          <w:lang w:eastAsia="ko-KR"/>
        </w:rPr>
      </w:pPr>
    </w:p>
    <w:p w14:paraId="13F65FF6" w14:textId="77777777" w:rsidR="009E5E7E" w:rsidRDefault="009E5E7E">
      <w:pPr>
        <w:overflowPunct w:val="0"/>
        <w:spacing w:after="0"/>
        <w:jc w:val="both"/>
        <w:rPr>
          <w:rFonts w:ascii="Calibri" w:eastAsia="굴림" w:hAnsi="Calibri" w:cs="Calibri"/>
          <w:sz w:val="22"/>
          <w:szCs w:val="22"/>
          <w:lang w:eastAsia="ko-KR"/>
        </w:rPr>
      </w:pPr>
    </w:p>
    <w:p w14:paraId="6DCC23CD" w14:textId="77777777" w:rsidR="009E5E7E" w:rsidRDefault="005E0021">
      <w:pPr>
        <w:overflowPunct w:val="0"/>
        <w:spacing w:after="0"/>
        <w:jc w:val="both"/>
        <w:rPr>
          <w:rFonts w:ascii="Calibri" w:eastAsia="굴림" w:hAnsi="Calibri" w:cs="Calibri"/>
          <w:sz w:val="22"/>
          <w:szCs w:val="22"/>
          <w:lang w:eastAsia="ko-KR"/>
        </w:rPr>
      </w:pPr>
      <w:r>
        <w:rPr>
          <w:rFonts w:ascii="Calibri" w:eastAsia="굴림" w:hAnsi="Calibri" w:cs="Calibri" w:hint="eastAsia"/>
          <w:sz w:val="22"/>
          <w:szCs w:val="22"/>
          <w:lang w:eastAsia="ko-KR"/>
        </w:rPr>
        <w:t xml:space="preserve">Q3-4: </w:t>
      </w:r>
      <w:r>
        <w:rPr>
          <w:rFonts w:ascii="Calibri" w:eastAsia="굴림" w:hAnsi="Calibri" w:cs="Calibri"/>
          <w:sz w:val="22"/>
          <w:szCs w:val="22"/>
          <w:lang w:eastAsia="ko-KR"/>
        </w:rPr>
        <w:t>Do you agree following draft conclusion for clarification on “next reserved resource indicated by the corresponding UE-B’s SCI for current TB transmission”? FL understands that as per RAN1 agreement, a UE will not transmit the conflict indicator or receive the conflict indicator if the timeline is not satisfied.</w:t>
      </w:r>
    </w:p>
    <w:p w14:paraId="4B865B98" w14:textId="77777777" w:rsidR="009E5E7E" w:rsidRDefault="009E5E7E">
      <w:pPr>
        <w:overflowPunct w:val="0"/>
        <w:spacing w:after="0"/>
        <w:jc w:val="both"/>
        <w:rPr>
          <w:rFonts w:ascii="Calibri" w:eastAsia="굴림" w:hAnsi="Calibri" w:cs="Calibri"/>
          <w:sz w:val="22"/>
          <w:szCs w:val="22"/>
          <w:lang w:eastAsia="ko-KR"/>
        </w:rPr>
      </w:pPr>
    </w:p>
    <w:tbl>
      <w:tblPr>
        <w:tblStyle w:val="af0"/>
        <w:tblW w:w="0" w:type="auto"/>
        <w:tblLook w:val="04A0" w:firstRow="1" w:lastRow="0" w:firstColumn="1" w:lastColumn="0" w:noHBand="0" w:noVBand="1"/>
      </w:tblPr>
      <w:tblGrid>
        <w:gridCol w:w="9362"/>
      </w:tblGrid>
      <w:tr w:rsidR="009E5E7E" w14:paraId="6F8A0489" w14:textId="77777777">
        <w:tc>
          <w:tcPr>
            <w:tcW w:w="9362" w:type="dxa"/>
          </w:tcPr>
          <w:p w14:paraId="7C74B440" w14:textId="77777777" w:rsidR="009E5E7E" w:rsidRDefault="005E0021">
            <w:pPr>
              <w:spacing w:after="0"/>
              <w:jc w:val="both"/>
              <w:rPr>
                <w:rFonts w:ascii="Calibri" w:eastAsia="굴림" w:hAnsi="Calibri" w:cs="Calibri"/>
                <w:b/>
                <w:color w:val="auto"/>
                <w:sz w:val="22"/>
                <w:szCs w:val="22"/>
                <w:lang w:val="en-US" w:eastAsia="ko-KR"/>
              </w:rPr>
            </w:pPr>
            <w:r>
              <w:rPr>
                <w:rFonts w:ascii="Calibri" w:eastAsia="굴림" w:hAnsi="Calibri" w:cs="Calibri"/>
                <w:b/>
                <w:color w:val="auto"/>
                <w:sz w:val="22"/>
                <w:szCs w:val="22"/>
                <w:lang w:val="en-US" w:eastAsia="ko-KR"/>
              </w:rPr>
              <w:t>FL’s observation of 2</w:t>
            </w:r>
            <w:r>
              <w:rPr>
                <w:rFonts w:ascii="Calibri" w:eastAsia="굴림" w:hAnsi="Calibri" w:cs="Calibri"/>
                <w:b/>
                <w:color w:val="auto"/>
                <w:sz w:val="22"/>
                <w:szCs w:val="22"/>
                <w:vertAlign w:val="superscript"/>
                <w:lang w:val="en-US" w:eastAsia="ko-KR"/>
              </w:rPr>
              <w:t>nd</w:t>
            </w:r>
            <w:r>
              <w:rPr>
                <w:rFonts w:ascii="Calibri" w:eastAsia="굴림" w:hAnsi="Calibri" w:cs="Calibri"/>
                <w:b/>
                <w:color w:val="auto"/>
                <w:sz w:val="22"/>
                <w:szCs w:val="22"/>
                <w:lang w:val="en-US" w:eastAsia="ko-KR"/>
              </w:rPr>
              <w:t xml:space="preserve"> email discussion: </w:t>
            </w:r>
          </w:p>
          <w:p w14:paraId="2433F9E1" w14:textId="77777777" w:rsidR="009E5E7E" w:rsidRDefault="005E0021">
            <w:pPr>
              <w:numPr>
                <w:ilvl w:val="0"/>
                <w:numId w:val="6"/>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Same understanding: InterDigital, LGE, Qualcomm, Futurewei, Sharp, ZTE, NEC, vivo, Fujitsu, Samsung, xiaomi, Ericsson, CATT, Fraunhofer, Huawei, </w:t>
            </w:r>
            <w:r>
              <w:rPr>
                <w:rFonts w:ascii="Calibri" w:eastAsia="굴림" w:hAnsi="Calibri" w:cs="Calibri" w:hint="eastAsia"/>
                <w:color w:val="auto"/>
                <w:sz w:val="22"/>
                <w:szCs w:val="22"/>
                <w:lang w:eastAsia="ko-KR"/>
              </w:rPr>
              <w:t>MediaTek</w:t>
            </w:r>
            <w:r>
              <w:rPr>
                <w:rFonts w:ascii="Calibri" w:eastAsia="굴림" w:hAnsi="Calibri" w:cs="Calibri"/>
                <w:sz w:val="22"/>
                <w:szCs w:val="22"/>
                <w:lang w:val="en-US" w:eastAsia="ko-KR"/>
              </w:rPr>
              <w:t xml:space="preserve"> (16)</w:t>
            </w:r>
          </w:p>
          <w:p w14:paraId="790605AD" w14:textId="77777777" w:rsidR="009E5E7E" w:rsidRDefault="005E0021">
            <w:pPr>
              <w:numPr>
                <w:ilvl w:val="0"/>
                <w:numId w:val="6"/>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Different understanding: DCM, ETRI, Spreadtrum, OPPO, Nokia, Intel, (6)</w:t>
            </w:r>
          </w:p>
          <w:p w14:paraId="7714AEFD" w14:textId="77777777" w:rsidR="009E5E7E" w:rsidRDefault="005E0021">
            <w:pPr>
              <w:numPr>
                <w:ilvl w:val="1"/>
                <w:numId w:val="6"/>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When PSFCH occasion is derived by a slot where UE-B’s SCI is transmitted, the earliest reserved resource indicated by the SCI and at least T_3 after the PSFCH occasion: DCM, Spreadtrum, OPPO, Nokia, (4)</w:t>
            </w:r>
          </w:p>
        </w:tc>
      </w:tr>
    </w:tbl>
    <w:p w14:paraId="1CDCF9E0" w14:textId="77777777" w:rsidR="009E5E7E" w:rsidRDefault="009E5E7E">
      <w:pPr>
        <w:overflowPunct w:val="0"/>
        <w:spacing w:after="0"/>
        <w:jc w:val="both"/>
        <w:rPr>
          <w:rFonts w:ascii="Calibri" w:eastAsia="굴림" w:hAnsi="Calibri" w:cs="Calibri"/>
          <w:sz w:val="22"/>
          <w:szCs w:val="22"/>
          <w:lang w:val="en-US" w:eastAsia="ko-KR"/>
        </w:rPr>
      </w:pPr>
    </w:p>
    <w:p w14:paraId="646AD4D3" w14:textId="77777777" w:rsidR="009E5E7E" w:rsidRDefault="005E0021">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highlight w:val="yellow"/>
          <w:lang w:val="en-US" w:eastAsia="ko-KR"/>
        </w:rPr>
        <w:t xml:space="preserve">Draft </w:t>
      </w:r>
      <w:r>
        <w:rPr>
          <w:rFonts w:ascii="Calibri" w:eastAsia="굴림" w:hAnsi="Calibri" w:cs="Calibri"/>
          <w:color w:val="auto"/>
          <w:sz w:val="22"/>
          <w:szCs w:val="22"/>
          <w:highlight w:val="yellow"/>
          <w:lang w:val="en-US" w:eastAsia="ko-KR"/>
        </w:rPr>
        <w:t>conclusion 3-4</w:t>
      </w:r>
      <w:r>
        <w:rPr>
          <w:rFonts w:ascii="Calibri" w:eastAsia="굴림" w:hAnsi="Calibri" w:cs="Calibri" w:hint="eastAsia"/>
          <w:color w:val="auto"/>
          <w:sz w:val="22"/>
          <w:szCs w:val="22"/>
          <w:lang w:val="en-US" w:eastAsia="ko-KR"/>
        </w:rPr>
        <w:t>:</w:t>
      </w:r>
    </w:p>
    <w:p w14:paraId="7173834F" w14:textId="77777777" w:rsidR="009E5E7E" w:rsidRDefault="005E0021">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RAN1 understands that the meaning of “next reserved resource indicated by the corresponding UE-B’s SCI for current TB transmission” is as follows:</w:t>
      </w:r>
    </w:p>
    <w:p w14:paraId="778153AC" w14:textId="77777777" w:rsidR="009E5E7E" w:rsidRDefault="005E0021">
      <w:pPr>
        <w:numPr>
          <w:ilvl w:val="0"/>
          <w:numId w:val="6"/>
        </w:numPr>
        <w:overflowPunct w:val="0"/>
        <w:spacing w:after="0"/>
        <w:jc w:val="both"/>
        <w:rPr>
          <w:rFonts w:ascii="Calibri" w:eastAsia="굴림" w:hAnsi="Calibri" w:cs="Calibri"/>
          <w:sz w:val="22"/>
          <w:szCs w:val="22"/>
          <w:lang w:eastAsia="ja-JP"/>
        </w:rPr>
      </w:pPr>
      <w:r>
        <w:rPr>
          <w:rFonts w:ascii="Calibri" w:eastAsia="굴림" w:hAnsi="Calibri" w:cs="Calibri"/>
          <w:sz w:val="22"/>
          <w:szCs w:val="22"/>
          <w:lang w:val="en-US" w:eastAsia="ko-KR"/>
        </w:rPr>
        <w:t xml:space="preserve">When PSFCH occasion is derived by a slot where UE-B’s SCI is transmitted, the </w:t>
      </w:r>
      <w:r>
        <w:rPr>
          <w:rFonts w:ascii="Calibri" w:eastAsia="굴림" w:hAnsi="Calibri" w:cs="Calibri"/>
          <w:sz w:val="22"/>
          <w:szCs w:val="22"/>
          <w:lang w:eastAsia="ko-KR"/>
        </w:rPr>
        <w:t xml:space="preserve">earliest reserved resource indicated by the SCI for current TB transmission </w:t>
      </w:r>
    </w:p>
    <w:p w14:paraId="3773F5EE" w14:textId="77777777" w:rsidR="009E5E7E" w:rsidRDefault="005E0021">
      <w:pPr>
        <w:numPr>
          <w:ilvl w:val="0"/>
          <w:numId w:val="6"/>
        </w:numPr>
        <w:overflowPunct w:val="0"/>
        <w:spacing w:after="0"/>
        <w:jc w:val="both"/>
        <w:rPr>
          <w:rFonts w:ascii="Calibri" w:eastAsia="굴림" w:hAnsi="Calibri" w:cs="Calibri"/>
          <w:sz w:val="22"/>
          <w:szCs w:val="22"/>
          <w:lang w:eastAsia="ja-JP"/>
        </w:rPr>
      </w:pPr>
      <w:r>
        <w:rPr>
          <w:rFonts w:ascii="Calibri" w:eastAsia="굴림" w:hAnsi="Calibri" w:cs="Calibri"/>
          <w:sz w:val="22"/>
          <w:szCs w:val="22"/>
          <w:lang w:eastAsia="ko-KR"/>
        </w:rPr>
        <w:t>When PSFCH occasion is derived by a slot where expected/potential resource conflict occurs on PSSCH resource indicated by UE-B’s SCI, the reserved resource indicated by UE-B’s SCI for current TB transmission associated with PSFCH occasion for receiving a conflict indicator for resource(s) indicated by the SCI</w:t>
      </w:r>
    </w:p>
    <w:p w14:paraId="76AE7C75" w14:textId="77777777" w:rsidR="009E5E7E" w:rsidRDefault="009E5E7E">
      <w:pPr>
        <w:overflowPunct w:val="0"/>
        <w:spacing w:after="0"/>
        <w:jc w:val="both"/>
        <w:rPr>
          <w:rFonts w:ascii="Calibri" w:eastAsia="굴림" w:hAnsi="Calibri" w:cs="Calibri"/>
          <w:sz w:val="22"/>
          <w:szCs w:val="22"/>
          <w:lang w:eastAsia="ko-KR"/>
        </w:rPr>
      </w:pPr>
    </w:p>
    <w:tbl>
      <w:tblPr>
        <w:tblStyle w:val="af0"/>
        <w:tblW w:w="0" w:type="auto"/>
        <w:tblLook w:val="04A0" w:firstRow="1" w:lastRow="0" w:firstColumn="1" w:lastColumn="0" w:noHBand="0" w:noVBand="1"/>
      </w:tblPr>
      <w:tblGrid>
        <w:gridCol w:w="1711"/>
        <w:gridCol w:w="1162"/>
        <w:gridCol w:w="6489"/>
      </w:tblGrid>
      <w:tr w:rsidR="009E5E7E" w14:paraId="366DD82C" w14:textId="77777777" w:rsidTr="009C0CE9">
        <w:tc>
          <w:tcPr>
            <w:tcW w:w="1711" w:type="dxa"/>
          </w:tcPr>
          <w:p w14:paraId="1EE97BE8" w14:textId="77777777" w:rsidR="009E5E7E" w:rsidRDefault="005E0021">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Company</w:t>
            </w:r>
          </w:p>
        </w:tc>
        <w:tc>
          <w:tcPr>
            <w:tcW w:w="1162" w:type="dxa"/>
          </w:tcPr>
          <w:p w14:paraId="7E43403B" w14:textId="77777777" w:rsidR="009E5E7E" w:rsidRDefault="005E0021">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Yes or no</w:t>
            </w:r>
          </w:p>
        </w:tc>
        <w:tc>
          <w:tcPr>
            <w:tcW w:w="6489" w:type="dxa"/>
          </w:tcPr>
          <w:p w14:paraId="7504062D" w14:textId="77777777" w:rsidR="009E5E7E" w:rsidRDefault="005E0021">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Comments</w:t>
            </w:r>
          </w:p>
        </w:tc>
      </w:tr>
      <w:tr w:rsidR="009E5E7E" w14:paraId="105CCAEA" w14:textId="77777777" w:rsidTr="009C0CE9">
        <w:tc>
          <w:tcPr>
            <w:tcW w:w="1711" w:type="dxa"/>
          </w:tcPr>
          <w:p w14:paraId="2F0AD226" w14:textId="77777777" w:rsidR="009E5E7E" w:rsidRDefault="005E002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162" w:type="dxa"/>
          </w:tcPr>
          <w:p w14:paraId="4D2CBE31" w14:textId="77777777" w:rsidR="009E5E7E" w:rsidRDefault="005E002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o</w:t>
            </w:r>
          </w:p>
        </w:tc>
        <w:tc>
          <w:tcPr>
            <w:tcW w:w="6489" w:type="dxa"/>
          </w:tcPr>
          <w:p w14:paraId="48893518" w14:textId="77777777" w:rsidR="009E5E7E" w:rsidRDefault="005E002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F</w:t>
            </w:r>
            <w:r>
              <w:rPr>
                <w:rFonts w:ascii="Calibri" w:eastAsia="MS Mincho" w:hAnsi="Calibri" w:cs="Calibri"/>
                <w:color w:val="auto"/>
                <w:sz w:val="22"/>
                <w:szCs w:val="22"/>
                <w:lang w:val="en-US" w:eastAsia="ja-JP"/>
              </w:rPr>
              <w:t>or 1</w:t>
            </w:r>
            <w:r>
              <w:rPr>
                <w:rFonts w:ascii="Calibri" w:eastAsia="MS Mincho" w:hAnsi="Calibri" w:cs="Calibri"/>
                <w:color w:val="auto"/>
                <w:sz w:val="22"/>
                <w:szCs w:val="22"/>
                <w:vertAlign w:val="superscript"/>
                <w:lang w:val="en-US" w:eastAsia="ja-JP"/>
              </w:rPr>
              <w:t>st</w:t>
            </w:r>
            <w:r>
              <w:rPr>
                <w:rFonts w:ascii="Calibri" w:eastAsia="MS Mincho" w:hAnsi="Calibri" w:cs="Calibri"/>
                <w:color w:val="auto"/>
                <w:sz w:val="22"/>
                <w:szCs w:val="22"/>
                <w:lang w:val="en-US" w:eastAsia="ja-JP"/>
              </w:rPr>
              <w:t xml:space="preserve"> bullet, we guess FL has some misunderstanding. In the following figure, still UE-A transmits collision indication and UE-B receives </w:t>
            </w:r>
            <w:r>
              <w:rPr>
                <w:rFonts w:ascii="Calibri" w:eastAsia="MS Mincho" w:hAnsi="Calibri" w:cs="Calibri"/>
                <w:color w:val="auto"/>
                <w:sz w:val="22"/>
                <w:szCs w:val="22"/>
                <w:lang w:val="en-US" w:eastAsia="ja-JP"/>
              </w:rPr>
              <w:lastRenderedPageBreak/>
              <w:t xml:space="preserve">collision indication since required time gap is between PSFCH and </w:t>
            </w:r>
            <w:r>
              <w:rPr>
                <w:rFonts w:ascii="Calibri" w:eastAsia="MS Mincho" w:hAnsi="Calibri" w:cs="Calibri"/>
                <w:b/>
                <w:bCs/>
                <w:color w:val="auto"/>
                <w:sz w:val="22"/>
                <w:szCs w:val="22"/>
                <w:u w:val="single"/>
                <w:lang w:val="en-US" w:eastAsia="ja-JP"/>
              </w:rPr>
              <w:t>slot where resource conflict will occur</w:t>
            </w:r>
            <w:r>
              <w:rPr>
                <w:rFonts w:ascii="Calibri" w:eastAsia="MS Mincho" w:hAnsi="Calibri" w:cs="Calibri"/>
                <w:color w:val="auto"/>
                <w:sz w:val="22"/>
                <w:szCs w:val="22"/>
                <w:lang w:val="en-US" w:eastAsia="ja-JP"/>
              </w:rPr>
              <w:t>. NOT with the earliest slot among reserved slots. Please see the agreement at 107-e meeting.</w:t>
            </w:r>
          </w:p>
          <w:p w14:paraId="52C6A4A5" w14:textId="77777777" w:rsidR="009E5E7E" w:rsidRDefault="005E0021">
            <w:pPr>
              <w:spacing w:after="0"/>
              <w:jc w:val="both"/>
              <w:rPr>
                <w:rFonts w:ascii="Calibri" w:eastAsia="MS Mincho" w:hAnsi="Calibri" w:cs="Calibri"/>
                <w:color w:val="auto"/>
                <w:sz w:val="22"/>
                <w:szCs w:val="22"/>
                <w:lang w:val="en-US" w:eastAsia="ja-JP"/>
              </w:rPr>
            </w:pPr>
            <w:r>
              <w:rPr>
                <w:noProof/>
                <w:lang w:val="en-US" w:eastAsia="ko-KR"/>
              </w:rPr>
              <w:drawing>
                <wp:inline distT="0" distB="0" distL="0" distR="0" wp14:anchorId="5CE0661D" wp14:editId="27BA5E6C">
                  <wp:extent cx="3955415" cy="848995"/>
                  <wp:effectExtent l="0" t="0" r="0" b="8255"/>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図 30"/>
                          <pic:cNvPicPr>
                            <a:picLocks noChangeAspect="1" noChangeArrowheads="1"/>
                          </pic:cNvPicPr>
                        </pic:nvPicPr>
                        <pic:blipFill>
                          <a:blip r:embed="rId13" cstate="print">
                            <a:extLst>
                              <a:ext uri="{28A0092B-C50C-407E-A947-70E740481C1C}">
                                <a14:useLocalDpi xmlns:a14="http://schemas.microsoft.com/office/drawing/2010/main" val="0"/>
                              </a:ext>
                            </a:extLst>
                          </a:blip>
                          <a:srcRect t="1530" b="51090"/>
                          <a:stretch>
                            <a:fillRect/>
                          </a:stretch>
                        </pic:blipFill>
                        <pic:spPr>
                          <a:xfrm>
                            <a:off x="0" y="0"/>
                            <a:ext cx="4004867" cy="859698"/>
                          </a:xfrm>
                          <a:prstGeom prst="rect">
                            <a:avLst/>
                          </a:prstGeom>
                          <a:noFill/>
                          <a:ln>
                            <a:noFill/>
                          </a:ln>
                        </pic:spPr>
                      </pic:pic>
                    </a:graphicData>
                  </a:graphic>
                </wp:inline>
              </w:drawing>
            </w:r>
          </w:p>
          <w:p w14:paraId="29A7405C" w14:textId="77777777" w:rsidR="009E5E7E" w:rsidRDefault="005E002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F</w:t>
            </w:r>
            <w:r>
              <w:rPr>
                <w:rFonts w:ascii="Calibri" w:eastAsia="MS Mincho" w:hAnsi="Calibri" w:cs="Calibri"/>
                <w:color w:val="auto"/>
                <w:sz w:val="22"/>
                <w:szCs w:val="22"/>
                <w:lang w:val="en-US" w:eastAsia="ja-JP"/>
              </w:rPr>
              <w:t>or 2</w:t>
            </w:r>
            <w:r>
              <w:rPr>
                <w:rFonts w:ascii="Calibri" w:eastAsia="MS Mincho" w:hAnsi="Calibri" w:cs="Calibri"/>
                <w:color w:val="auto"/>
                <w:sz w:val="22"/>
                <w:szCs w:val="22"/>
                <w:vertAlign w:val="superscript"/>
                <w:lang w:val="en-US" w:eastAsia="ja-JP"/>
              </w:rPr>
              <w:t>nd</w:t>
            </w:r>
            <w:r>
              <w:rPr>
                <w:rFonts w:ascii="Calibri" w:eastAsia="MS Mincho" w:hAnsi="Calibri" w:cs="Calibri"/>
                <w:color w:val="auto"/>
                <w:sz w:val="22"/>
                <w:szCs w:val="22"/>
                <w:lang w:val="en-US" w:eastAsia="ja-JP"/>
              </w:rPr>
              <w:t xml:space="preserve"> bullet, OK.</w:t>
            </w:r>
          </w:p>
        </w:tc>
      </w:tr>
      <w:tr w:rsidR="009E5E7E" w14:paraId="43486279" w14:textId="77777777" w:rsidTr="009C0CE9">
        <w:tc>
          <w:tcPr>
            <w:tcW w:w="1711" w:type="dxa"/>
          </w:tcPr>
          <w:p w14:paraId="52E11D0B" w14:textId="77777777" w:rsidR="009E5E7E" w:rsidRDefault="005E0021">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lastRenderedPageBreak/>
              <w:t>ZTE,Sanechips</w:t>
            </w:r>
          </w:p>
        </w:tc>
        <w:tc>
          <w:tcPr>
            <w:tcW w:w="1162" w:type="dxa"/>
          </w:tcPr>
          <w:p w14:paraId="21240504" w14:textId="77777777" w:rsidR="009E5E7E" w:rsidRDefault="005E0021">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Yes</w:t>
            </w:r>
          </w:p>
        </w:tc>
        <w:tc>
          <w:tcPr>
            <w:tcW w:w="6489" w:type="dxa"/>
          </w:tcPr>
          <w:p w14:paraId="7DE13202" w14:textId="77777777" w:rsidR="009E5E7E" w:rsidRDefault="009E5E7E">
            <w:pPr>
              <w:spacing w:after="0"/>
              <w:jc w:val="both"/>
              <w:rPr>
                <w:rFonts w:ascii="Calibri" w:eastAsia="굴림" w:hAnsi="Calibri" w:cs="Calibri"/>
                <w:color w:val="auto"/>
                <w:sz w:val="22"/>
                <w:szCs w:val="22"/>
                <w:lang w:val="en-US" w:eastAsia="ko-KR"/>
              </w:rPr>
            </w:pPr>
          </w:p>
        </w:tc>
      </w:tr>
      <w:tr w:rsidR="00494909" w14:paraId="502A1DBF" w14:textId="77777777" w:rsidTr="009C0CE9">
        <w:tc>
          <w:tcPr>
            <w:tcW w:w="1711" w:type="dxa"/>
          </w:tcPr>
          <w:p w14:paraId="4AF69D97" w14:textId="77777777" w:rsidR="00494909" w:rsidRPr="00D001D8" w:rsidRDefault="00494909" w:rsidP="0049490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v</w:t>
            </w:r>
            <w:r>
              <w:rPr>
                <w:rFonts w:ascii="Calibri" w:hAnsi="Calibri" w:cs="Calibri"/>
                <w:color w:val="auto"/>
                <w:sz w:val="22"/>
                <w:szCs w:val="22"/>
                <w:lang w:val="en-US" w:eastAsia="zh-CN"/>
              </w:rPr>
              <w:t>ivo</w:t>
            </w:r>
          </w:p>
        </w:tc>
        <w:tc>
          <w:tcPr>
            <w:tcW w:w="1162" w:type="dxa"/>
          </w:tcPr>
          <w:p w14:paraId="72087754" w14:textId="77777777" w:rsidR="00494909" w:rsidRPr="000720E4" w:rsidRDefault="00494909" w:rsidP="0049490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89" w:type="dxa"/>
          </w:tcPr>
          <w:p w14:paraId="49D6CAAD" w14:textId="77777777" w:rsidR="00494909" w:rsidRPr="00D001D8" w:rsidRDefault="00494909" w:rsidP="00494909">
            <w:pPr>
              <w:spacing w:after="0"/>
              <w:jc w:val="both"/>
              <w:rPr>
                <w:rFonts w:ascii="Calibri" w:hAnsi="Calibri" w:cs="Calibri"/>
                <w:color w:val="auto"/>
                <w:sz w:val="22"/>
                <w:szCs w:val="22"/>
                <w:lang w:val="en-US" w:eastAsia="zh-CN"/>
              </w:rPr>
            </w:pPr>
          </w:p>
        </w:tc>
      </w:tr>
      <w:tr w:rsidR="00420AD1" w:rsidRPr="00A34D82" w14:paraId="2F666262" w14:textId="77777777" w:rsidTr="009C0CE9">
        <w:tc>
          <w:tcPr>
            <w:tcW w:w="1711" w:type="dxa"/>
          </w:tcPr>
          <w:p w14:paraId="7AC40C7D" w14:textId="77777777" w:rsidR="00420AD1" w:rsidRPr="006D4106" w:rsidRDefault="00420AD1" w:rsidP="009C0CE9">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LGE</w:t>
            </w:r>
          </w:p>
        </w:tc>
        <w:tc>
          <w:tcPr>
            <w:tcW w:w="1162" w:type="dxa"/>
          </w:tcPr>
          <w:p w14:paraId="4E200B06" w14:textId="77777777" w:rsidR="00420AD1" w:rsidRPr="007A2F37" w:rsidRDefault="00420AD1" w:rsidP="009C0C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Yes</w:t>
            </w:r>
          </w:p>
        </w:tc>
        <w:tc>
          <w:tcPr>
            <w:tcW w:w="6489" w:type="dxa"/>
          </w:tcPr>
          <w:p w14:paraId="3E53C982" w14:textId="77777777" w:rsidR="00420AD1" w:rsidRPr="00A34D82" w:rsidRDefault="00420AD1" w:rsidP="009C0CE9">
            <w:pPr>
              <w:spacing w:after="0"/>
              <w:jc w:val="both"/>
              <w:rPr>
                <w:rFonts w:ascii="Calibri" w:eastAsia="MS Mincho" w:hAnsi="Calibri" w:cs="Calibri"/>
                <w:color w:val="auto"/>
                <w:sz w:val="22"/>
                <w:szCs w:val="22"/>
                <w:lang w:val="en-US" w:eastAsia="ja-JP"/>
              </w:rPr>
            </w:pPr>
          </w:p>
        </w:tc>
      </w:tr>
      <w:tr w:rsidR="000246F4" w:rsidRPr="00A34D82" w14:paraId="61F70FA6" w14:textId="77777777" w:rsidTr="009C0CE9">
        <w:tc>
          <w:tcPr>
            <w:tcW w:w="1711" w:type="dxa"/>
          </w:tcPr>
          <w:p w14:paraId="73A273CA" w14:textId="77777777" w:rsidR="000246F4" w:rsidRPr="008C7C2E" w:rsidRDefault="000246F4" w:rsidP="009C0CE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162" w:type="dxa"/>
          </w:tcPr>
          <w:p w14:paraId="3A40F07D" w14:textId="77777777" w:rsidR="000246F4" w:rsidRPr="00A34D82" w:rsidRDefault="000246F4" w:rsidP="009C0CE9">
            <w:pPr>
              <w:spacing w:after="0"/>
              <w:jc w:val="both"/>
              <w:rPr>
                <w:rFonts w:ascii="Calibri" w:eastAsia="MS Mincho" w:hAnsi="Calibri" w:cs="Calibri"/>
                <w:color w:val="auto"/>
                <w:sz w:val="22"/>
                <w:szCs w:val="22"/>
                <w:lang w:val="en-US" w:eastAsia="ja-JP"/>
              </w:rPr>
            </w:pPr>
          </w:p>
        </w:tc>
        <w:tc>
          <w:tcPr>
            <w:tcW w:w="6489" w:type="dxa"/>
          </w:tcPr>
          <w:p w14:paraId="6856B8A9" w14:textId="77777777" w:rsidR="000246F4" w:rsidRPr="008C7C2E" w:rsidRDefault="000246F4" w:rsidP="009C0CE9">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This proposal is related to </w:t>
            </w:r>
            <w:r w:rsidRPr="00C27A18">
              <w:rPr>
                <w:rFonts w:ascii="Calibri" w:eastAsiaTheme="minorEastAsia" w:hAnsi="Calibri" w:cs="Calibri" w:hint="eastAsia"/>
                <w:bCs/>
                <w:sz w:val="22"/>
                <w:szCs w:val="22"/>
                <w:highlight w:val="yellow"/>
                <w:lang w:eastAsia="ko-KR"/>
              </w:rPr>
              <w:t>Draft Proposal 3-1</w:t>
            </w:r>
            <w:r>
              <w:rPr>
                <w:rFonts w:ascii="Calibri" w:eastAsiaTheme="minorEastAsia" w:hAnsi="Calibri" w:cs="Calibri"/>
                <w:bCs/>
                <w:sz w:val="22"/>
                <w:szCs w:val="22"/>
                <w:lang w:eastAsia="ko-KR"/>
              </w:rPr>
              <w:t xml:space="preserve">, it </w:t>
            </w:r>
            <w:r>
              <w:rPr>
                <w:rFonts w:ascii="Calibri" w:hAnsi="Calibri" w:cs="Calibri"/>
                <w:color w:val="auto"/>
                <w:sz w:val="22"/>
                <w:szCs w:val="22"/>
                <w:lang w:val="en-US" w:eastAsia="zh-CN"/>
              </w:rPr>
              <w:t>should be deferred.</w:t>
            </w:r>
          </w:p>
        </w:tc>
      </w:tr>
      <w:tr w:rsidR="00A91397" w:rsidRPr="00A34D82" w14:paraId="52EC6319" w14:textId="77777777" w:rsidTr="009C0CE9">
        <w:tc>
          <w:tcPr>
            <w:tcW w:w="1711" w:type="dxa"/>
          </w:tcPr>
          <w:p w14:paraId="5EE55C72" w14:textId="704A716D" w:rsidR="00A91397" w:rsidRDefault="00A91397" w:rsidP="00A9139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162" w:type="dxa"/>
          </w:tcPr>
          <w:p w14:paraId="20185E8D" w14:textId="72EE5F5A" w:rsidR="00A91397" w:rsidRPr="00A34D82" w:rsidRDefault="00A91397" w:rsidP="00A91397">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 with comments</w:t>
            </w:r>
          </w:p>
        </w:tc>
        <w:tc>
          <w:tcPr>
            <w:tcW w:w="6489" w:type="dxa"/>
          </w:tcPr>
          <w:p w14:paraId="3DCCEA2B" w14:textId="77777777" w:rsidR="00A91397" w:rsidRPr="005A6DDE" w:rsidRDefault="00A91397" w:rsidP="00A9139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A</w:t>
            </w:r>
            <w:r>
              <w:rPr>
                <w:rFonts w:ascii="Calibri" w:hAnsi="Calibri" w:cs="Calibri"/>
                <w:color w:val="auto"/>
                <w:sz w:val="22"/>
                <w:szCs w:val="22"/>
                <w:lang w:val="en-US" w:eastAsia="zh-CN"/>
              </w:rPr>
              <w:t>gree in principle. To avoid any ambiguity on the T_3 timeline, the following is suggested for the 1</w:t>
            </w:r>
            <w:r w:rsidRPr="00251370">
              <w:rPr>
                <w:rFonts w:ascii="Calibri" w:hAnsi="Calibri" w:cs="Calibri"/>
                <w:color w:val="auto"/>
                <w:sz w:val="22"/>
                <w:szCs w:val="22"/>
                <w:vertAlign w:val="superscript"/>
                <w:lang w:val="en-US" w:eastAsia="zh-CN"/>
              </w:rPr>
              <w:t>st</w:t>
            </w:r>
            <w:r>
              <w:rPr>
                <w:rFonts w:ascii="Calibri" w:hAnsi="Calibri" w:cs="Calibri"/>
                <w:color w:val="auto"/>
                <w:sz w:val="22"/>
                <w:szCs w:val="22"/>
                <w:lang w:val="en-US" w:eastAsia="zh-CN"/>
              </w:rPr>
              <w:t xml:space="preserve"> sub-bullet. It has a similar format with that of 2</w:t>
            </w:r>
            <w:r w:rsidRPr="00251370">
              <w:rPr>
                <w:rFonts w:ascii="Calibri" w:hAnsi="Calibri" w:cs="Calibri"/>
                <w:color w:val="auto"/>
                <w:sz w:val="22"/>
                <w:szCs w:val="22"/>
                <w:vertAlign w:val="superscript"/>
                <w:lang w:val="en-US" w:eastAsia="zh-CN"/>
              </w:rPr>
              <w:t>nd</w:t>
            </w:r>
            <w:r>
              <w:rPr>
                <w:rFonts w:ascii="Calibri" w:hAnsi="Calibri" w:cs="Calibri"/>
                <w:color w:val="auto"/>
                <w:sz w:val="22"/>
                <w:szCs w:val="22"/>
                <w:lang w:val="en-US" w:eastAsia="zh-CN"/>
              </w:rPr>
              <w:t xml:space="preserve"> sub-bullet.</w:t>
            </w:r>
          </w:p>
          <w:p w14:paraId="61F01898" w14:textId="794051CE" w:rsidR="00A91397" w:rsidRDefault="00A91397" w:rsidP="00A91397">
            <w:pPr>
              <w:spacing w:after="0"/>
              <w:jc w:val="both"/>
              <w:rPr>
                <w:rFonts w:ascii="Calibri" w:hAnsi="Calibri" w:cs="Calibri"/>
                <w:color w:val="auto"/>
                <w:sz w:val="22"/>
                <w:szCs w:val="22"/>
                <w:lang w:val="en-US" w:eastAsia="zh-CN"/>
              </w:rPr>
            </w:pPr>
            <w:r w:rsidRPr="00E35BFE">
              <w:rPr>
                <w:rFonts w:ascii="Calibri" w:eastAsia="굴림" w:hAnsi="Calibri" w:cs="Calibri"/>
                <w:sz w:val="22"/>
                <w:szCs w:val="22"/>
                <w:lang w:val="en-US" w:eastAsia="ko-KR"/>
              </w:rPr>
              <w:t xml:space="preserve">When PSFCH occasion is derived by a slot where UE-B’s SCI is transmitted, the </w:t>
            </w:r>
            <w:r w:rsidRPr="00E35BFE">
              <w:rPr>
                <w:rFonts w:ascii="Calibri" w:eastAsia="굴림" w:hAnsi="Calibri" w:cs="Calibri"/>
                <w:strike/>
                <w:color w:val="FF0000"/>
                <w:sz w:val="22"/>
                <w:szCs w:val="22"/>
                <w:lang w:eastAsia="ko-KR"/>
              </w:rPr>
              <w:t>earliest</w:t>
            </w:r>
            <w:r w:rsidRPr="00E35BFE">
              <w:rPr>
                <w:rFonts w:ascii="Calibri" w:eastAsia="굴림" w:hAnsi="Calibri" w:cs="Calibri"/>
                <w:color w:val="FF0000"/>
                <w:sz w:val="22"/>
                <w:szCs w:val="22"/>
                <w:lang w:eastAsia="ko-KR"/>
              </w:rPr>
              <w:t xml:space="preserve"> </w:t>
            </w:r>
            <w:r w:rsidRPr="00E35BFE">
              <w:rPr>
                <w:rFonts w:ascii="Calibri" w:eastAsia="굴림" w:hAnsi="Calibri" w:cs="Calibri"/>
                <w:sz w:val="22"/>
                <w:szCs w:val="22"/>
                <w:lang w:eastAsia="ko-KR"/>
              </w:rPr>
              <w:t xml:space="preserve">reserved resource indicated by the SCI for current TB transmission </w:t>
            </w:r>
            <w:r w:rsidRPr="00E35BFE">
              <w:rPr>
                <w:rFonts w:ascii="Calibri" w:eastAsia="굴림" w:hAnsi="Calibri" w:cs="Calibri"/>
                <w:color w:val="FF0000"/>
                <w:sz w:val="22"/>
                <w:szCs w:val="22"/>
                <w:lang w:eastAsia="ko-KR"/>
              </w:rPr>
              <w:t>associated with PSFCH for deriving the timeline</w:t>
            </w:r>
          </w:p>
        </w:tc>
      </w:tr>
      <w:tr w:rsidR="009C0CE9" w:rsidRPr="009C0CE9" w14:paraId="60778228" w14:textId="77777777" w:rsidTr="009C0CE9">
        <w:tc>
          <w:tcPr>
            <w:tcW w:w="1711" w:type="dxa"/>
          </w:tcPr>
          <w:p w14:paraId="769A006F" w14:textId="367337D4" w:rsidR="009C0CE9" w:rsidRPr="009C0CE9" w:rsidRDefault="009C0CE9" w:rsidP="009C0CE9">
            <w:pPr>
              <w:spacing w:after="0"/>
              <w:jc w:val="both"/>
              <w:rPr>
                <w:rFonts w:ascii="Calibri" w:hAnsi="Calibri" w:cs="Calibri"/>
                <w:color w:val="auto"/>
                <w:sz w:val="22"/>
                <w:szCs w:val="22"/>
                <w:lang w:val="en-US" w:eastAsia="zh-CN"/>
              </w:rPr>
            </w:pPr>
            <w:r w:rsidRPr="009C0CE9">
              <w:rPr>
                <w:rFonts w:ascii="Calibri" w:hAnsi="Calibri" w:cs="Calibri" w:hint="eastAsia"/>
                <w:color w:val="auto"/>
                <w:sz w:val="22"/>
                <w:szCs w:val="22"/>
                <w:lang w:val="en-US" w:eastAsia="zh-CN"/>
              </w:rPr>
              <w:t>S</w:t>
            </w:r>
            <w:r w:rsidRPr="009C0CE9">
              <w:rPr>
                <w:rFonts w:ascii="Calibri" w:hAnsi="Calibri" w:cs="Calibri"/>
                <w:color w:val="auto"/>
                <w:sz w:val="22"/>
                <w:szCs w:val="22"/>
                <w:lang w:val="en-US" w:eastAsia="zh-CN"/>
              </w:rPr>
              <w:t>preadtrum</w:t>
            </w:r>
          </w:p>
        </w:tc>
        <w:tc>
          <w:tcPr>
            <w:tcW w:w="1162" w:type="dxa"/>
          </w:tcPr>
          <w:p w14:paraId="0D0FA228" w14:textId="7D31A1CB" w:rsidR="009C0CE9" w:rsidRPr="009C0CE9" w:rsidRDefault="009C0CE9" w:rsidP="009C0CE9">
            <w:pPr>
              <w:spacing w:after="0"/>
              <w:jc w:val="both"/>
              <w:rPr>
                <w:rFonts w:ascii="Calibri" w:hAnsi="Calibri" w:cs="Calibri"/>
                <w:color w:val="auto"/>
                <w:sz w:val="22"/>
                <w:szCs w:val="22"/>
                <w:lang w:val="en-US" w:eastAsia="zh-CN"/>
              </w:rPr>
            </w:pPr>
            <w:r w:rsidRPr="009C0CE9">
              <w:rPr>
                <w:rFonts w:ascii="Calibri" w:hAnsi="Calibri" w:cs="Calibri"/>
                <w:color w:val="auto"/>
                <w:sz w:val="22"/>
                <w:szCs w:val="22"/>
                <w:lang w:val="en-US" w:eastAsia="zh-CN"/>
              </w:rPr>
              <w:t>Yes</w:t>
            </w:r>
          </w:p>
        </w:tc>
        <w:tc>
          <w:tcPr>
            <w:tcW w:w="6489" w:type="dxa"/>
          </w:tcPr>
          <w:p w14:paraId="2BCC8783" w14:textId="77777777" w:rsidR="009C0CE9" w:rsidRPr="009C0CE9" w:rsidRDefault="009C0CE9" w:rsidP="009C0CE9">
            <w:pPr>
              <w:spacing w:after="0"/>
              <w:jc w:val="both"/>
              <w:rPr>
                <w:rFonts w:ascii="Calibri" w:hAnsi="Calibri" w:cs="Calibri"/>
                <w:color w:val="auto"/>
                <w:sz w:val="22"/>
                <w:szCs w:val="22"/>
                <w:lang w:val="en-US" w:eastAsia="zh-CN"/>
              </w:rPr>
            </w:pPr>
          </w:p>
        </w:tc>
      </w:tr>
    </w:tbl>
    <w:p w14:paraId="05D9217F" w14:textId="77777777" w:rsidR="009E5E7E" w:rsidRPr="000246F4" w:rsidRDefault="009E5E7E">
      <w:pPr>
        <w:overflowPunct w:val="0"/>
        <w:spacing w:after="0"/>
        <w:jc w:val="both"/>
        <w:rPr>
          <w:rFonts w:ascii="Calibri" w:eastAsia="굴림" w:hAnsi="Calibri" w:cs="Calibri"/>
          <w:sz w:val="22"/>
          <w:szCs w:val="22"/>
          <w:lang w:eastAsia="ko-KR"/>
        </w:rPr>
      </w:pPr>
    </w:p>
    <w:p w14:paraId="75E6BB15" w14:textId="77777777" w:rsidR="009E5E7E" w:rsidRDefault="009E5E7E">
      <w:pPr>
        <w:overflowPunct w:val="0"/>
        <w:spacing w:after="0"/>
        <w:jc w:val="both"/>
        <w:rPr>
          <w:rFonts w:ascii="Calibri" w:eastAsia="굴림" w:hAnsi="Calibri" w:cs="Calibri"/>
          <w:sz w:val="22"/>
          <w:szCs w:val="22"/>
          <w:lang w:eastAsia="ko-KR"/>
        </w:rPr>
      </w:pPr>
    </w:p>
    <w:p w14:paraId="2FA40C71" w14:textId="77777777" w:rsidR="009E5E7E" w:rsidRDefault="009E5E7E">
      <w:pPr>
        <w:overflowPunct w:val="0"/>
        <w:spacing w:after="0"/>
        <w:jc w:val="both"/>
        <w:rPr>
          <w:rFonts w:ascii="Calibri" w:eastAsia="굴림" w:hAnsi="Calibri" w:cs="Calibri"/>
          <w:sz w:val="22"/>
          <w:szCs w:val="22"/>
          <w:lang w:eastAsia="ko-KR"/>
        </w:rPr>
      </w:pPr>
    </w:p>
    <w:p w14:paraId="437E0F9C" w14:textId="77777777" w:rsidR="009E5E7E" w:rsidRDefault="005E0021">
      <w:pPr>
        <w:overflowPunct w:val="0"/>
        <w:spacing w:after="0"/>
        <w:jc w:val="both"/>
        <w:rPr>
          <w:rFonts w:ascii="Calibri" w:eastAsia="굴림" w:hAnsi="Calibri" w:cs="Calibri"/>
          <w:sz w:val="22"/>
          <w:szCs w:val="22"/>
          <w:lang w:eastAsia="ko-KR"/>
        </w:rPr>
      </w:pPr>
      <w:r>
        <w:rPr>
          <w:rFonts w:ascii="Calibri" w:eastAsia="굴림" w:hAnsi="Calibri" w:cs="Calibri" w:hint="eastAsia"/>
          <w:sz w:val="22"/>
          <w:szCs w:val="22"/>
          <w:lang w:eastAsia="ko-KR"/>
        </w:rPr>
        <w:t xml:space="preserve">Q3-5: </w:t>
      </w:r>
      <w:r>
        <w:rPr>
          <w:rFonts w:ascii="Calibri" w:eastAsia="굴림" w:hAnsi="Calibri" w:cs="Calibri"/>
          <w:sz w:val="22"/>
          <w:szCs w:val="22"/>
          <w:lang w:eastAsia="ko-KR"/>
        </w:rPr>
        <w:t xml:space="preserve">Do you agree following draft conclusion for additional </w:t>
      </w:r>
      <w:r>
        <w:rPr>
          <w:rFonts w:ascii="Calibri" w:eastAsia="굴림" w:hAnsi="Calibri" w:cs="Calibri"/>
          <w:color w:val="auto"/>
          <w:sz w:val="22"/>
          <w:szCs w:val="22"/>
          <w:lang w:val="en-US" w:eastAsia="ko-KR"/>
        </w:rPr>
        <w:t>enhancement on Mode 2 resource selection procedure to ensure the timeline in Rel-17 inter-UE coordination operation?</w:t>
      </w:r>
    </w:p>
    <w:p w14:paraId="5629B53A" w14:textId="77777777" w:rsidR="009E5E7E" w:rsidRDefault="009E5E7E">
      <w:pPr>
        <w:overflowPunct w:val="0"/>
        <w:spacing w:after="0"/>
        <w:jc w:val="both"/>
        <w:rPr>
          <w:rFonts w:ascii="Calibri" w:eastAsia="굴림" w:hAnsi="Calibri" w:cs="Calibri"/>
          <w:sz w:val="22"/>
          <w:szCs w:val="22"/>
          <w:lang w:eastAsia="ko-KR"/>
        </w:rPr>
      </w:pPr>
    </w:p>
    <w:tbl>
      <w:tblPr>
        <w:tblStyle w:val="af0"/>
        <w:tblW w:w="0" w:type="auto"/>
        <w:tblLook w:val="04A0" w:firstRow="1" w:lastRow="0" w:firstColumn="1" w:lastColumn="0" w:noHBand="0" w:noVBand="1"/>
      </w:tblPr>
      <w:tblGrid>
        <w:gridCol w:w="9362"/>
      </w:tblGrid>
      <w:tr w:rsidR="009E5E7E" w14:paraId="108CB6A6" w14:textId="77777777">
        <w:tc>
          <w:tcPr>
            <w:tcW w:w="9362" w:type="dxa"/>
          </w:tcPr>
          <w:p w14:paraId="191A5EF2" w14:textId="77777777" w:rsidR="009E5E7E" w:rsidRDefault="005E0021">
            <w:pPr>
              <w:spacing w:after="0"/>
              <w:jc w:val="both"/>
              <w:rPr>
                <w:rFonts w:ascii="Calibri" w:eastAsia="굴림" w:hAnsi="Calibri" w:cs="Calibri"/>
                <w:b/>
                <w:color w:val="auto"/>
                <w:sz w:val="22"/>
                <w:szCs w:val="22"/>
                <w:lang w:val="en-US" w:eastAsia="ko-KR"/>
              </w:rPr>
            </w:pPr>
            <w:r>
              <w:rPr>
                <w:rFonts w:ascii="Calibri" w:eastAsia="굴림" w:hAnsi="Calibri" w:cs="Calibri"/>
                <w:b/>
                <w:color w:val="auto"/>
                <w:sz w:val="22"/>
                <w:szCs w:val="22"/>
                <w:lang w:val="en-US" w:eastAsia="ko-KR"/>
              </w:rPr>
              <w:t>FL’s observation of 2</w:t>
            </w:r>
            <w:r>
              <w:rPr>
                <w:rFonts w:ascii="Calibri" w:eastAsia="굴림" w:hAnsi="Calibri" w:cs="Calibri"/>
                <w:b/>
                <w:color w:val="auto"/>
                <w:sz w:val="22"/>
                <w:szCs w:val="22"/>
                <w:vertAlign w:val="superscript"/>
                <w:lang w:val="en-US" w:eastAsia="ko-KR"/>
              </w:rPr>
              <w:t>nd</w:t>
            </w:r>
            <w:r>
              <w:rPr>
                <w:rFonts w:ascii="Calibri" w:eastAsia="굴림" w:hAnsi="Calibri" w:cs="Calibri"/>
                <w:b/>
                <w:color w:val="auto"/>
                <w:sz w:val="22"/>
                <w:szCs w:val="22"/>
                <w:lang w:val="en-US" w:eastAsia="ko-KR"/>
              </w:rPr>
              <w:t xml:space="preserve"> email discussion: </w:t>
            </w:r>
          </w:p>
          <w:p w14:paraId="23B91A78" w14:textId="77777777" w:rsidR="009E5E7E" w:rsidRDefault="005E0021">
            <w:pPr>
              <w:numPr>
                <w:ilvl w:val="0"/>
                <w:numId w:val="6"/>
              </w:numPr>
              <w:overflowPunct w:val="0"/>
              <w:spacing w:after="0"/>
              <w:jc w:val="both"/>
              <w:rPr>
                <w:rFonts w:ascii="Calibri" w:eastAsia="굴림" w:hAnsi="Calibri" w:cs="Calibri"/>
                <w:sz w:val="22"/>
                <w:szCs w:val="22"/>
                <w:lang w:val="en-US" w:eastAsia="ko-KR"/>
              </w:rPr>
            </w:pPr>
            <w:r>
              <w:rPr>
                <w:rFonts w:ascii="Calibri" w:eastAsia="굴림" w:hAnsi="Calibri" w:cs="Calibri"/>
                <w:color w:val="auto"/>
                <w:sz w:val="22"/>
                <w:szCs w:val="22"/>
                <w:lang w:val="en-US" w:eastAsia="ko-KR"/>
              </w:rPr>
              <w:t>Additional enhancement on Mode 2 RA to ensure the timeline</w:t>
            </w:r>
          </w:p>
          <w:p w14:paraId="0F393C0C" w14:textId="77777777" w:rsidR="009E5E7E" w:rsidRDefault="005E0021">
            <w:pPr>
              <w:numPr>
                <w:ilvl w:val="1"/>
                <w:numId w:val="6"/>
              </w:numPr>
              <w:overflowPunct w:val="0"/>
              <w:spacing w:after="0"/>
              <w:jc w:val="both"/>
              <w:rPr>
                <w:rFonts w:ascii="Calibri" w:eastAsia="굴림" w:hAnsi="Calibri" w:cs="Calibri"/>
                <w:sz w:val="22"/>
                <w:szCs w:val="22"/>
                <w:lang w:val="en-US" w:eastAsia="ko-KR"/>
              </w:rPr>
            </w:pPr>
            <w:r>
              <w:rPr>
                <w:rFonts w:ascii="Calibri" w:eastAsia="굴림" w:hAnsi="Calibri" w:cs="Calibri"/>
                <w:color w:val="auto"/>
                <w:sz w:val="22"/>
                <w:szCs w:val="22"/>
                <w:lang w:val="en-US" w:eastAsia="ko-KR"/>
              </w:rPr>
              <w:t xml:space="preserve">Support: Apple, InterDigital, </w:t>
            </w:r>
            <w:r>
              <w:rPr>
                <w:rFonts w:ascii="Calibri" w:eastAsia="굴림" w:hAnsi="Calibri" w:cs="Calibri"/>
                <w:sz w:val="22"/>
                <w:szCs w:val="22"/>
                <w:lang w:val="en-US" w:eastAsia="ko-KR"/>
              </w:rPr>
              <w:t>Futurewei, Sharp, NEC, Ericsson, CATT, (7)</w:t>
            </w:r>
          </w:p>
          <w:p w14:paraId="21C152A8" w14:textId="77777777" w:rsidR="009E5E7E" w:rsidRDefault="005E0021">
            <w:pPr>
              <w:numPr>
                <w:ilvl w:val="1"/>
                <w:numId w:val="6"/>
              </w:numPr>
              <w:overflowPunct w:val="0"/>
              <w:spacing w:after="0"/>
              <w:jc w:val="both"/>
              <w:rPr>
                <w:rFonts w:ascii="Calibri" w:eastAsia="굴림" w:hAnsi="Calibri" w:cs="Calibri"/>
                <w:sz w:val="22"/>
                <w:szCs w:val="22"/>
                <w:lang w:val="en-US" w:eastAsia="ko-KR"/>
              </w:rPr>
            </w:pPr>
            <w:r>
              <w:rPr>
                <w:rFonts w:ascii="Calibri" w:eastAsia="굴림" w:hAnsi="Calibri" w:cs="Calibri"/>
                <w:color w:val="auto"/>
                <w:sz w:val="22"/>
                <w:szCs w:val="22"/>
                <w:lang w:val="en-US" w:eastAsia="ko-KR"/>
              </w:rPr>
              <w:t xml:space="preserve">Not support: DCM, ETRI, LGE, Qualcomm, Spreadtrum, Fujitsu, vivo, OPPO, Samsung, </w:t>
            </w:r>
            <w:r>
              <w:rPr>
                <w:rFonts w:ascii="Calibri" w:eastAsia="굴림" w:hAnsi="Calibri" w:cs="Calibri"/>
                <w:sz w:val="22"/>
                <w:szCs w:val="22"/>
                <w:lang w:val="en-US" w:eastAsia="ko-KR"/>
              </w:rPr>
              <w:t xml:space="preserve">xiaomi, Huawei, Intel, </w:t>
            </w:r>
            <w:r>
              <w:rPr>
                <w:rFonts w:ascii="Calibri" w:eastAsia="굴림" w:hAnsi="Calibri" w:cs="Calibri" w:hint="eastAsia"/>
                <w:color w:val="auto"/>
                <w:sz w:val="22"/>
                <w:szCs w:val="22"/>
                <w:lang w:eastAsia="ko-KR"/>
              </w:rPr>
              <w:t>MediaTek</w:t>
            </w:r>
            <w:r>
              <w:rPr>
                <w:rFonts w:ascii="Calibri" w:eastAsia="굴림" w:hAnsi="Calibri" w:cs="Calibri"/>
                <w:sz w:val="22"/>
                <w:szCs w:val="22"/>
                <w:lang w:val="en-US" w:eastAsia="ko-KR"/>
              </w:rPr>
              <w:t xml:space="preserve"> (13)</w:t>
            </w:r>
          </w:p>
        </w:tc>
      </w:tr>
    </w:tbl>
    <w:p w14:paraId="0147B9F4" w14:textId="77777777" w:rsidR="009E5E7E" w:rsidRDefault="009E5E7E">
      <w:pPr>
        <w:jc w:val="both"/>
      </w:pPr>
    </w:p>
    <w:p w14:paraId="37B5693B" w14:textId="77777777" w:rsidR="009E5E7E" w:rsidRDefault="005E0021">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highlight w:val="yellow"/>
          <w:lang w:val="en-US" w:eastAsia="ko-KR"/>
        </w:rPr>
        <w:t xml:space="preserve">Draft </w:t>
      </w:r>
      <w:r>
        <w:rPr>
          <w:rFonts w:ascii="Calibri" w:eastAsia="굴림" w:hAnsi="Calibri" w:cs="Calibri"/>
          <w:color w:val="auto"/>
          <w:sz w:val="22"/>
          <w:szCs w:val="22"/>
          <w:highlight w:val="yellow"/>
          <w:lang w:val="en-US" w:eastAsia="ko-KR"/>
        </w:rPr>
        <w:t>conclusion 3-5</w:t>
      </w:r>
      <w:r>
        <w:rPr>
          <w:rFonts w:ascii="Calibri" w:eastAsia="굴림" w:hAnsi="Calibri" w:cs="Calibri" w:hint="eastAsia"/>
          <w:color w:val="auto"/>
          <w:sz w:val="22"/>
          <w:szCs w:val="22"/>
          <w:lang w:val="en-US" w:eastAsia="ko-KR"/>
        </w:rPr>
        <w:t>:</w:t>
      </w:r>
    </w:p>
    <w:p w14:paraId="4592E0FD" w14:textId="77777777" w:rsidR="009E5E7E" w:rsidRDefault="005E0021">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No consensus on any specific enhancement in Rel-17 on Mode 2 resource selection procedure to ensure the timeline (i.e., minimum time gap between PSFCH and a slot where a SCI is transmitted of sl-MinTimeGapPSFCH, minimum time gap between PSFCH and a slot where expected/potential resource conflict occurs on PSSCH resource indicated by a SCI of T_3) for a conflict indication.</w:t>
      </w:r>
    </w:p>
    <w:p w14:paraId="2ECE2613" w14:textId="77777777" w:rsidR="009E5E7E" w:rsidRDefault="009E5E7E"/>
    <w:tbl>
      <w:tblPr>
        <w:tblStyle w:val="af0"/>
        <w:tblW w:w="0" w:type="auto"/>
        <w:tblLook w:val="04A0" w:firstRow="1" w:lastRow="0" w:firstColumn="1" w:lastColumn="0" w:noHBand="0" w:noVBand="1"/>
      </w:tblPr>
      <w:tblGrid>
        <w:gridCol w:w="1793"/>
        <w:gridCol w:w="1064"/>
        <w:gridCol w:w="6505"/>
      </w:tblGrid>
      <w:tr w:rsidR="009E5E7E" w14:paraId="6C7BD2E2" w14:textId="77777777">
        <w:tc>
          <w:tcPr>
            <w:tcW w:w="1793" w:type="dxa"/>
          </w:tcPr>
          <w:p w14:paraId="35976A6A" w14:textId="77777777" w:rsidR="009E5E7E" w:rsidRDefault="005E0021">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Company</w:t>
            </w:r>
          </w:p>
        </w:tc>
        <w:tc>
          <w:tcPr>
            <w:tcW w:w="1064" w:type="dxa"/>
          </w:tcPr>
          <w:p w14:paraId="0CDA313D" w14:textId="77777777" w:rsidR="009E5E7E" w:rsidRDefault="005E0021">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Yes or no</w:t>
            </w:r>
          </w:p>
        </w:tc>
        <w:tc>
          <w:tcPr>
            <w:tcW w:w="6505" w:type="dxa"/>
          </w:tcPr>
          <w:p w14:paraId="299FA4A3" w14:textId="77777777" w:rsidR="009E5E7E" w:rsidRDefault="005E0021">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Comments</w:t>
            </w:r>
          </w:p>
        </w:tc>
      </w:tr>
      <w:tr w:rsidR="009E5E7E" w14:paraId="5B1F7DCC" w14:textId="77777777">
        <w:tc>
          <w:tcPr>
            <w:tcW w:w="1793" w:type="dxa"/>
          </w:tcPr>
          <w:p w14:paraId="655627DA" w14:textId="77777777" w:rsidR="009E5E7E" w:rsidRDefault="005E002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064" w:type="dxa"/>
          </w:tcPr>
          <w:p w14:paraId="3543CADC" w14:textId="77777777" w:rsidR="009E5E7E" w:rsidRDefault="005E002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505" w:type="dxa"/>
          </w:tcPr>
          <w:p w14:paraId="04CA2CA6" w14:textId="77777777" w:rsidR="009E5E7E" w:rsidRDefault="009E5E7E">
            <w:pPr>
              <w:spacing w:after="0"/>
              <w:jc w:val="both"/>
              <w:rPr>
                <w:rFonts w:ascii="Calibri" w:eastAsia="MS Mincho" w:hAnsi="Calibri" w:cs="Calibri"/>
                <w:color w:val="auto"/>
                <w:sz w:val="22"/>
                <w:szCs w:val="22"/>
                <w:lang w:val="en-US" w:eastAsia="ja-JP"/>
              </w:rPr>
            </w:pPr>
          </w:p>
        </w:tc>
      </w:tr>
      <w:tr w:rsidR="009E5E7E" w14:paraId="1E28406C" w14:textId="77777777">
        <w:tc>
          <w:tcPr>
            <w:tcW w:w="1793" w:type="dxa"/>
          </w:tcPr>
          <w:p w14:paraId="6229DC5D" w14:textId="77777777" w:rsidR="009E5E7E" w:rsidRDefault="005E0021">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ZTE,Sanechips</w:t>
            </w:r>
          </w:p>
        </w:tc>
        <w:tc>
          <w:tcPr>
            <w:tcW w:w="1064" w:type="dxa"/>
          </w:tcPr>
          <w:p w14:paraId="7AF7D325" w14:textId="77777777" w:rsidR="009E5E7E" w:rsidRDefault="005E0021">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Yes</w:t>
            </w:r>
          </w:p>
        </w:tc>
        <w:tc>
          <w:tcPr>
            <w:tcW w:w="6505" w:type="dxa"/>
          </w:tcPr>
          <w:p w14:paraId="106C19D8" w14:textId="77777777" w:rsidR="009E5E7E" w:rsidRDefault="009E5E7E">
            <w:pPr>
              <w:spacing w:after="0"/>
              <w:jc w:val="both"/>
              <w:rPr>
                <w:rFonts w:ascii="Calibri" w:eastAsia="굴림" w:hAnsi="Calibri" w:cs="Calibri"/>
                <w:color w:val="auto"/>
                <w:sz w:val="22"/>
                <w:szCs w:val="22"/>
                <w:lang w:val="en-US" w:eastAsia="ko-KR"/>
              </w:rPr>
            </w:pPr>
          </w:p>
        </w:tc>
      </w:tr>
      <w:tr w:rsidR="00494909" w14:paraId="3BA581BA" w14:textId="77777777">
        <w:tc>
          <w:tcPr>
            <w:tcW w:w="1793" w:type="dxa"/>
          </w:tcPr>
          <w:p w14:paraId="093C379E" w14:textId="77777777" w:rsidR="00494909" w:rsidRPr="000720E4" w:rsidRDefault="00494909" w:rsidP="00494909">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Vivo</w:t>
            </w:r>
          </w:p>
        </w:tc>
        <w:tc>
          <w:tcPr>
            <w:tcW w:w="1064" w:type="dxa"/>
          </w:tcPr>
          <w:p w14:paraId="662E6DB5" w14:textId="77777777" w:rsidR="00494909" w:rsidRPr="000720E4" w:rsidRDefault="00494909" w:rsidP="0049490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505" w:type="dxa"/>
          </w:tcPr>
          <w:p w14:paraId="1E339345" w14:textId="77777777" w:rsidR="00494909" w:rsidRDefault="00494909" w:rsidP="00494909">
            <w:pPr>
              <w:spacing w:after="0"/>
              <w:jc w:val="both"/>
              <w:rPr>
                <w:rFonts w:ascii="Calibri" w:eastAsia="굴림" w:hAnsi="Calibri" w:cs="Calibri"/>
                <w:color w:val="auto"/>
                <w:sz w:val="22"/>
                <w:szCs w:val="22"/>
                <w:lang w:val="en-US" w:eastAsia="ko-KR"/>
              </w:rPr>
            </w:pPr>
          </w:p>
        </w:tc>
      </w:tr>
      <w:tr w:rsidR="00420AD1" w:rsidRPr="00A34D82" w14:paraId="79AAA5E1" w14:textId="77777777" w:rsidTr="00420AD1">
        <w:tc>
          <w:tcPr>
            <w:tcW w:w="1793" w:type="dxa"/>
          </w:tcPr>
          <w:p w14:paraId="576E973C" w14:textId="77777777" w:rsidR="00420AD1" w:rsidRPr="006D4106" w:rsidRDefault="00420AD1" w:rsidP="009C0CE9">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LGE</w:t>
            </w:r>
          </w:p>
        </w:tc>
        <w:tc>
          <w:tcPr>
            <w:tcW w:w="1064" w:type="dxa"/>
          </w:tcPr>
          <w:p w14:paraId="48ACAA65" w14:textId="77777777" w:rsidR="00420AD1" w:rsidRPr="007A2F37" w:rsidRDefault="00420AD1" w:rsidP="009C0C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Yes</w:t>
            </w:r>
          </w:p>
        </w:tc>
        <w:tc>
          <w:tcPr>
            <w:tcW w:w="6505" w:type="dxa"/>
          </w:tcPr>
          <w:p w14:paraId="2311B71D" w14:textId="77777777" w:rsidR="00420AD1" w:rsidRPr="00A34D82" w:rsidRDefault="00420AD1" w:rsidP="009C0CE9">
            <w:pPr>
              <w:spacing w:after="0"/>
              <w:jc w:val="both"/>
              <w:rPr>
                <w:rFonts w:ascii="Calibri" w:eastAsia="MS Mincho" w:hAnsi="Calibri" w:cs="Calibri"/>
                <w:color w:val="auto"/>
                <w:sz w:val="22"/>
                <w:szCs w:val="22"/>
                <w:lang w:val="en-US" w:eastAsia="ja-JP"/>
              </w:rPr>
            </w:pPr>
          </w:p>
        </w:tc>
      </w:tr>
      <w:tr w:rsidR="000246F4" w:rsidRPr="00A34D82" w14:paraId="540E8FAB" w14:textId="77777777" w:rsidTr="000246F4">
        <w:tc>
          <w:tcPr>
            <w:tcW w:w="1793" w:type="dxa"/>
          </w:tcPr>
          <w:p w14:paraId="1956E383" w14:textId="77777777" w:rsidR="000246F4" w:rsidRPr="006D4106" w:rsidRDefault="000246F4" w:rsidP="009C0CE9">
            <w:pPr>
              <w:spacing w:after="0"/>
              <w:jc w:val="both"/>
              <w:rPr>
                <w:rFonts w:ascii="Calibri" w:eastAsia="굴림" w:hAnsi="Calibri" w:cs="Calibri"/>
                <w:color w:val="auto"/>
                <w:sz w:val="22"/>
                <w:szCs w:val="22"/>
                <w:lang w:val="en-US" w:eastAsia="ko-KR"/>
              </w:rPr>
            </w:pPr>
            <w:r>
              <w:rPr>
                <w:rFonts w:ascii="SimSun" w:hAnsi="SimSun" w:cs="Calibri" w:hint="eastAsia"/>
                <w:color w:val="auto"/>
                <w:sz w:val="22"/>
                <w:szCs w:val="22"/>
                <w:lang w:val="en-US" w:eastAsia="zh-CN"/>
              </w:rPr>
              <w:t>OPPO</w:t>
            </w:r>
          </w:p>
        </w:tc>
        <w:tc>
          <w:tcPr>
            <w:tcW w:w="1064" w:type="dxa"/>
          </w:tcPr>
          <w:p w14:paraId="3562DEF3" w14:textId="77777777" w:rsidR="000246F4" w:rsidRPr="008C7C2E" w:rsidRDefault="000246F4" w:rsidP="009C0CE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505" w:type="dxa"/>
          </w:tcPr>
          <w:p w14:paraId="2D0FD942" w14:textId="77777777" w:rsidR="000246F4" w:rsidRPr="00A34D82" w:rsidRDefault="000246F4" w:rsidP="009C0CE9">
            <w:pPr>
              <w:spacing w:after="0"/>
              <w:jc w:val="both"/>
              <w:rPr>
                <w:rFonts w:ascii="Calibri" w:eastAsia="MS Mincho" w:hAnsi="Calibri" w:cs="Calibri"/>
                <w:color w:val="auto"/>
                <w:sz w:val="22"/>
                <w:szCs w:val="22"/>
                <w:lang w:val="en-US" w:eastAsia="ja-JP"/>
              </w:rPr>
            </w:pPr>
          </w:p>
        </w:tc>
      </w:tr>
      <w:tr w:rsidR="00A91397" w:rsidRPr="00A34D82" w14:paraId="28F6A472" w14:textId="77777777" w:rsidTr="000246F4">
        <w:tc>
          <w:tcPr>
            <w:tcW w:w="1793" w:type="dxa"/>
          </w:tcPr>
          <w:p w14:paraId="62E64A9B" w14:textId="39D0839C" w:rsidR="00A91397" w:rsidRDefault="00A91397" w:rsidP="00A91397">
            <w:pPr>
              <w:spacing w:after="0"/>
              <w:jc w:val="both"/>
              <w:rPr>
                <w:rFonts w:ascii="SimSun" w:hAnsi="SimSun" w:cs="Calibri"/>
                <w:color w:val="auto"/>
                <w:sz w:val="22"/>
                <w:szCs w:val="22"/>
                <w:lang w:val="en-US"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064" w:type="dxa"/>
          </w:tcPr>
          <w:p w14:paraId="37C91060" w14:textId="0F55CF91" w:rsidR="00A91397" w:rsidRDefault="00A91397" w:rsidP="00A9139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505" w:type="dxa"/>
          </w:tcPr>
          <w:p w14:paraId="3785F437" w14:textId="77777777" w:rsidR="00A91397" w:rsidRPr="00A34D82" w:rsidRDefault="00A91397" w:rsidP="00A91397">
            <w:pPr>
              <w:spacing w:after="0"/>
              <w:jc w:val="both"/>
              <w:rPr>
                <w:rFonts w:ascii="Calibri" w:eastAsia="MS Mincho" w:hAnsi="Calibri" w:cs="Calibri"/>
                <w:color w:val="auto"/>
                <w:sz w:val="22"/>
                <w:szCs w:val="22"/>
                <w:lang w:val="en-US" w:eastAsia="ja-JP"/>
              </w:rPr>
            </w:pPr>
          </w:p>
        </w:tc>
      </w:tr>
      <w:tr w:rsidR="009C0CE9" w:rsidRPr="009C0CE9" w14:paraId="18026788" w14:textId="77777777" w:rsidTr="000246F4">
        <w:tc>
          <w:tcPr>
            <w:tcW w:w="1793" w:type="dxa"/>
          </w:tcPr>
          <w:p w14:paraId="7DE8E857" w14:textId="7BF5E2FE" w:rsidR="009C0CE9" w:rsidRPr="009C0CE9" w:rsidRDefault="009C0CE9" w:rsidP="009C0CE9">
            <w:pPr>
              <w:spacing w:after="0"/>
              <w:jc w:val="both"/>
              <w:rPr>
                <w:rFonts w:ascii="Calibri" w:hAnsi="Calibri" w:cs="Calibri"/>
                <w:color w:val="auto"/>
                <w:sz w:val="22"/>
                <w:szCs w:val="22"/>
                <w:lang w:val="en-US" w:eastAsia="zh-CN"/>
              </w:rPr>
            </w:pPr>
            <w:r w:rsidRPr="009C0CE9">
              <w:rPr>
                <w:rFonts w:ascii="Calibri" w:hAnsi="Calibri" w:cs="Calibri" w:hint="eastAsia"/>
                <w:color w:val="auto"/>
                <w:sz w:val="22"/>
                <w:szCs w:val="22"/>
                <w:lang w:val="en-US" w:eastAsia="zh-CN"/>
              </w:rPr>
              <w:t>S</w:t>
            </w:r>
            <w:r w:rsidRPr="009C0CE9">
              <w:rPr>
                <w:rFonts w:ascii="Calibri" w:hAnsi="Calibri" w:cs="Calibri"/>
                <w:color w:val="auto"/>
                <w:sz w:val="22"/>
                <w:szCs w:val="22"/>
                <w:lang w:val="en-US" w:eastAsia="zh-CN"/>
              </w:rPr>
              <w:t>preadtrum</w:t>
            </w:r>
          </w:p>
        </w:tc>
        <w:tc>
          <w:tcPr>
            <w:tcW w:w="1064" w:type="dxa"/>
          </w:tcPr>
          <w:p w14:paraId="6B265A33" w14:textId="2312290E" w:rsidR="009C0CE9" w:rsidRPr="009C0CE9" w:rsidRDefault="009C0CE9" w:rsidP="009C0CE9">
            <w:pPr>
              <w:spacing w:after="0"/>
              <w:jc w:val="both"/>
              <w:rPr>
                <w:rFonts w:ascii="Calibri" w:hAnsi="Calibri" w:cs="Calibri"/>
                <w:color w:val="auto"/>
                <w:sz w:val="22"/>
                <w:szCs w:val="22"/>
                <w:lang w:val="en-US" w:eastAsia="zh-CN"/>
              </w:rPr>
            </w:pPr>
            <w:r w:rsidRPr="009C0CE9">
              <w:rPr>
                <w:rFonts w:ascii="Calibri" w:hAnsi="Calibri" w:cs="Calibri"/>
                <w:color w:val="auto"/>
                <w:sz w:val="22"/>
                <w:szCs w:val="22"/>
                <w:lang w:val="en-US" w:eastAsia="zh-CN"/>
              </w:rPr>
              <w:t>Yes</w:t>
            </w:r>
          </w:p>
        </w:tc>
        <w:tc>
          <w:tcPr>
            <w:tcW w:w="6505" w:type="dxa"/>
          </w:tcPr>
          <w:p w14:paraId="395F4C64" w14:textId="77777777" w:rsidR="009C0CE9" w:rsidRPr="009C0CE9" w:rsidRDefault="009C0CE9" w:rsidP="009C0CE9">
            <w:pPr>
              <w:spacing w:after="0"/>
              <w:jc w:val="both"/>
              <w:rPr>
                <w:rFonts w:ascii="Calibri" w:eastAsia="MS Mincho" w:hAnsi="Calibri" w:cs="Calibri"/>
                <w:color w:val="auto"/>
                <w:sz w:val="22"/>
                <w:szCs w:val="22"/>
                <w:lang w:val="en-US" w:eastAsia="ja-JP"/>
              </w:rPr>
            </w:pPr>
          </w:p>
        </w:tc>
      </w:tr>
    </w:tbl>
    <w:p w14:paraId="22AA9A7B" w14:textId="77777777" w:rsidR="009E5E7E" w:rsidRDefault="009E5E7E"/>
    <w:p w14:paraId="05F53056" w14:textId="77777777" w:rsidR="009E5E7E" w:rsidRDefault="009E5E7E">
      <w:pPr>
        <w:jc w:val="both"/>
      </w:pPr>
    </w:p>
    <w:p w14:paraId="2A4C09F1" w14:textId="77777777" w:rsidR="009E5E7E" w:rsidRDefault="009E5E7E">
      <w:pPr>
        <w:jc w:val="both"/>
      </w:pPr>
    </w:p>
    <w:p w14:paraId="42262CF4" w14:textId="77777777" w:rsidR="009E5E7E" w:rsidRDefault="005E0021">
      <w:pPr>
        <w:pStyle w:val="aff8"/>
        <w:widowControl/>
        <w:numPr>
          <w:ilvl w:val="1"/>
          <w:numId w:val="4"/>
        </w:numPr>
        <w:outlineLvl w:val="0"/>
        <w:rPr>
          <w:rFonts w:ascii="Calibri" w:hAnsi="Calibri" w:cs="Calibri"/>
          <w:b/>
          <w:sz w:val="28"/>
          <w:szCs w:val="28"/>
        </w:rPr>
      </w:pPr>
      <w:r>
        <w:rPr>
          <w:rFonts w:ascii="Calibri" w:hAnsi="Calibri" w:cs="Calibri"/>
          <w:b/>
          <w:sz w:val="28"/>
          <w:szCs w:val="28"/>
        </w:rPr>
        <w:t>Scheme 1</w:t>
      </w:r>
    </w:p>
    <w:p w14:paraId="4D9774A4" w14:textId="77777777" w:rsidR="009E5E7E" w:rsidRDefault="005E0021">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lastRenderedPageBreak/>
        <w:t>Q3-6:</w:t>
      </w:r>
      <w:r>
        <w:rPr>
          <w:rFonts w:ascii="Calibri" w:eastAsia="굴림" w:hAnsi="Calibri" w:cs="Calibri"/>
          <w:color w:val="auto"/>
          <w:sz w:val="22"/>
          <w:szCs w:val="22"/>
          <w:lang w:val="en-US" w:eastAsia="ko-KR"/>
        </w:rPr>
        <w:t xml:space="preserve"> Do you agree following draft conclusion for (pre)configuration of parameters related to n+T_1 and n+T_2 for determining the set of preferred resources in inter-UE coordination information triggered by a condition other than explicit request reception?</w:t>
      </w:r>
    </w:p>
    <w:p w14:paraId="466295EA" w14:textId="77777777" w:rsidR="009E5E7E" w:rsidRDefault="009E5E7E">
      <w:pPr>
        <w:spacing w:after="0"/>
        <w:jc w:val="both"/>
        <w:rPr>
          <w:rFonts w:ascii="Calibri" w:eastAsia="굴림" w:hAnsi="Calibri" w:cs="Calibri"/>
          <w:color w:val="auto"/>
          <w:sz w:val="22"/>
          <w:szCs w:val="22"/>
          <w:lang w:val="en-US" w:eastAsia="ko-KR"/>
        </w:rPr>
      </w:pPr>
    </w:p>
    <w:tbl>
      <w:tblPr>
        <w:tblStyle w:val="af0"/>
        <w:tblW w:w="0" w:type="auto"/>
        <w:tblLook w:val="04A0" w:firstRow="1" w:lastRow="0" w:firstColumn="1" w:lastColumn="0" w:noHBand="0" w:noVBand="1"/>
      </w:tblPr>
      <w:tblGrid>
        <w:gridCol w:w="9362"/>
      </w:tblGrid>
      <w:tr w:rsidR="009E5E7E" w14:paraId="6318D773" w14:textId="77777777">
        <w:tc>
          <w:tcPr>
            <w:tcW w:w="9362" w:type="dxa"/>
          </w:tcPr>
          <w:p w14:paraId="4F1DFFC8" w14:textId="77777777" w:rsidR="009E5E7E" w:rsidRDefault="005E0021">
            <w:pPr>
              <w:spacing w:after="0"/>
              <w:jc w:val="both"/>
              <w:rPr>
                <w:rFonts w:ascii="Calibri" w:eastAsia="굴림" w:hAnsi="Calibri" w:cs="Calibri"/>
                <w:b/>
                <w:color w:val="auto"/>
                <w:sz w:val="22"/>
                <w:szCs w:val="22"/>
                <w:lang w:val="en-US" w:eastAsia="ko-KR"/>
              </w:rPr>
            </w:pPr>
            <w:r>
              <w:rPr>
                <w:rFonts w:ascii="Calibri" w:eastAsia="굴림" w:hAnsi="Calibri" w:cs="Calibri"/>
                <w:b/>
                <w:color w:val="auto"/>
                <w:sz w:val="22"/>
                <w:szCs w:val="22"/>
                <w:lang w:val="en-US" w:eastAsia="ko-KR"/>
              </w:rPr>
              <w:t>FL’s observation of 2</w:t>
            </w:r>
            <w:r>
              <w:rPr>
                <w:rFonts w:ascii="Calibri" w:eastAsia="굴림" w:hAnsi="Calibri" w:cs="Calibri"/>
                <w:b/>
                <w:color w:val="auto"/>
                <w:sz w:val="22"/>
                <w:szCs w:val="22"/>
                <w:vertAlign w:val="superscript"/>
                <w:lang w:val="en-US" w:eastAsia="ko-KR"/>
              </w:rPr>
              <w:t>nd</w:t>
            </w:r>
            <w:r>
              <w:rPr>
                <w:rFonts w:ascii="Calibri" w:eastAsia="굴림" w:hAnsi="Calibri" w:cs="Calibri"/>
                <w:b/>
                <w:color w:val="auto"/>
                <w:sz w:val="22"/>
                <w:szCs w:val="22"/>
                <w:lang w:val="en-US" w:eastAsia="ko-KR"/>
              </w:rPr>
              <w:t xml:space="preserve"> email discussion: </w:t>
            </w:r>
          </w:p>
          <w:p w14:paraId="4CEA8A53" w14:textId="77777777" w:rsidR="009E5E7E" w:rsidRDefault="005E0021">
            <w:pPr>
              <w:numPr>
                <w:ilvl w:val="0"/>
                <w:numId w:val="6"/>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Support: DCM, Apple, Panasonic, ETRI, InterDigital, LGE, Qualcomm, CMCC, ZTE, Fujitsu, NEC, OPPO, Samsung, vivo, xiaomi, CATT, Fraunhofer, Huawei, Nokia, </w:t>
            </w:r>
            <w:r>
              <w:rPr>
                <w:rFonts w:ascii="Calibri" w:eastAsia="굴림" w:hAnsi="Calibri" w:cs="Calibri" w:hint="eastAsia"/>
                <w:color w:val="auto"/>
                <w:sz w:val="22"/>
                <w:szCs w:val="22"/>
                <w:lang w:eastAsia="ko-KR"/>
              </w:rPr>
              <w:t>MediaTek</w:t>
            </w:r>
            <w:r>
              <w:rPr>
                <w:rFonts w:ascii="Calibri" w:eastAsia="굴림" w:hAnsi="Calibri" w:cs="Calibri"/>
                <w:sz w:val="22"/>
                <w:szCs w:val="22"/>
                <w:lang w:val="en-US" w:eastAsia="ko-KR"/>
              </w:rPr>
              <w:t xml:space="preserve"> (20)</w:t>
            </w:r>
          </w:p>
          <w:p w14:paraId="5CC976DB" w14:textId="77777777" w:rsidR="009E5E7E" w:rsidRDefault="005E0021">
            <w:pPr>
              <w:numPr>
                <w:ilvl w:val="0"/>
                <w:numId w:val="6"/>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Not support: Ericsson, Intel, (2)</w:t>
            </w:r>
          </w:p>
          <w:p w14:paraId="37E18E32" w14:textId="77777777" w:rsidR="009E5E7E" w:rsidRDefault="005E0021">
            <w:pPr>
              <w:numPr>
                <w:ilvl w:val="1"/>
                <w:numId w:val="6"/>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Intel: As a compromise, T_2,min is satisfied for feedback generation</w:t>
            </w:r>
          </w:p>
        </w:tc>
      </w:tr>
    </w:tbl>
    <w:p w14:paraId="4B0E34F6" w14:textId="77777777" w:rsidR="009E5E7E" w:rsidRDefault="009E5E7E">
      <w:pPr>
        <w:jc w:val="both"/>
      </w:pPr>
    </w:p>
    <w:p w14:paraId="7B12A791" w14:textId="77777777" w:rsidR="009E5E7E" w:rsidRDefault="005E0021">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highlight w:val="yellow"/>
          <w:lang w:val="en-US" w:eastAsia="ko-KR"/>
        </w:rPr>
        <w:t>Draft conclusion 3-6:</w:t>
      </w:r>
    </w:p>
    <w:p w14:paraId="15B35C97" w14:textId="77777777" w:rsidR="009E5E7E" w:rsidRDefault="005E0021">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 xml:space="preserve">Not support (pre)configuration of parameters related to n+T_1 and n+T_2 for determining the set of preferred resources in inter-UE coordination information triggered by a condition other than explicit request reception. </w:t>
      </w:r>
    </w:p>
    <w:p w14:paraId="1CF3CA86" w14:textId="77777777" w:rsidR="009E5E7E" w:rsidRDefault="005E0021">
      <w:pPr>
        <w:pStyle w:val="aff8"/>
        <w:numPr>
          <w:ilvl w:val="0"/>
          <w:numId w:val="8"/>
        </w:numPr>
        <w:spacing w:after="0"/>
        <w:rPr>
          <w:rFonts w:ascii="Calibri" w:eastAsia="굴림" w:hAnsi="Calibri" w:cs="Calibri"/>
          <w:color w:val="auto"/>
          <w:sz w:val="22"/>
        </w:rPr>
      </w:pPr>
      <w:r>
        <w:rPr>
          <w:rFonts w:ascii="Calibri" w:eastAsia="굴림" w:hAnsi="Calibri" w:cs="Calibri" w:hint="eastAsia"/>
          <w:color w:val="auto"/>
          <w:sz w:val="22"/>
        </w:rPr>
        <w:t xml:space="preserve">Note that T_2 </w:t>
      </w:r>
      <w:r>
        <w:rPr>
          <w:rFonts w:ascii="Calibri" w:eastAsia="굴림" w:hAnsi="Calibri" w:cs="Calibri"/>
          <w:color w:val="auto"/>
          <w:sz w:val="22"/>
        </w:rPr>
        <w:t>–</w:t>
      </w:r>
      <w:r>
        <w:rPr>
          <w:rFonts w:ascii="Calibri" w:eastAsia="굴림" w:hAnsi="Calibri" w:cs="Calibri" w:hint="eastAsia"/>
          <w:color w:val="auto"/>
          <w:sz w:val="22"/>
        </w:rPr>
        <w:t xml:space="preserve"> T_</w:t>
      </w:r>
      <w:r>
        <w:rPr>
          <w:rFonts w:ascii="Calibri" w:eastAsia="굴림" w:hAnsi="Calibri" w:cs="Calibri"/>
          <w:color w:val="auto"/>
          <w:sz w:val="22"/>
        </w:rPr>
        <w:t>1 for determining the set of preferred resources is no smaller than T_2,min as specified in TS 38.214 section 8.1.4.</w:t>
      </w:r>
    </w:p>
    <w:p w14:paraId="4FAD3CF6" w14:textId="77777777" w:rsidR="009E5E7E" w:rsidRDefault="009E5E7E">
      <w:pPr>
        <w:jc w:val="both"/>
      </w:pPr>
    </w:p>
    <w:tbl>
      <w:tblPr>
        <w:tblStyle w:val="af0"/>
        <w:tblW w:w="0" w:type="auto"/>
        <w:tblLook w:val="04A0" w:firstRow="1" w:lastRow="0" w:firstColumn="1" w:lastColumn="0" w:noHBand="0" w:noVBand="1"/>
      </w:tblPr>
      <w:tblGrid>
        <w:gridCol w:w="1793"/>
        <w:gridCol w:w="1064"/>
        <w:gridCol w:w="6505"/>
      </w:tblGrid>
      <w:tr w:rsidR="009E5E7E" w14:paraId="715CFAF8" w14:textId="77777777">
        <w:tc>
          <w:tcPr>
            <w:tcW w:w="1793" w:type="dxa"/>
          </w:tcPr>
          <w:p w14:paraId="440891BE" w14:textId="77777777" w:rsidR="009E5E7E" w:rsidRDefault="005E0021">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Company</w:t>
            </w:r>
          </w:p>
        </w:tc>
        <w:tc>
          <w:tcPr>
            <w:tcW w:w="1064" w:type="dxa"/>
          </w:tcPr>
          <w:p w14:paraId="17CC00D7" w14:textId="77777777" w:rsidR="009E5E7E" w:rsidRDefault="005E0021">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Yes or no</w:t>
            </w:r>
          </w:p>
        </w:tc>
        <w:tc>
          <w:tcPr>
            <w:tcW w:w="6505" w:type="dxa"/>
          </w:tcPr>
          <w:p w14:paraId="0848F148" w14:textId="77777777" w:rsidR="009E5E7E" w:rsidRDefault="005E0021">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Comments</w:t>
            </w:r>
          </w:p>
        </w:tc>
      </w:tr>
      <w:tr w:rsidR="009E5E7E" w14:paraId="76C7C0B9" w14:textId="77777777">
        <w:tc>
          <w:tcPr>
            <w:tcW w:w="1793" w:type="dxa"/>
          </w:tcPr>
          <w:p w14:paraId="1714F58E" w14:textId="77777777" w:rsidR="009E5E7E" w:rsidRDefault="005E002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064" w:type="dxa"/>
          </w:tcPr>
          <w:p w14:paraId="1A1D0D00" w14:textId="77777777" w:rsidR="009E5E7E" w:rsidRDefault="005E002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505" w:type="dxa"/>
          </w:tcPr>
          <w:p w14:paraId="67886641" w14:textId="77777777" w:rsidR="009E5E7E" w:rsidRDefault="009E5E7E">
            <w:pPr>
              <w:spacing w:after="0"/>
              <w:jc w:val="both"/>
              <w:rPr>
                <w:rFonts w:ascii="Calibri" w:eastAsia="MS Mincho" w:hAnsi="Calibri" w:cs="Calibri"/>
                <w:color w:val="auto"/>
                <w:sz w:val="22"/>
                <w:szCs w:val="22"/>
                <w:lang w:val="en-US" w:eastAsia="ja-JP"/>
              </w:rPr>
            </w:pPr>
          </w:p>
        </w:tc>
      </w:tr>
      <w:tr w:rsidR="009E5E7E" w14:paraId="7EA31CA5" w14:textId="77777777">
        <w:tc>
          <w:tcPr>
            <w:tcW w:w="1793" w:type="dxa"/>
          </w:tcPr>
          <w:p w14:paraId="683975BC" w14:textId="77777777" w:rsidR="009E5E7E" w:rsidRDefault="005E0021">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ZTE,Sanechips</w:t>
            </w:r>
          </w:p>
        </w:tc>
        <w:tc>
          <w:tcPr>
            <w:tcW w:w="1064" w:type="dxa"/>
          </w:tcPr>
          <w:p w14:paraId="7F66A94D" w14:textId="77777777" w:rsidR="009E5E7E" w:rsidRDefault="005E0021">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Yes</w:t>
            </w:r>
          </w:p>
        </w:tc>
        <w:tc>
          <w:tcPr>
            <w:tcW w:w="6505" w:type="dxa"/>
          </w:tcPr>
          <w:p w14:paraId="2079E06B" w14:textId="77777777" w:rsidR="009E5E7E" w:rsidRDefault="009E5E7E">
            <w:pPr>
              <w:spacing w:after="0"/>
              <w:jc w:val="both"/>
              <w:rPr>
                <w:rFonts w:ascii="Calibri" w:eastAsia="굴림" w:hAnsi="Calibri" w:cs="Calibri"/>
                <w:color w:val="auto"/>
                <w:sz w:val="22"/>
                <w:szCs w:val="22"/>
                <w:lang w:val="en-US" w:eastAsia="ko-KR"/>
              </w:rPr>
            </w:pPr>
          </w:p>
        </w:tc>
      </w:tr>
      <w:tr w:rsidR="00494909" w14:paraId="2A96739E" w14:textId="77777777">
        <w:tc>
          <w:tcPr>
            <w:tcW w:w="1793" w:type="dxa"/>
          </w:tcPr>
          <w:p w14:paraId="528ED37C" w14:textId="77777777" w:rsidR="00494909" w:rsidRPr="000720E4" w:rsidRDefault="00494909" w:rsidP="00494909">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Vivo</w:t>
            </w:r>
          </w:p>
        </w:tc>
        <w:tc>
          <w:tcPr>
            <w:tcW w:w="1064" w:type="dxa"/>
          </w:tcPr>
          <w:p w14:paraId="4C542B77" w14:textId="77777777" w:rsidR="00494909" w:rsidRPr="000720E4" w:rsidRDefault="00494909" w:rsidP="0049490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505" w:type="dxa"/>
          </w:tcPr>
          <w:p w14:paraId="541451E4" w14:textId="77777777" w:rsidR="00494909" w:rsidRDefault="00494909" w:rsidP="00494909">
            <w:pPr>
              <w:spacing w:after="0"/>
              <w:jc w:val="both"/>
              <w:rPr>
                <w:rFonts w:ascii="Calibri" w:eastAsia="굴림" w:hAnsi="Calibri" w:cs="Calibri"/>
                <w:color w:val="auto"/>
                <w:sz w:val="22"/>
                <w:szCs w:val="22"/>
                <w:lang w:val="en-US" w:eastAsia="ko-KR"/>
              </w:rPr>
            </w:pPr>
          </w:p>
        </w:tc>
      </w:tr>
      <w:tr w:rsidR="00420AD1" w:rsidRPr="00A34D82" w14:paraId="2C18C7E6" w14:textId="77777777" w:rsidTr="00420AD1">
        <w:tc>
          <w:tcPr>
            <w:tcW w:w="1793" w:type="dxa"/>
          </w:tcPr>
          <w:p w14:paraId="68DE3B6E" w14:textId="77777777" w:rsidR="00420AD1" w:rsidRPr="006D4106" w:rsidRDefault="00420AD1" w:rsidP="009C0CE9">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LGE</w:t>
            </w:r>
          </w:p>
        </w:tc>
        <w:tc>
          <w:tcPr>
            <w:tcW w:w="1064" w:type="dxa"/>
          </w:tcPr>
          <w:p w14:paraId="309ACC4B" w14:textId="77777777" w:rsidR="00420AD1" w:rsidRPr="007A2F37" w:rsidRDefault="00420AD1" w:rsidP="009C0C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Yes</w:t>
            </w:r>
          </w:p>
        </w:tc>
        <w:tc>
          <w:tcPr>
            <w:tcW w:w="6505" w:type="dxa"/>
          </w:tcPr>
          <w:p w14:paraId="3D9C3136" w14:textId="77777777" w:rsidR="00420AD1" w:rsidRPr="00A34D82" w:rsidRDefault="00420AD1" w:rsidP="009C0CE9">
            <w:pPr>
              <w:spacing w:after="0"/>
              <w:jc w:val="both"/>
              <w:rPr>
                <w:rFonts w:ascii="Calibri" w:eastAsia="MS Mincho" w:hAnsi="Calibri" w:cs="Calibri"/>
                <w:color w:val="auto"/>
                <w:sz w:val="22"/>
                <w:szCs w:val="22"/>
                <w:lang w:val="en-US" w:eastAsia="ja-JP"/>
              </w:rPr>
            </w:pPr>
          </w:p>
        </w:tc>
      </w:tr>
      <w:tr w:rsidR="000246F4" w:rsidRPr="00A34D82" w14:paraId="50A54B4D" w14:textId="77777777" w:rsidTr="000246F4">
        <w:tc>
          <w:tcPr>
            <w:tcW w:w="1793" w:type="dxa"/>
          </w:tcPr>
          <w:p w14:paraId="4F5E58C8" w14:textId="77777777" w:rsidR="000246F4" w:rsidRPr="008C7C2E" w:rsidRDefault="000246F4" w:rsidP="009C0CE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064" w:type="dxa"/>
          </w:tcPr>
          <w:p w14:paraId="7180BE5B" w14:textId="77777777" w:rsidR="000246F4" w:rsidRPr="008C7C2E" w:rsidRDefault="000246F4" w:rsidP="009C0CE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505" w:type="dxa"/>
          </w:tcPr>
          <w:p w14:paraId="731390C2" w14:textId="77777777" w:rsidR="000246F4" w:rsidRPr="00A34D82" w:rsidRDefault="000246F4" w:rsidP="009C0CE9">
            <w:pPr>
              <w:spacing w:after="0"/>
              <w:jc w:val="both"/>
              <w:rPr>
                <w:rFonts w:ascii="Calibri" w:eastAsia="MS Mincho" w:hAnsi="Calibri" w:cs="Calibri"/>
                <w:color w:val="auto"/>
                <w:sz w:val="22"/>
                <w:szCs w:val="22"/>
                <w:lang w:val="en-US" w:eastAsia="ja-JP"/>
              </w:rPr>
            </w:pPr>
          </w:p>
        </w:tc>
      </w:tr>
      <w:tr w:rsidR="00A91397" w:rsidRPr="00A34D82" w14:paraId="348A3A27" w14:textId="77777777" w:rsidTr="000246F4">
        <w:tc>
          <w:tcPr>
            <w:tcW w:w="1793" w:type="dxa"/>
          </w:tcPr>
          <w:p w14:paraId="3A3A300E" w14:textId="7C4B4E74" w:rsidR="00A91397" w:rsidRDefault="00A91397" w:rsidP="00A9139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064" w:type="dxa"/>
          </w:tcPr>
          <w:p w14:paraId="655253B6" w14:textId="700DBA83" w:rsidR="00A91397" w:rsidRDefault="00A91397" w:rsidP="00A9139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505" w:type="dxa"/>
          </w:tcPr>
          <w:p w14:paraId="22626A06" w14:textId="77777777" w:rsidR="00A91397" w:rsidRPr="00A34D82" w:rsidRDefault="00A91397" w:rsidP="00A91397">
            <w:pPr>
              <w:spacing w:after="0"/>
              <w:jc w:val="both"/>
              <w:rPr>
                <w:rFonts w:ascii="Calibri" w:eastAsia="MS Mincho" w:hAnsi="Calibri" w:cs="Calibri"/>
                <w:color w:val="auto"/>
                <w:sz w:val="22"/>
                <w:szCs w:val="22"/>
                <w:lang w:val="en-US" w:eastAsia="ja-JP"/>
              </w:rPr>
            </w:pPr>
          </w:p>
        </w:tc>
      </w:tr>
      <w:tr w:rsidR="009C0CE9" w:rsidRPr="009C0CE9" w14:paraId="564D1500" w14:textId="77777777" w:rsidTr="000246F4">
        <w:tc>
          <w:tcPr>
            <w:tcW w:w="1793" w:type="dxa"/>
          </w:tcPr>
          <w:p w14:paraId="01C7B73B" w14:textId="0FBA4CD0" w:rsidR="009C0CE9" w:rsidRPr="009C0CE9" w:rsidRDefault="009C0CE9" w:rsidP="009C0CE9">
            <w:pPr>
              <w:spacing w:after="0"/>
              <w:jc w:val="both"/>
              <w:rPr>
                <w:rFonts w:ascii="Calibri" w:hAnsi="Calibri" w:cs="Calibri"/>
                <w:color w:val="auto"/>
                <w:sz w:val="22"/>
                <w:szCs w:val="22"/>
                <w:lang w:val="en-US" w:eastAsia="zh-CN"/>
              </w:rPr>
            </w:pPr>
            <w:r w:rsidRPr="009C0CE9">
              <w:rPr>
                <w:rFonts w:ascii="Calibri" w:hAnsi="Calibri" w:cs="Calibri" w:hint="eastAsia"/>
                <w:color w:val="auto"/>
                <w:sz w:val="22"/>
                <w:szCs w:val="22"/>
                <w:lang w:val="en-US" w:eastAsia="zh-CN"/>
              </w:rPr>
              <w:t>S</w:t>
            </w:r>
            <w:r w:rsidRPr="009C0CE9">
              <w:rPr>
                <w:rFonts w:ascii="Calibri" w:hAnsi="Calibri" w:cs="Calibri"/>
                <w:color w:val="auto"/>
                <w:sz w:val="22"/>
                <w:szCs w:val="22"/>
                <w:lang w:val="en-US" w:eastAsia="zh-CN"/>
              </w:rPr>
              <w:t>preadtrum</w:t>
            </w:r>
          </w:p>
        </w:tc>
        <w:tc>
          <w:tcPr>
            <w:tcW w:w="1064" w:type="dxa"/>
          </w:tcPr>
          <w:p w14:paraId="65CCFAD1" w14:textId="79218A3F" w:rsidR="009C0CE9" w:rsidRPr="009C0CE9" w:rsidRDefault="009C0CE9" w:rsidP="009C0CE9">
            <w:pPr>
              <w:spacing w:after="0"/>
              <w:jc w:val="both"/>
              <w:rPr>
                <w:rFonts w:ascii="Calibri" w:hAnsi="Calibri" w:cs="Calibri"/>
                <w:color w:val="auto"/>
                <w:sz w:val="22"/>
                <w:szCs w:val="22"/>
                <w:lang w:val="en-US" w:eastAsia="zh-CN"/>
              </w:rPr>
            </w:pPr>
            <w:r w:rsidRPr="009C0CE9">
              <w:rPr>
                <w:rFonts w:ascii="Calibri" w:hAnsi="Calibri" w:cs="Calibri"/>
                <w:color w:val="auto"/>
                <w:sz w:val="22"/>
                <w:szCs w:val="22"/>
                <w:lang w:val="en-US" w:eastAsia="zh-CN"/>
              </w:rPr>
              <w:t>Yes</w:t>
            </w:r>
          </w:p>
        </w:tc>
        <w:tc>
          <w:tcPr>
            <w:tcW w:w="6505" w:type="dxa"/>
          </w:tcPr>
          <w:p w14:paraId="03BF2077" w14:textId="77777777" w:rsidR="009C0CE9" w:rsidRPr="009C0CE9" w:rsidRDefault="009C0CE9" w:rsidP="009C0CE9">
            <w:pPr>
              <w:spacing w:after="0"/>
              <w:jc w:val="both"/>
              <w:rPr>
                <w:rFonts w:ascii="Calibri" w:eastAsia="MS Mincho" w:hAnsi="Calibri" w:cs="Calibri"/>
                <w:color w:val="auto"/>
                <w:sz w:val="22"/>
                <w:szCs w:val="22"/>
                <w:lang w:val="en-US" w:eastAsia="ja-JP"/>
              </w:rPr>
            </w:pPr>
          </w:p>
        </w:tc>
      </w:tr>
    </w:tbl>
    <w:p w14:paraId="4DB98FE1" w14:textId="77777777" w:rsidR="009E5E7E" w:rsidRDefault="009E5E7E">
      <w:pPr>
        <w:jc w:val="both"/>
      </w:pPr>
    </w:p>
    <w:p w14:paraId="62D195F5" w14:textId="77777777" w:rsidR="009E5E7E" w:rsidRDefault="009E5E7E">
      <w:pPr>
        <w:jc w:val="both"/>
      </w:pPr>
    </w:p>
    <w:p w14:paraId="1D72D570" w14:textId="77777777" w:rsidR="009E5E7E" w:rsidRDefault="009E5E7E">
      <w:pPr>
        <w:jc w:val="both"/>
        <w:rPr>
          <w:rFonts w:eastAsiaTheme="minorEastAsia"/>
          <w:lang w:eastAsia="ko-KR"/>
        </w:rPr>
      </w:pPr>
    </w:p>
    <w:p w14:paraId="5972DFB6" w14:textId="77777777" w:rsidR="009E5E7E" w:rsidRDefault="005E0021">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Q</w:t>
      </w:r>
      <w:r>
        <w:rPr>
          <w:rFonts w:ascii="Calibri" w:eastAsia="굴림" w:hAnsi="Calibri" w:cs="Calibri"/>
          <w:color w:val="auto"/>
          <w:sz w:val="22"/>
          <w:szCs w:val="22"/>
          <w:lang w:val="en-US" w:eastAsia="ko-KR"/>
        </w:rPr>
        <w:t xml:space="preserve">3-7: Do you agree following draft proposal for confirming the WA? </w:t>
      </w:r>
    </w:p>
    <w:p w14:paraId="26FD2189" w14:textId="77777777" w:rsidR="009E5E7E" w:rsidRDefault="009E5E7E">
      <w:pPr>
        <w:spacing w:after="0"/>
        <w:jc w:val="both"/>
        <w:rPr>
          <w:rFonts w:ascii="Calibri" w:eastAsia="굴림" w:hAnsi="Calibri" w:cs="Calibri"/>
          <w:color w:val="auto"/>
          <w:sz w:val="22"/>
          <w:szCs w:val="22"/>
          <w:lang w:val="en-US" w:eastAsia="ko-KR"/>
        </w:rPr>
      </w:pPr>
    </w:p>
    <w:tbl>
      <w:tblPr>
        <w:tblStyle w:val="af0"/>
        <w:tblW w:w="0" w:type="auto"/>
        <w:tblLook w:val="04A0" w:firstRow="1" w:lastRow="0" w:firstColumn="1" w:lastColumn="0" w:noHBand="0" w:noVBand="1"/>
      </w:tblPr>
      <w:tblGrid>
        <w:gridCol w:w="9362"/>
      </w:tblGrid>
      <w:tr w:rsidR="009E5E7E" w14:paraId="73504699" w14:textId="77777777">
        <w:tc>
          <w:tcPr>
            <w:tcW w:w="9362" w:type="dxa"/>
          </w:tcPr>
          <w:p w14:paraId="57FC4522" w14:textId="77777777" w:rsidR="009E5E7E" w:rsidRDefault="005E0021">
            <w:pPr>
              <w:spacing w:after="0"/>
              <w:jc w:val="both"/>
              <w:rPr>
                <w:rFonts w:ascii="Calibri" w:eastAsia="굴림" w:hAnsi="Calibri" w:cs="Calibri"/>
                <w:b/>
                <w:color w:val="auto"/>
                <w:sz w:val="22"/>
                <w:szCs w:val="22"/>
                <w:lang w:val="en-US" w:eastAsia="ko-KR"/>
              </w:rPr>
            </w:pPr>
            <w:r>
              <w:rPr>
                <w:rFonts w:ascii="Calibri" w:eastAsia="굴림" w:hAnsi="Calibri" w:cs="Calibri"/>
                <w:b/>
                <w:color w:val="auto"/>
                <w:sz w:val="22"/>
                <w:szCs w:val="22"/>
                <w:lang w:val="en-US" w:eastAsia="ko-KR"/>
              </w:rPr>
              <w:t>FL’s observation of 2</w:t>
            </w:r>
            <w:r>
              <w:rPr>
                <w:rFonts w:ascii="Calibri" w:eastAsia="굴림" w:hAnsi="Calibri" w:cs="Calibri"/>
                <w:b/>
                <w:color w:val="auto"/>
                <w:sz w:val="22"/>
                <w:szCs w:val="22"/>
                <w:vertAlign w:val="superscript"/>
                <w:lang w:val="en-US" w:eastAsia="ko-KR"/>
              </w:rPr>
              <w:t>nd</w:t>
            </w:r>
            <w:r>
              <w:rPr>
                <w:rFonts w:ascii="Calibri" w:eastAsia="굴림" w:hAnsi="Calibri" w:cs="Calibri"/>
                <w:b/>
                <w:color w:val="auto"/>
                <w:sz w:val="22"/>
                <w:szCs w:val="22"/>
                <w:lang w:val="en-US" w:eastAsia="ko-KR"/>
              </w:rPr>
              <w:t xml:space="preserve"> email discussion: </w:t>
            </w:r>
          </w:p>
          <w:p w14:paraId="03F50452" w14:textId="77777777" w:rsidR="009E5E7E" w:rsidRDefault="005E0021">
            <w:pPr>
              <w:numPr>
                <w:ilvl w:val="0"/>
                <w:numId w:val="6"/>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Support: DCM, Apple, Panasonic, ETRI, InterDigital, LGE, Qualcomm, Futurewei, CMCC, ZTE, Fujitsu, NEC, OPPO, Samsung, xiaomi, Ericsson, CATT, Fraunhofer, Huawei, Nokia, Intel, </w:t>
            </w:r>
            <w:r>
              <w:rPr>
                <w:rFonts w:ascii="Calibri" w:eastAsia="굴림" w:hAnsi="Calibri" w:cs="Calibri" w:hint="eastAsia"/>
                <w:color w:val="auto"/>
                <w:sz w:val="22"/>
                <w:szCs w:val="22"/>
                <w:lang w:eastAsia="ko-KR"/>
              </w:rPr>
              <w:t>MediaTek</w:t>
            </w:r>
            <w:r>
              <w:rPr>
                <w:rFonts w:ascii="Calibri" w:eastAsia="굴림" w:hAnsi="Calibri" w:cs="Calibri"/>
                <w:sz w:val="22"/>
                <w:szCs w:val="22"/>
                <w:lang w:val="en-US" w:eastAsia="ko-KR"/>
              </w:rPr>
              <w:t xml:space="preserve"> (22)</w:t>
            </w:r>
          </w:p>
          <w:p w14:paraId="69B35E88" w14:textId="77777777" w:rsidR="009E5E7E" w:rsidRDefault="005E0021">
            <w:pPr>
              <w:numPr>
                <w:ilvl w:val="0"/>
                <w:numId w:val="6"/>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Not support: vivo, (1)</w:t>
            </w:r>
          </w:p>
          <w:p w14:paraId="213E6FB5" w14:textId="77777777" w:rsidR="009E5E7E" w:rsidRDefault="005E0021">
            <w:pPr>
              <w:numPr>
                <w:ilvl w:val="1"/>
                <w:numId w:val="6"/>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Slot offset for first TRIV is always 0: vivo, (1)</w:t>
            </w:r>
          </w:p>
        </w:tc>
      </w:tr>
    </w:tbl>
    <w:p w14:paraId="69B13F3C" w14:textId="77777777" w:rsidR="009E5E7E" w:rsidRDefault="009E5E7E">
      <w:pPr>
        <w:jc w:val="both"/>
      </w:pPr>
    </w:p>
    <w:p w14:paraId="4FD3D11D" w14:textId="77777777" w:rsidR="009E5E7E" w:rsidRDefault="005E0021">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highlight w:val="yellow"/>
          <w:lang w:val="en-US" w:eastAsia="ko-KR"/>
        </w:rPr>
        <w:t>Draft proposal 3-7:</w:t>
      </w:r>
    </w:p>
    <w:p w14:paraId="0C0A2A18" w14:textId="77777777" w:rsidR="009E5E7E" w:rsidRDefault="005E0021">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 xml:space="preserve">Confirm the following working assumption with modification in </w:t>
      </w:r>
      <w:r>
        <w:rPr>
          <w:rFonts w:ascii="Calibri" w:eastAsia="굴림" w:hAnsi="Calibri" w:cs="Calibri"/>
          <w:color w:val="FF0000"/>
          <w:sz w:val="22"/>
          <w:szCs w:val="22"/>
          <w:lang w:val="en-US" w:eastAsia="ko-KR"/>
        </w:rPr>
        <w:t>RED</w:t>
      </w:r>
    </w:p>
    <w:p w14:paraId="7CFD850D" w14:textId="77777777"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darkYellow"/>
        </w:rPr>
        <w:t>Working assumption</w:t>
      </w:r>
      <w:r>
        <w:rPr>
          <w:rFonts w:ascii="Times New Roman" w:hAnsi="Times New Roman"/>
          <w:bCs/>
          <w:i/>
          <w:sz w:val="21"/>
          <w:szCs w:val="21"/>
        </w:rPr>
        <w:t xml:space="preserve"> made in RAN1#107bis-e</w:t>
      </w:r>
      <w:r>
        <w:rPr>
          <w:rFonts w:ascii="Times New Roman" w:hAnsi="Times New Roman" w:hint="eastAsia"/>
          <w:bCs/>
          <w:i/>
          <w:sz w:val="21"/>
          <w:szCs w:val="21"/>
        </w:rPr>
        <w:t>:</w:t>
      </w:r>
    </w:p>
    <w:p w14:paraId="24E6359E" w14:textId="77777777" w:rsidR="009E5E7E" w:rsidRDefault="005E0021">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First resource location of each TRIV is a slot offset with respect to a reference slot</w:t>
      </w:r>
    </w:p>
    <w:p w14:paraId="2EA3A579"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Alt 2: </w:t>
      </w:r>
    </w:p>
    <w:p w14:paraId="570FD9D7" w14:textId="77777777" w:rsidR="009E5E7E" w:rsidRDefault="005E0021">
      <w:pPr>
        <w:pStyle w:val="aff8"/>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The slot offset is the number of logical slots from the reference slot</w:t>
      </w:r>
    </w:p>
    <w:p w14:paraId="1624E081" w14:textId="77777777" w:rsidR="009E5E7E" w:rsidRDefault="005E0021">
      <w:pPr>
        <w:pStyle w:val="aff8"/>
        <w:widowControl/>
        <w:numPr>
          <w:ilvl w:val="4"/>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The value range of slot offsets is from 0 to maximum value that is (pre)configurable up to </w:t>
      </w:r>
      <w:r>
        <w:rPr>
          <w:rFonts w:ascii="Times New Roman" w:hAnsi="Times New Roman"/>
          <w:bCs/>
          <w:i/>
          <w:strike/>
          <w:color w:val="FF0000"/>
          <w:sz w:val="21"/>
          <w:szCs w:val="21"/>
        </w:rPr>
        <w:t>[</w:t>
      </w:r>
      <w:r>
        <w:rPr>
          <w:rFonts w:ascii="Times New Roman" w:hAnsi="Times New Roman"/>
          <w:bCs/>
          <w:i/>
          <w:color w:val="FF0000"/>
          <w:sz w:val="21"/>
          <w:szCs w:val="21"/>
        </w:rPr>
        <w:t>8000</w:t>
      </w:r>
      <w:r>
        <w:rPr>
          <w:rFonts w:ascii="Times New Roman" w:hAnsi="Times New Roman"/>
          <w:bCs/>
          <w:i/>
          <w:strike/>
          <w:color w:val="FF0000"/>
          <w:sz w:val="21"/>
          <w:szCs w:val="21"/>
        </w:rPr>
        <w:t>256]</w:t>
      </w:r>
    </w:p>
    <w:p w14:paraId="1FC56EB6" w14:textId="77777777" w:rsidR="009E5E7E" w:rsidRDefault="005E0021">
      <w:pPr>
        <w:pStyle w:val="aff8"/>
        <w:widowControl/>
        <w:numPr>
          <w:ilvl w:val="5"/>
          <w:numId w:val="5"/>
        </w:numPr>
        <w:tabs>
          <w:tab w:val="left" w:pos="400"/>
        </w:tabs>
        <w:spacing w:before="0" w:after="0" w:line="240" w:lineRule="auto"/>
        <w:rPr>
          <w:rFonts w:ascii="Times New Roman" w:hAnsi="Times New Roman"/>
          <w:bCs/>
          <w:i/>
          <w:strike/>
          <w:color w:val="FF0000"/>
          <w:sz w:val="21"/>
          <w:szCs w:val="21"/>
        </w:rPr>
      </w:pPr>
      <w:r>
        <w:rPr>
          <w:rFonts w:ascii="Times New Roman" w:hAnsi="Times New Roman"/>
          <w:bCs/>
          <w:i/>
          <w:strike/>
          <w:color w:val="FF0000"/>
          <w:sz w:val="21"/>
          <w:szCs w:val="21"/>
        </w:rPr>
        <w:t>FFS: The detailed value range including granularity</w:t>
      </w:r>
    </w:p>
    <w:p w14:paraId="7434F848" w14:textId="77777777" w:rsidR="009E5E7E" w:rsidRDefault="005E0021">
      <w:pPr>
        <w:pStyle w:val="aff8"/>
        <w:widowControl/>
        <w:numPr>
          <w:ilvl w:val="4"/>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Slot offset for each TRIV to indicate the set of resources is separately indicated by inter-UE coordination information</w:t>
      </w:r>
    </w:p>
    <w:p w14:paraId="2F25DCE4"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For the reference slot, </w:t>
      </w:r>
    </w:p>
    <w:p w14:paraId="5A97DEAF" w14:textId="77777777" w:rsidR="009E5E7E" w:rsidRDefault="005E0021">
      <w:pPr>
        <w:pStyle w:val="aff8"/>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The reference slot is the slot indicated by the inter-UE coordination information in a form of combination of DFN index and slot index</w:t>
      </w:r>
    </w:p>
    <w:p w14:paraId="0F46C0D6" w14:textId="77777777" w:rsidR="009E5E7E" w:rsidRDefault="009E5E7E">
      <w:pPr>
        <w:jc w:val="both"/>
      </w:pPr>
    </w:p>
    <w:tbl>
      <w:tblPr>
        <w:tblStyle w:val="af0"/>
        <w:tblW w:w="0" w:type="auto"/>
        <w:tblLook w:val="04A0" w:firstRow="1" w:lastRow="0" w:firstColumn="1" w:lastColumn="0" w:noHBand="0" w:noVBand="1"/>
      </w:tblPr>
      <w:tblGrid>
        <w:gridCol w:w="1778"/>
        <w:gridCol w:w="1331"/>
        <w:gridCol w:w="6253"/>
      </w:tblGrid>
      <w:tr w:rsidR="009E5E7E" w14:paraId="701E9DC4" w14:textId="77777777" w:rsidTr="00420AD1">
        <w:tc>
          <w:tcPr>
            <w:tcW w:w="1778" w:type="dxa"/>
          </w:tcPr>
          <w:p w14:paraId="28607C61" w14:textId="77777777" w:rsidR="009E5E7E" w:rsidRDefault="005E0021">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lastRenderedPageBreak/>
              <w:t>Company</w:t>
            </w:r>
          </w:p>
        </w:tc>
        <w:tc>
          <w:tcPr>
            <w:tcW w:w="1331" w:type="dxa"/>
          </w:tcPr>
          <w:p w14:paraId="18905647" w14:textId="77777777" w:rsidR="009E5E7E" w:rsidRDefault="005E0021">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Yes or no</w:t>
            </w:r>
          </w:p>
        </w:tc>
        <w:tc>
          <w:tcPr>
            <w:tcW w:w="6253" w:type="dxa"/>
          </w:tcPr>
          <w:p w14:paraId="744AAEBE" w14:textId="77777777" w:rsidR="009E5E7E" w:rsidRDefault="005E0021">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Comments</w:t>
            </w:r>
          </w:p>
        </w:tc>
      </w:tr>
      <w:tr w:rsidR="009E5E7E" w14:paraId="629CB85E" w14:textId="77777777" w:rsidTr="00420AD1">
        <w:tc>
          <w:tcPr>
            <w:tcW w:w="1778" w:type="dxa"/>
          </w:tcPr>
          <w:p w14:paraId="61975406" w14:textId="77777777" w:rsidR="009E5E7E" w:rsidRDefault="005E002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331" w:type="dxa"/>
          </w:tcPr>
          <w:p w14:paraId="057F52B5" w14:textId="77777777" w:rsidR="009E5E7E" w:rsidRDefault="005E002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253" w:type="dxa"/>
          </w:tcPr>
          <w:p w14:paraId="0094AC25" w14:textId="77777777" w:rsidR="009E5E7E" w:rsidRDefault="009E5E7E">
            <w:pPr>
              <w:spacing w:after="0"/>
              <w:jc w:val="both"/>
              <w:rPr>
                <w:rFonts w:ascii="Calibri" w:eastAsia="MS Mincho" w:hAnsi="Calibri" w:cs="Calibri"/>
                <w:color w:val="auto"/>
                <w:sz w:val="22"/>
                <w:szCs w:val="22"/>
                <w:lang w:val="en-US" w:eastAsia="ja-JP"/>
              </w:rPr>
            </w:pPr>
          </w:p>
        </w:tc>
      </w:tr>
      <w:tr w:rsidR="009E5E7E" w14:paraId="13162448" w14:textId="77777777" w:rsidTr="00420AD1">
        <w:tc>
          <w:tcPr>
            <w:tcW w:w="1778" w:type="dxa"/>
          </w:tcPr>
          <w:p w14:paraId="3159DF71" w14:textId="77777777" w:rsidR="009E5E7E" w:rsidRDefault="005E0021">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ZTE,Sanechips</w:t>
            </w:r>
          </w:p>
        </w:tc>
        <w:tc>
          <w:tcPr>
            <w:tcW w:w="1331" w:type="dxa"/>
          </w:tcPr>
          <w:p w14:paraId="5FDDC991" w14:textId="77777777" w:rsidR="009E5E7E" w:rsidRDefault="005E0021">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Yes</w:t>
            </w:r>
          </w:p>
        </w:tc>
        <w:tc>
          <w:tcPr>
            <w:tcW w:w="6253" w:type="dxa"/>
          </w:tcPr>
          <w:p w14:paraId="5A8A9F82" w14:textId="77777777" w:rsidR="009E5E7E" w:rsidRDefault="009E5E7E">
            <w:pPr>
              <w:spacing w:after="0"/>
              <w:jc w:val="both"/>
              <w:rPr>
                <w:rFonts w:ascii="Calibri" w:eastAsia="굴림" w:hAnsi="Calibri" w:cs="Calibri"/>
                <w:color w:val="auto"/>
                <w:sz w:val="22"/>
                <w:szCs w:val="22"/>
                <w:lang w:val="en-US" w:eastAsia="ko-KR"/>
              </w:rPr>
            </w:pPr>
          </w:p>
        </w:tc>
      </w:tr>
      <w:tr w:rsidR="00494909" w14:paraId="7415ECB8" w14:textId="77777777" w:rsidTr="00420AD1">
        <w:tc>
          <w:tcPr>
            <w:tcW w:w="1778" w:type="dxa"/>
          </w:tcPr>
          <w:p w14:paraId="537AA0C4" w14:textId="77777777" w:rsidR="00494909" w:rsidRPr="000720E4" w:rsidRDefault="00494909" w:rsidP="00494909">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Vivo</w:t>
            </w:r>
          </w:p>
        </w:tc>
        <w:tc>
          <w:tcPr>
            <w:tcW w:w="1331" w:type="dxa"/>
          </w:tcPr>
          <w:p w14:paraId="22766B67" w14:textId="77777777" w:rsidR="00494909" w:rsidRPr="000720E4" w:rsidRDefault="00494909" w:rsidP="0049490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 for compromise</w:t>
            </w:r>
          </w:p>
        </w:tc>
        <w:tc>
          <w:tcPr>
            <w:tcW w:w="6253" w:type="dxa"/>
          </w:tcPr>
          <w:p w14:paraId="34030CFC" w14:textId="77777777" w:rsidR="00494909" w:rsidRPr="000720E4" w:rsidRDefault="00494909" w:rsidP="00494909">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If majority prefer no optimization, we are fine.</w:t>
            </w:r>
          </w:p>
        </w:tc>
      </w:tr>
      <w:tr w:rsidR="00420AD1" w:rsidRPr="00A34D82" w14:paraId="7193FA0D" w14:textId="77777777" w:rsidTr="00420AD1">
        <w:tc>
          <w:tcPr>
            <w:tcW w:w="1778" w:type="dxa"/>
          </w:tcPr>
          <w:p w14:paraId="0827527F" w14:textId="77777777" w:rsidR="00420AD1" w:rsidRPr="006D4106" w:rsidRDefault="00420AD1" w:rsidP="009C0CE9">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LGE</w:t>
            </w:r>
          </w:p>
        </w:tc>
        <w:tc>
          <w:tcPr>
            <w:tcW w:w="1331" w:type="dxa"/>
          </w:tcPr>
          <w:p w14:paraId="67948B28" w14:textId="77777777" w:rsidR="00420AD1" w:rsidRPr="007A2F37" w:rsidRDefault="00420AD1" w:rsidP="009C0C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Yes</w:t>
            </w:r>
          </w:p>
        </w:tc>
        <w:tc>
          <w:tcPr>
            <w:tcW w:w="6253" w:type="dxa"/>
          </w:tcPr>
          <w:p w14:paraId="48AB6023" w14:textId="77777777" w:rsidR="00420AD1" w:rsidRPr="00A34D82" w:rsidRDefault="00420AD1" w:rsidP="009C0CE9">
            <w:pPr>
              <w:spacing w:after="0"/>
              <w:jc w:val="both"/>
              <w:rPr>
                <w:rFonts w:ascii="Calibri" w:eastAsia="MS Mincho" w:hAnsi="Calibri" w:cs="Calibri"/>
                <w:color w:val="auto"/>
                <w:sz w:val="22"/>
                <w:szCs w:val="22"/>
                <w:lang w:val="en-US" w:eastAsia="ja-JP"/>
              </w:rPr>
            </w:pPr>
          </w:p>
        </w:tc>
      </w:tr>
      <w:tr w:rsidR="000246F4" w:rsidRPr="00A34D82" w14:paraId="607B71FA" w14:textId="77777777" w:rsidTr="000246F4">
        <w:tc>
          <w:tcPr>
            <w:tcW w:w="1778" w:type="dxa"/>
          </w:tcPr>
          <w:p w14:paraId="4333866F" w14:textId="77777777" w:rsidR="000246F4" w:rsidRPr="00E51BAB" w:rsidRDefault="000246F4" w:rsidP="009C0CE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331" w:type="dxa"/>
          </w:tcPr>
          <w:p w14:paraId="2AB92F8F" w14:textId="77777777" w:rsidR="000246F4" w:rsidRPr="00E51BAB" w:rsidRDefault="000246F4" w:rsidP="009C0CE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253" w:type="dxa"/>
          </w:tcPr>
          <w:p w14:paraId="1D62559F" w14:textId="77777777" w:rsidR="000246F4" w:rsidRPr="00A34D82" w:rsidRDefault="000246F4" w:rsidP="009C0CE9">
            <w:pPr>
              <w:spacing w:after="0"/>
              <w:jc w:val="both"/>
              <w:rPr>
                <w:rFonts w:ascii="Calibri" w:eastAsia="MS Mincho" w:hAnsi="Calibri" w:cs="Calibri"/>
                <w:color w:val="auto"/>
                <w:sz w:val="22"/>
                <w:szCs w:val="22"/>
                <w:lang w:val="en-US" w:eastAsia="ja-JP"/>
              </w:rPr>
            </w:pPr>
          </w:p>
        </w:tc>
      </w:tr>
      <w:tr w:rsidR="00A91397" w:rsidRPr="00A34D82" w14:paraId="54204E4D" w14:textId="77777777" w:rsidTr="000246F4">
        <w:tc>
          <w:tcPr>
            <w:tcW w:w="1778" w:type="dxa"/>
          </w:tcPr>
          <w:p w14:paraId="46320622" w14:textId="576FEE94" w:rsidR="00A91397" w:rsidRDefault="00A91397" w:rsidP="00A9139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331" w:type="dxa"/>
          </w:tcPr>
          <w:p w14:paraId="082222F7" w14:textId="7C2091C2" w:rsidR="00A91397" w:rsidRDefault="00A91397" w:rsidP="00A9139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253" w:type="dxa"/>
          </w:tcPr>
          <w:p w14:paraId="20A424B1" w14:textId="77777777" w:rsidR="00A91397" w:rsidRPr="00A34D82" w:rsidRDefault="00A91397" w:rsidP="00A91397">
            <w:pPr>
              <w:spacing w:after="0"/>
              <w:jc w:val="both"/>
              <w:rPr>
                <w:rFonts w:ascii="Calibri" w:eastAsia="MS Mincho" w:hAnsi="Calibri" w:cs="Calibri"/>
                <w:color w:val="auto"/>
                <w:sz w:val="22"/>
                <w:szCs w:val="22"/>
                <w:lang w:val="en-US" w:eastAsia="ja-JP"/>
              </w:rPr>
            </w:pPr>
          </w:p>
        </w:tc>
      </w:tr>
      <w:tr w:rsidR="009C0CE9" w:rsidRPr="009C0CE9" w14:paraId="2A1008AB" w14:textId="77777777" w:rsidTr="000246F4">
        <w:tc>
          <w:tcPr>
            <w:tcW w:w="1778" w:type="dxa"/>
          </w:tcPr>
          <w:p w14:paraId="18C2CB82" w14:textId="72966BE2" w:rsidR="009C0CE9" w:rsidRPr="009C0CE9" w:rsidRDefault="009C0CE9" w:rsidP="009C0CE9">
            <w:pPr>
              <w:spacing w:after="0"/>
              <w:jc w:val="both"/>
              <w:rPr>
                <w:rFonts w:ascii="Calibri" w:hAnsi="Calibri" w:cs="Calibri"/>
                <w:color w:val="auto"/>
                <w:sz w:val="22"/>
                <w:szCs w:val="22"/>
                <w:lang w:val="en-US" w:eastAsia="zh-CN"/>
              </w:rPr>
            </w:pPr>
            <w:r w:rsidRPr="009C0CE9">
              <w:rPr>
                <w:rFonts w:ascii="Calibri" w:hAnsi="Calibri" w:cs="Calibri" w:hint="eastAsia"/>
                <w:color w:val="auto"/>
                <w:sz w:val="22"/>
                <w:szCs w:val="22"/>
                <w:lang w:val="en-US" w:eastAsia="zh-CN"/>
              </w:rPr>
              <w:t>S</w:t>
            </w:r>
            <w:r w:rsidRPr="009C0CE9">
              <w:rPr>
                <w:rFonts w:ascii="Calibri" w:hAnsi="Calibri" w:cs="Calibri"/>
                <w:color w:val="auto"/>
                <w:sz w:val="22"/>
                <w:szCs w:val="22"/>
                <w:lang w:val="en-US" w:eastAsia="zh-CN"/>
              </w:rPr>
              <w:t>preadtrum</w:t>
            </w:r>
          </w:p>
        </w:tc>
        <w:tc>
          <w:tcPr>
            <w:tcW w:w="1331" w:type="dxa"/>
          </w:tcPr>
          <w:p w14:paraId="04060143" w14:textId="0FB5AAF3" w:rsidR="009C0CE9" w:rsidRPr="009C0CE9" w:rsidRDefault="009C0CE9" w:rsidP="009C0CE9">
            <w:pPr>
              <w:spacing w:after="0"/>
              <w:jc w:val="both"/>
              <w:rPr>
                <w:rFonts w:ascii="Calibri" w:hAnsi="Calibri" w:cs="Calibri"/>
                <w:color w:val="auto"/>
                <w:sz w:val="22"/>
                <w:szCs w:val="22"/>
                <w:lang w:val="en-US" w:eastAsia="zh-CN"/>
              </w:rPr>
            </w:pPr>
            <w:r w:rsidRPr="009C0CE9">
              <w:rPr>
                <w:rFonts w:ascii="Calibri" w:hAnsi="Calibri" w:cs="Calibri"/>
                <w:color w:val="auto"/>
                <w:sz w:val="22"/>
                <w:szCs w:val="22"/>
                <w:lang w:val="en-US" w:eastAsia="zh-CN"/>
              </w:rPr>
              <w:t>Yes</w:t>
            </w:r>
          </w:p>
        </w:tc>
        <w:tc>
          <w:tcPr>
            <w:tcW w:w="6253" w:type="dxa"/>
          </w:tcPr>
          <w:p w14:paraId="756B224E" w14:textId="77777777" w:rsidR="009C0CE9" w:rsidRPr="009C0CE9" w:rsidRDefault="009C0CE9" w:rsidP="009C0CE9">
            <w:pPr>
              <w:spacing w:after="0"/>
              <w:jc w:val="both"/>
              <w:rPr>
                <w:rFonts w:ascii="Calibri" w:eastAsia="MS Mincho" w:hAnsi="Calibri" w:cs="Calibri"/>
                <w:color w:val="auto"/>
                <w:sz w:val="22"/>
                <w:szCs w:val="22"/>
                <w:lang w:val="en-US" w:eastAsia="ja-JP"/>
              </w:rPr>
            </w:pPr>
          </w:p>
        </w:tc>
      </w:tr>
    </w:tbl>
    <w:p w14:paraId="54ECAEAC" w14:textId="77777777" w:rsidR="009E5E7E" w:rsidRDefault="009E5E7E">
      <w:pPr>
        <w:jc w:val="both"/>
      </w:pPr>
    </w:p>
    <w:p w14:paraId="16F5D055" w14:textId="77777777" w:rsidR="009E5E7E" w:rsidRDefault="009E5E7E">
      <w:pPr>
        <w:jc w:val="both"/>
      </w:pPr>
    </w:p>
    <w:p w14:paraId="6F460A2B" w14:textId="77777777" w:rsidR="009E5E7E" w:rsidRDefault="009E5E7E">
      <w:pPr>
        <w:jc w:val="both"/>
      </w:pPr>
    </w:p>
    <w:p w14:paraId="6D0103C9" w14:textId="77777777" w:rsidR="009E5E7E" w:rsidRDefault="005E0021">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Q</w:t>
      </w:r>
      <w:r>
        <w:rPr>
          <w:rFonts w:ascii="Calibri" w:eastAsia="굴림" w:hAnsi="Calibri" w:cs="Calibri"/>
          <w:color w:val="auto"/>
          <w:sz w:val="22"/>
          <w:szCs w:val="22"/>
          <w:lang w:val="en-US" w:eastAsia="ko-KR"/>
        </w:rPr>
        <w:t xml:space="preserve">3-8: Do you agree following draft proposal for the maximum value of N for a SCI format 2-C? </w:t>
      </w:r>
    </w:p>
    <w:p w14:paraId="5AFB3313" w14:textId="77777777" w:rsidR="009E5E7E" w:rsidRDefault="009E5E7E">
      <w:pPr>
        <w:jc w:val="both"/>
      </w:pPr>
    </w:p>
    <w:tbl>
      <w:tblPr>
        <w:tblStyle w:val="af0"/>
        <w:tblW w:w="0" w:type="auto"/>
        <w:tblLook w:val="04A0" w:firstRow="1" w:lastRow="0" w:firstColumn="1" w:lastColumn="0" w:noHBand="0" w:noVBand="1"/>
      </w:tblPr>
      <w:tblGrid>
        <w:gridCol w:w="9362"/>
      </w:tblGrid>
      <w:tr w:rsidR="009E5E7E" w14:paraId="5905603B" w14:textId="77777777">
        <w:tc>
          <w:tcPr>
            <w:tcW w:w="9362" w:type="dxa"/>
          </w:tcPr>
          <w:p w14:paraId="71E33FE2" w14:textId="77777777" w:rsidR="009E5E7E" w:rsidRDefault="005E0021">
            <w:pPr>
              <w:spacing w:after="0"/>
              <w:jc w:val="both"/>
              <w:rPr>
                <w:rFonts w:ascii="Calibri" w:eastAsia="굴림" w:hAnsi="Calibri" w:cs="Calibri"/>
                <w:b/>
                <w:color w:val="auto"/>
                <w:sz w:val="22"/>
                <w:szCs w:val="22"/>
                <w:lang w:val="en-US" w:eastAsia="ko-KR"/>
              </w:rPr>
            </w:pPr>
            <w:r>
              <w:rPr>
                <w:rFonts w:ascii="Calibri" w:eastAsia="굴림" w:hAnsi="Calibri" w:cs="Calibri"/>
                <w:b/>
                <w:color w:val="auto"/>
                <w:sz w:val="22"/>
                <w:szCs w:val="22"/>
                <w:lang w:val="en-US" w:eastAsia="ko-KR"/>
              </w:rPr>
              <w:t>FL’s observation of 2</w:t>
            </w:r>
            <w:r>
              <w:rPr>
                <w:rFonts w:ascii="Calibri" w:eastAsia="굴림" w:hAnsi="Calibri" w:cs="Calibri"/>
                <w:b/>
                <w:color w:val="auto"/>
                <w:sz w:val="22"/>
                <w:szCs w:val="22"/>
                <w:vertAlign w:val="superscript"/>
                <w:lang w:val="en-US" w:eastAsia="ko-KR"/>
              </w:rPr>
              <w:t>nd</w:t>
            </w:r>
            <w:r>
              <w:rPr>
                <w:rFonts w:ascii="Calibri" w:eastAsia="굴림" w:hAnsi="Calibri" w:cs="Calibri"/>
                <w:b/>
                <w:color w:val="auto"/>
                <w:sz w:val="22"/>
                <w:szCs w:val="22"/>
                <w:lang w:val="en-US" w:eastAsia="ko-KR"/>
              </w:rPr>
              <w:t xml:space="preserve"> email discussion: </w:t>
            </w:r>
          </w:p>
          <w:p w14:paraId="3616B517" w14:textId="77777777" w:rsidR="009E5E7E" w:rsidRDefault="005E0021">
            <w:pPr>
              <w:numPr>
                <w:ilvl w:val="0"/>
                <w:numId w:val="6"/>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Support: DCM, Panasonic, ETRI, InterDigital, LGE, Sharp, Spreadtrum, Fujitsu, NEC, OPPO, Samsung, vivo, xiaomi, Ericsson, CATT, Huawei, Intel, </w:t>
            </w:r>
            <w:r>
              <w:rPr>
                <w:rFonts w:ascii="Calibri" w:eastAsia="굴림" w:hAnsi="Calibri" w:cs="Calibri" w:hint="eastAsia"/>
                <w:color w:val="auto"/>
                <w:sz w:val="22"/>
                <w:szCs w:val="22"/>
                <w:lang w:eastAsia="ko-KR"/>
              </w:rPr>
              <w:t>MediaTek</w:t>
            </w:r>
            <w:r>
              <w:rPr>
                <w:rFonts w:ascii="Calibri" w:eastAsia="굴림" w:hAnsi="Calibri" w:cs="Calibri"/>
                <w:sz w:val="22"/>
                <w:szCs w:val="22"/>
                <w:lang w:val="en-US" w:eastAsia="ko-KR"/>
              </w:rPr>
              <w:t xml:space="preserve"> (18)</w:t>
            </w:r>
          </w:p>
          <w:p w14:paraId="202E1417" w14:textId="77777777" w:rsidR="009E5E7E" w:rsidRDefault="005E0021">
            <w:pPr>
              <w:numPr>
                <w:ilvl w:val="0"/>
                <w:numId w:val="6"/>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Not support: Qualcomm, Futurewei, ZTE, Fraunhofer, Nokia, (5)</w:t>
            </w:r>
          </w:p>
          <w:p w14:paraId="22C57CF1" w14:textId="77777777" w:rsidR="009E5E7E" w:rsidRDefault="005E0021">
            <w:pPr>
              <w:numPr>
                <w:ilvl w:val="1"/>
                <w:numId w:val="6"/>
              </w:numPr>
              <w:overflowPunct w:val="0"/>
              <w:spacing w:after="0"/>
              <w:jc w:val="both"/>
              <w:rPr>
                <w:rFonts w:ascii="Calibri" w:eastAsia="굴림" w:hAnsi="Calibri" w:cs="Calibri"/>
                <w:sz w:val="22"/>
                <w:szCs w:val="22"/>
                <w:lang w:val="en-US" w:eastAsia="ko-KR"/>
              </w:rPr>
            </w:pPr>
            <w:r>
              <w:rPr>
                <w:rFonts w:ascii="Calibri" w:eastAsia="굴림" w:hAnsi="Calibri" w:cs="Calibri" w:hint="eastAsia"/>
                <w:sz w:val="22"/>
                <w:szCs w:val="22"/>
                <w:lang w:val="en-US" w:eastAsia="ko-KR"/>
              </w:rPr>
              <w:t>Allowing N=3 depending on (pre)configurations: Qualcomm, F</w:t>
            </w:r>
            <w:r>
              <w:rPr>
                <w:rFonts w:ascii="Calibri" w:eastAsia="굴림" w:hAnsi="Calibri" w:cs="Calibri"/>
                <w:sz w:val="22"/>
                <w:szCs w:val="22"/>
                <w:lang w:val="en-US" w:eastAsia="ko-KR"/>
              </w:rPr>
              <w:t>uturewei, Fraunhofer, Nokia, (4)</w:t>
            </w:r>
          </w:p>
          <w:p w14:paraId="0D56E113" w14:textId="77777777" w:rsidR="009E5E7E" w:rsidRDefault="005E0021">
            <w:pPr>
              <w:numPr>
                <w:ilvl w:val="1"/>
                <w:numId w:val="6"/>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First resource location value for first TRIV is always 0: ZTE, (1)</w:t>
            </w:r>
          </w:p>
        </w:tc>
      </w:tr>
    </w:tbl>
    <w:p w14:paraId="3E499877" w14:textId="77777777" w:rsidR="009E5E7E" w:rsidRDefault="009E5E7E">
      <w:pPr>
        <w:jc w:val="both"/>
      </w:pPr>
    </w:p>
    <w:p w14:paraId="286AEFB0" w14:textId="77777777" w:rsidR="009E5E7E" w:rsidRDefault="005E0021">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highlight w:val="yellow"/>
          <w:lang w:val="en-US" w:eastAsia="ko-KR"/>
        </w:rPr>
        <w:t>Draft proposa</w:t>
      </w:r>
      <w:r>
        <w:rPr>
          <w:rFonts w:ascii="Calibri" w:eastAsia="굴림" w:hAnsi="Calibri" w:cs="Calibri"/>
          <w:color w:val="auto"/>
          <w:sz w:val="22"/>
          <w:szCs w:val="22"/>
          <w:highlight w:val="yellow"/>
          <w:lang w:val="en-US" w:eastAsia="ko-KR"/>
        </w:rPr>
        <w:t>l 3-8</w:t>
      </w:r>
      <w:r>
        <w:rPr>
          <w:rFonts w:ascii="Calibri" w:eastAsia="굴림" w:hAnsi="Calibri" w:cs="Calibri" w:hint="eastAsia"/>
          <w:color w:val="auto"/>
          <w:sz w:val="22"/>
          <w:szCs w:val="22"/>
          <w:lang w:val="en-US" w:eastAsia="ko-KR"/>
        </w:rPr>
        <w:t>:</w:t>
      </w:r>
    </w:p>
    <w:p w14:paraId="297A0057" w14:textId="77777777" w:rsidR="009E5E7E" w:rsidRDefault="005E0021">
      <w:pPr>
        <w:numPr>
          <w:ilvl w:val="0"/>
          <w:numId w:val="6"/>
        </w:num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 xml:space="preserve">For </w:t>
      </w:r>
      <w:r>
        <w:rPr>
          <w:rFonts w:ascii="Calibri" w:eastAsia="굴림" w:hAnsi="Calibri" w:cs="Calibri"/>
          <w:color w:val="auto"/>
          <w:sz w:val="22"/>
          <w:szCs w:val="22"/>
          <w:lang w:val="en-US" w:eastAsia="ko-KR"/>
        </w:rPr>
        <w:t>following</w:t>
      </w:r>
      <w:r>
        <w:rPr>
          <w:rFonts w:ascii="Calibri" w:eastAsia="굴림" w:hAnsi="Calibri" w:cs="Calibri" w:hint="eastAsia"/>
          <w:color w:val="auto"/>
          <w:sz w:val="22"/>
          <w:szCs w:val="22"/>
          <w:lang w:val="en-US" w:eastAsia="ko-KR"/>
        </w:rPr>
        <w:t xml:space="preserve"> </w:t>
      </w:r>
      <w:r>
        <w:rPr>
          <w:rFonts w:ascii="Calibri" w:eastAsia="굴림" w:hAnsi="Calibri" w:cs="Calibri"/>
          <w:color w:val="auto"/>
          <w:sz w:val="22"/>
          <w:szCs w:val="22"/>
          <w:lang w:val="en-US" w:eastAsia="ko-KR"/>
        </w:rPr>
        <w:t xml:space="preserve">agreement, </w:t>
      </w:r>
    </w:p>
    <w:p w14:paraId="486BD56F" w14:textId="77777777" w:rsidR="009E5E7E" w:rsidRDefault="005E0021">
      <w:pPr>
        <w:numPr>
          <w:ilvl w:val="1"/>
          <w:numId w:val="6"/>
        </w:num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Replace “[N&lt;=3]” with “N&lt;=2”</w:t>
      </w:r>
    </w:p>
    <w:p w14:paraId="6BE7D644" w14:textId="77777777" w:rsidR="009E5E7E" w:rsidRDefault="005E0021">
      <w:pPr>
        <w:numPr>
          <w:ilvl w:val="1"/>
          <w:numId w:val="6"/>
        </w:num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Replace “[N&gt;3]” with “N&gt;2”</w:t>
      </w:r>
    </w:p>
    <w:p w14:paraId="3813F1D4" w14:textId="77777777" w:rsidR="009E5E7E" w:rsidRDefault="005E0021">
      <w:pPr>
        <w:numPr>
          <w:ilvl w:val="1"/>
          <w:numId w:val="6"/>
        </w:num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Replace “[N=3]” with “N=2”</w:t>
      </w:r>
    </w:p>
    <w:p w14:paraId="7031270E" w14:textId="77777777" w:rsidR="009E5E7E" w:rsidRDefault="009E5E7E">
      <w:pPr>
        <w:spacing w:after="0"/>
        <w:jc w:val="both"/>
        <w:rPr>
          <w:rFonts w:ascii="Calibri" w:eastAsia="굴림" w:hAnsi="Calibri" w:cs="Calibri"/>
          <w:color w:val="auto"/>
          <w:sz w:val="22"/>
          <w:szCs w:val="22"/>
          <w:lang w:val="en-US" w:eastAsia="ko-KR"/>
        </w:rPr>
      </w:pPr>
    </w:p>
    <w:tbl>
      <w:tblPr>
        <w:tblStyle w:val="af0"/>
        <w:tblW w:w="0" w:type="auto"/>
        <w:tblLook w:val="04A0" w:firstRow="1" w:lastRow="0" w:firstColumn="1" w:lastColumn="0" w:noHBand="0" w:noVBand="1"/>
      </w:tblPr>
      <w:tblGrid>
        <w:gridCol w:w="9362"/>
      </w:tblGrid>
      <w:tr w:rsidR="009E5E7E" w14:paraId="60065F64" w14:textId="77777777">
        <w:tc>
          <w:tcPr>
            <w:tcW w:w="9362" w:type="dxa"/>
          </w:tcPr>
          <w:p w14:paraId="28B44A82" w14:textId="77777777" w:rsidR="009E5E7E" w:rsidRDefault="005E0021">
            <w:pPr>
              <w:spacing w:after="0" w:line="240" w:lineRule="exact"/>
              <w:jc w:val="both"/>
              <w:rPr>
                <w:rFonts w:ascii="Times" w:eastAsia="바탕" w:hAnsi="Times" w:cs="Times"/>
                <w:b/>
                <w:i/>
                <w:sz w:val="22"/>
                <w:szCs w:val="22"/>
                <w:lang w:eastAsia="ko-KR"/>
              </w:rPr>
            </w:pPr>
            <w:r>
              <w:rPr>
                <w:rFonts w:ascii="Times" w:eastAsia="바탕" w:hAnsi="Times" w:cs="Times"/>
                <w:b/>
                <w:i/>
                <w:sz w:val="22"/>
                <w:szCs w:val="22"/>
                <w:highlight w:val="green"/>
                <w:lang w:eastAsia="zh-CN"/>
              </w:rPr>
              <w:t>Agreement</w:t>
            </w:r>
            <w:r>
              <w:rPr>
                <w:rFonts w:ascii="Times" w:eastAsia="바탕" w:hAnsi="Times" w:cs="Times"/>
                <w:b/>
                <w:i/>
                <w:sz w:val="22"/>
                <w:szCs w:val="22"/>
                <w:lang w:eastAsia="zh-CN"/>
              </w:rPr>
              <w:t xml:space="preserve"> </w:t>
            </w:r>
            <w:r>
              <w:rPr>
                <w:rFonts w:ascii="Times" w:eastAsia="바탕" w:hAnsi="Times" w:cs="Times" w:hint="eastAsia"/>
                <w:b/>
                <w:i/>
                <w:sz w:val="22"/>
                <w:szCs w:val="22"/>
                <w:lang w:eastAsia="ko-KR"/>
              </w:rPr>
              <w:t>made</w:t>
            </w:r>
            <w:r>
              <w:rPr>
                <w:rFonts w:ascii="Times" w:eastAsia="바탕" w:hAnsi="Times" w:cs="Times"/>
                <w:b/>
                <w:i/>
                <w:sz w:val="22"/>
                <w:szCs w:val="22"/>
                <w:lang w:eastAsia="zh-CN"/>
              </w:rPr>
              <w:t xml:space="preserve"> </w:t>
            </w:r>
            <w:r>
              <w:rPr>
                <w:rFonts w:ascii="Times" w:eastAsia="바탕" w:hAnsi="Times" w:cs="Times" w:hint="eastAsia"/>
                <w:b/>
                <w:i/>
                <w:sz w:val="22"/>
                <w:szCs w:val="22"/>
                <w:lang w:eastAsia="ko-KR"/>
              </w:rPr>
              <w:t>in</w:t>
            </w:r>
            <w:r>
              <w:rPr>
                <w:rFonts w:ascii="Times" w:eastAsia="바탕" w:hAnsi="Times" w:cs="Times"/>
                <w:b/>
                <w:i/>
                <w:sz w:val="22"/>
                <w:szCs w:val="22"/>
                <w:lang w:eastAsia="zh-CN"/>
              </w:rPr>
              <w:t xml:space="preserve"> </w:t>
            </w:r>
            <w:r>
              <w:rPr>
                <w:rFonts w:ascii="Times" w:eastAsia="바탕" w:hAnsi="Times" w:cs="Times" w:hint="eastAsia"/>
                <w:b/>
                <w:i/>
                <w:sz w:val="22"/>
                <w:szCs w:val="22"/>
                <w:lang w:eastAsia="ko-KR"/>
              </w:rPr>
              <w:t>RAN1#107bis-e:</w:t>
            </w:r>
          </w:p>
          <w:p w14:paraId="279B31F9" w14:textId="77777777" w:rsidR="009E5E7E" w:rsidRDefault="009E5E7E">
            <w:pPr>
              <w:spacing w:after="0" w:line="240" w:lineRule="exact"/>
              <w:jc w:val="both"/>
              <w:rPr>
                <w:rFonts w:ascii="Times" w:eastAsia="바탕" w:hAnsi="Times" w:cs="Times"/>
                <w:i/>
                <w:sz w:val="22"/>
                <w:szCs w:val="22"/>
                <w:lang w:eastAsia="zh-CN"/>
              </w:rPr>
            </w:pPr>
          </w:p>
          <w:p w14:paraId="07D8E1A5" w14:textId="77777777" w:rsidR="009E5E7E" w:rsidRDefault="005E0021">
            <w:pPr>
              <w:spacing w:after="0" w:line="240" w:lineRule="exact"/>
              <w:jc w:val="both"/>
              <w:rPr>
                <w:rFonts w:ascii="Times" w:eastAsia="바탕" w:hAnsi="Times" w:cs="Times"/>
                <w:i/>
                <w:sz w:val="22"/>
                <w:szCs w:val="22"/>
                <w:lang w:eastAsia="zh-CN"/>
              </w:rPr>
            </w:pPr>
            <w:r>
              <w:rPr>
                <w:rFonts w:ascii="Times" w:eastAsia="바탕" w:hAnsi="Times" w:cs="Times"/>
                <w:i/>
                <w:sz w:val="22"/>
                <w:szCs w:val="22"/>
                <w:lang w:eastAsia="zh-CN"/>
              </w:rPr>
              <w:t xml:space="preserve">The following working assumption is confirmed with modification in </w:t>
            </w:r>
            <w:r>
              <w:rPr>
                <w:rFonts w:ascii="Times" w:eastAsia="바탕" w:hAnsi="Times" w:cs="Times"/>
                <w:i/>
                <w:color w:val="FF0000"/>
                <w:sz w:val="22"/>
                <w:szCs w:val="22"/>
                <w:lang w:eastAsia="zh-CN"/>
              </w:rPr>
              <w:t>RED</w:t>
            </w:r>
            <w:r>
              <w:rPr>
                <w:rFonts w:ascii="Times" w:eastAsia="바탕" w:hAnsi="Times" w:cs="Times"/>
                <w:i/>
                <w:sz w:val="22"/>
                <w:szCs w:val="22"/>
                <w:lang w:eastAsia="zh-CN"/>
              </w:rPr>
              <w:t>.</w:t>
            </w:r>
          </w:p>
          <w:p w14:paraId="265535A9" w14:textId="77777777" w:rsidR="009E5E7E" w:rsidRDefault="005E0021">
            <w:pPr>
              <w:numPr>
                <w:ilvl w:val="0"/>
                <w:numId w:val="9"/>
              </w:numPr>
              <w:spacing w:after="0" w:line="240" w:lineRule="exact"/>
              <w:jc w:val="both"/>
              <w:rPr>
                <w:rFonts w:ascii="Times" w:eastAsia="맑은 고딕" w:hAnsi="Times" w:cs="Times"/>
                <w:i/>
                <w:sz w:val="22"/>
                <w:szCs w:val="22"/>
                <w:lang w:eastAsia="ja-JP"/>
              </w:rPr>
            </w:pPr>
            <w:r>
              <w:rPr>
                <w:rFonts w:ascii="Times" w:eastAsia="맑은 고딕" w:hAnsi="Times" w:cs="Times"/>
                <w:i/>
                <w:sz w:val="22"/>
                <w:szCs w:val="22"/>
                <w:lang w:eastAsia="ja-JP"/>
              </w:rPr>
              <w:t>MAC CE or 2</w:t>
            </w:r>
            <w:r>
              <w:rPr>
                <w:rFonts w:ascii="Times" w:eastAsia="맑은 고딕" w:hAnsi="Times" w:cs="Times"/>
                <w:i/>
                <w:sz w:val="22"/>
                <w:szCs w:val="22"/>
                <w:vertAlign w:val="superscript"/>
                <w:lang w:eastAsia="ja-JP"/>
              </w:rPr>
              <w:t>nd</w:t>
            </w:r>
            <w:r>
              <w:rPr>
                <w:rFonts w:ascii="Times" w:eastAsia="맑은 고딕" w:hAnsi="Times" w:cs="Times"/>
                <w:i/>
                <w:sz w:val="22"/>
                <w:szCs w:val="22"/>
                <w:lang w:eastAsia="ja-JP"/>
              </w:rPr>
              <w:t xml:space="preserve"> SCI are used as the container of inter-UE coordination information transmission from UE A to UE B.</w:t>
            </w:r>
          </w:p>
          <w:p w14:paraId="2DF84925" w14:textId="77777777" w:rsidR="009E5E7E" w:rsidRDefault="005E0021">
            <w:pPr>
              <w:numPr>
                <w:ilvl w:val="3"/>
                <w:numId w:val="6"/>
              </w:numPr>
              <w:spacing w:after="0" w:line="240" w:lineRule="exact"/>
              <w:ind w:left="1200"/>
              <w:jc w:val="both"/>
              <w:rPr>
                <w:rFonts w:ascii="Times" w:eastAsia="맑은 고딕" w:hAnsi="Times" w:cs="Times"/>
                <w:i/>
                <w:sz w:val="22"/>
                <w:szCs w:val="22"/>
                <w:lang w:eastAsia="ja-JP"/>
              </w:rPr>
            </w:pPr>
            <w:r>
              <w:rPr>
                <w:rFonts w:ascii="Times" w:eastAsia="맑은 고딕" w:hAnsi="Times" w:cs="Times"/>
                <w:i/>
                <w:sz w:val="22"/>
                <w:szCs w:val="22"/>
                <w:lang w:eastAsia="ja-JP"/>
              </w:rPr>
              <w:t>For the indication of resource set, the following is supported:</w:t>
            </w:r>
          </w:p>
          <w:p w14:paraId="291AE57D" w14:textId="77777777" w:rsidR="009E5E7E" w:rsidRDefault="005E0021">
            <w:pPr>
              <w:numPr>
                <w:ilvl w:val="4"/>
                <w:numId w:val="6"/>
              </w:numPr>
              <w:spacing w:after="0" w:line="240" w:lineRule="exact"/>
              <w:ind w:left="1600"/>
              <w:jc w:val="both"/>
              <w:rPr>
                <w:rFonts w:ascii="Times" w:eastAsia="맑은 고딕" w:hAnsi="Times" w:cs="Times"/>
                <w:i/>
                <w:sz w:val="22"/>
                <w:szCs w:val="22"/>
                <w:lang w:eastAsia="ja-JP"/>
              </w:rPr>
            </w:pPr>
            <w:r>
              <w:rPr>
                <w:rFonts w:ascii="Times" w:eastAsia="맑은 고딕" w:hAnsi="Times" w:cs="Times"/>
                <w:i/>
                <w:sz w:val="22"/>
                <w:szCs w:val="22"/>
                <w:lang w:eastAsia="ja-JP"/>
              </w:rPr>
              <w:t>N combinations of TRIV, FRIV, resource reservation period as specified in Rel-16 TS 38.214 Section 8.1.5 with following modification. The value of resource reservation period is omitted at least when the transmission of preferred resource set is triggered by UE-B’s explicit request.</w:t>
            </w:r>
          </w:p>
          <w:p w14:paraId="07E2A61C" w14:textId="77777777" w:rsidR="009E5E7E" w:rsidRDefault="005E0021">
            <w:pPr>
              <w:numPr>
                <w:ilvl w:val="5"/>
                <w:numId w:val="10"/>
              </w:numPr>
              <w:spacing w:after="0" w:line="240" w:lineRule="exact"/>
              <w:ind w:left="2000"/>
              <w:jc w:val="both"/>
              <w:rPr>
                <w:rFonts w:ascii="Times" w:eastAsia="맑은 고딕" w:hAnsi="Times" w:cs="Times"/>
                <w:i/>
                <w:sz w:val="22"/>
                <w:szCs w:val="22"/>
                <w:lang w:eastAsia="ja-JP"/>
              </w:rPr>
            </w:pPr>
            <w:r>
              <w:rPr>
                <w:rFonts w:ascii="Times" w:eastAsia="맑은 고딕" w:hAnsi="Times" w:cs="Times"/>
                <w:i/>
                <w:sz w:val="22"/>
                <w:szCs w:val="22"/>
                <w:lang w:eastAsia="ja-JP"/>
              </w:rPr>
              <w:t>First resource location of each TRIV is separately indicated by the inter-UE coordination information</w:t>
            </w:r>
          </w:p>
          <w:p w14:paraId="1D0B2E68" w14:textId="77777777" w:rsidR="009E5E7E" w:rsidRDefault="005E0021">
            <w:pPr>
              <w:numPr>
                <w:ilvl w:val="4"/>
                <w:numId w:val="6"/>
              </w:numPr>
              <w:spacing w:after="0" w:line="240" w:lineRule="exact"/>
              <w:ind w:left="1600"/>
              <w:jc w:val="both"/>
              <w:rPr>
                <w:rFonts w:ascii="Times" w:eastAsia="맑은 고딕" w:hAnsi="Times" w:cs="Times"/>
                <w:i/>
                <w:color w:val="auto"/>
                <w:sz w:val="22"/>
                <w:szCs w:val="22"/>
                <w:lang w:eastAsia="ja-JP"/>
              </w:rPr>
            </w:pPr>
            <w:r>
              <w:rPr>
                <w:rFonts w:ascii="Times" w:eastAsia="맑은 고딕" w:hAnsi="Times" w:cs="Times"/>
                <w:i/>
                <w:sz w:val="22"/>
                <w:szCs w:val="22"/>
                <w:lang w:eastAsia="ja-JP"/>
              </w:rPr>
              <w:t xml:space="preserve">If </w:t>
            </w:r>
            <w:r>
              <w:rPr>
                <w:rFonts w:ascii="Times" w:eastAsia="맑은 고딕" w:hAnsi="Times" w:cs="Times"/>
                <w:i/>
                <w:color w:val="auto"/>
                <w:sz w:val="22"/>
                <w:szCs w:val="22"/>
                <w:lang w:eastAsia="ja-JP"/>
              </w:rPr>
              <w:t>[N &lt;= 3], MAC CE is used and it is up to UE implementation to additionally use 2</w:t>
            </w:r>
            <w:r>
              <w:rPr>
                <w:rFonts w:ascii="Times" w:eastAsia="맑은 고딕" w:hAnsi="Times" w:cs="Times"/>
                <w:i/>
                <w:color w:val="auto"/>
                <w:sz w:val="22"/>
                <w:szCs w:val="22"/>
                <w:vertAlign w:val="superscript"/>
                <w:lang w:eastAsia="ja-JP"/>
              </w:rPr>
              <w:t>nd</w:t>
            </w:r>
            <w:r>
              <w:rPr>
                <w:rFonts w:ascii="Times" w:eastAsia="맑은 고딕" w:hAnsi="Times" w:cs="Times"/>
                <w:i/>
                <w:color w:val="auto"/>
                <w:sz w:val="22"/>
                <w:szCs w:val="22"/>
                <w:lang w:eastAsia="ja-JP"/>
              </w:rPr>
              <w:t xml:space="preserve"> SCI. When 2</w:t>
            </w:r>
            <w:r>
              <w:rPr>
                <w:rFonts w:ascii="Times" w:eastAsia="맑은 고딕" w:hAnsi="Times" w:cs="Times"/>
                <w:i/>
                <w:color w:val="auto"/>
                <w:sz w:val="22"/>
                <w:szCs w:val="22"/>
                <w:vertAlign w:val="superscript"/>
                <w:lang w:eastAsia="ja-JP"/>
              </w:rPr>
              <w:t>nd</w:t>
            </w:r>
            <w:r>
              <w:rPr>
                <w:rFonts w:ascii="Times" w:eastAsia="맑은 고딕" w:hAnsi="Times" w:cs="Times"/>
                <w:i/>
                <w:color w:val="auto"/>
                <w:sz w:val="22"/>
                <w:szCs w:val="22"/>
                <w:lang w:eastAsia="ja-JP"/>
              </w:rPr>
              <w:t xml:space="preserve"> SCI and MAC CE are both used, the same resource set is indicated in the 2</w:t>
            </w:r>
            <w:r>
              <w:rPr>
                <w:rFonts w:ascii="Times" w:eastAsia="맑은 고딕" w:hAnsi="Times" w:cs="Times"/>
                <w:i/>
                <w:color w:val="auto"/>
                <w:sz w:val="22"/>
                <w:szCs w:val="22"/>
                <w:vertAlign w:val="superscript"/>
                <w:lang w:eastAsia="ja-JP"/>
              </w:rPr>
              <w:t>nd</w:t>
            </w:r>
            <w:r>
              <w:rPr>
                <w:rFonts w:ascii="Times" w:eastAsia="맑은 고딕" w:hAnsi="Times" w:cs="Times"/>
                <w:i/>
                <w:color w:val="auto"/>
                <w:sz w:val="22"/>
                <w:szCs w:val="22"/>
                <w:lang w:eastAsia="ja-JP"/>
              </w:rPr>
              <w:t xml:space="preserve"> SCI and the MAC CE. If [N &gt; 3], only MAC CE is used.</w:t>
            </w:r>
          </w:p>
          <w:p w14:paraId="51000207" w14:textId="77777777" w:rsidR="009E5E7E" w:rsidRDefault="005E0021">
            <w:pPr>
              <w:numPr>
                <w:ilvl w:val="5"/>
                <w:numId w:val="10"/>
              </w:numPr>
              <w:spacing w:after="0" w:line="240" w:lineRule="exact"/>
              <w:ind w:left="2000"/>
              <w:jc w:val="both"/>
              <w:rPr>
                <w:rFonts w:ascii="Times" w:eastAsia="맑은 고딕" w:hAnsi="Times" w:cs="Times"/>
                <w:i/>
                <w:color w:val="auto"/>
                <w:sz w:val="22"/>
                <w:szCs w:val="22"/>
                <w:lang w:eastAsia="ja-JP"/>
              </w:rPr>
            </w:pPr>
            <w:r>
              <w:rPr>
                <w:rFonts w:ascii="Times" w:eastAsia="맑은 고딕" w:hAnsi="Times" w:cs="Times"/>
                <w:i/>
                <w:color w:val="auto"/>
                <w:sz w:val="22"/>
                <w:szCs w:val="22"/>
                <w:lang w:eastAsia="ja-JP"/>
              </w:rPr>
              <w:t>FFS: UE capability details</w:t>
            </w:r>
          </w:p>
          <w:p w14:paraId="085AB3DE" w14:textId="77777777" w:rsidR="009E5E7E" w:rsidRDefault="005E0021">
            <w:pPr>
              <w:numPr>
                <w:ilvl w:val="5"/>
                <w:numId w:val="10"/>
              </w:numPr>
              <w:spacing w:after="0" w:line="240" w:lineRule="exact"/>
              <w:ind w:left="2000"/>
              <w:jc w:val="both"/>
              <w:rPr>
                <w:rFonts w:ascii="Times" w:eastAsia="맑은 고딕" w:hAnsi="Times" w:cs="Times"/>
                <w:i/>
                <w:color w:val="auto"/>
                <w:sz w:val="22"/>
                <w:szCs w:val="22"/>
                <w:lang w:eastAsia="ja-JP"/>
              </w:rPr>
            </w:pPr>
            <w:r>
              <w:rPr>
                <w:rFonts w:ascii="Times" w:eastAsia="맑은 고딕" w:hAnsi="Times" w:cs="Times"/>
                <w:i/>
                <w:color w:val="auto"/>
                <w:sz w:val="22"/>
                <w:szCs w:val="22"/>
                <w:lang w:eastAsia="ja-JP"/>
              </w:rPr>
              <w:t>2</w:t>
            </w:r>
            <w:r>
              <w:rPr>
                <w:rFonts w:ascii="Times" w:eastAsia="맑은 고딕" w:hAnsi="Times" w:cs="Times"/>
                <w:i/>
                <w:color w:val="auto"/>
                <w:sz w:val="22"/>
                <w:szCs w:val="22"/>
                <w:vertAlign w:val="superscript"/>
                <w:lang w:eastAsia="ja-JP"/>
              </w:rPr>
              <w:t>nd</w:t>
            </w:r>
            <w:r>
              <w:rPr>
                <w:rFonts w:ascii="Times" w:eastAsia="맑은 고딕" w:hAnsi="Times" w:cs="Times"/>
                <w:i/>
                <w:color w:val="auto"/>
                <w:sz w:val="22"/>
                <w:szCs w:val="22"/>
                <w:lang w:eastAsia="ja-JP"/>
              </w:rPr>
              <w:t xml:space="preserve"> SCI is UE RX optional</w:t>
            </w:r>
          </w:p>
          <w:p w14:paraId="1AB2FFA7" w14:textId="77777777" w:rsidR="009E5E7E" w:rsidRDefault="005E0021">
            <w:pPr>
              <w:numPr>
                <w:ilvl w:val="5"/>
                <w:numId w:val="10"/>
              </w:numPr>
              <w:spacing w:after="0" w:line="240" w:lineRule="exact"/>
              <w:ind w:left="2000"/>
              <w:jc w:val="both"/>
              <w:rPr>
                <w:rFonts w:ascii="Times" w:eastAsia="맑은 고딕" w:hAnsi="Times" w:cs="Times"/>
                <w:color w:val="FF0000"/>
                <w:sz w:val="22"/>
                <w:szCs w:val="22"/>
                <w:lang w:eastAsia="ja-JP"/>
              </w:rPr>
            </w:pPr>
            <w:r>
              <w:rPr>
                <w:rFonts w:ascii="Times" w:eastAsia="맑은 고딕" w:hAnsi="Times" w:cs="Times"/>
                <w:i/>
                <w:color w:val="FF0000"/>
                <w:sz w:val="22"/>
                <w:szCs w:val="22"/>
                <w:lang w:eastAsia="ja-JP"/>
              </w:rPr>
              <w:t>The field size of the indication of resource set in a SCI format 2-C is determined by [N=3]</w:t>
            </w:r>
          </w:p>
        </w:tc>
      </w:tr>
    </w:tbl>
    <w:p w14:paraId="6F86623B" w14:textId="77777777" w:rsidR="009E5E7E" w:rsidRDefault="009E5E7E">
      <w:pPr>
        <w:jc w:val="both"/>
      </w:pPr>
    </w:p>
    <w:tbl>
      <w:tblPr>
        <w:tblStyle w:val="af0"/>
        <w:tblW w:w="0" w:type="auto"/>
        <w:tblLook w:val="04A0" w:firstRow="1" w:lastRow="0" w:firstColumn="1" w:lastColumn="0" w:noHBand="0" w:noVBand="1"/>
      </w:tblPr>
      <w:tblGrid>
        <w:gridCol w:w="1793"/>
        <w:gridCol w:w="1064"/>
        <w:gridCol w:w="6505"/>
      </w:tblGrid>
      <w:tr w:rsidR="009E5E7E" w14:paraId="0E0F9D59" w14:textId="77777777">
        <w:tc>
          <w:tcPr>
            <w:tcW w:w="1793" w:type="dxa"/>
          </w:tcPr>
          <w:p w14:paraId="117368A6" w14:textId="77777777" w:rsidR="009E5E7E" w:rsidRDefault="005E0021">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Company</w:t>
            </w:r>
          </w:p>
        </w:tc>
        <w:tc>
          <w:tcPr>
            <w:tcW w:w="1064" w:type="dxa"/>
          </w:tcPr>
          <w:p w14:paraId="13825B7C" w14:textId="77777777" w:rsidR="009E5E7E" w:rsidRDefault="005E0021">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Yes or no</w:t>
            </w:r>
          </w:p>
        </w:tc>
        <w:tc>
          <w:tcPr>
            <w:tcW w:w="6505" w:type="dxa"/>
          </w:tcPr>
          <w:p w14:paraId="0AFC59D9" w14:textId="77777777" w:rsidR="009E5E7E" w:rsidRDefault="005E0021">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Comments</w:t>
            </w:r>
          </w:p>
        </w:tc>
      </w:tr>
      <w:tr w:rsidR="009E5E7E" w14:paraId="20B57E2A" w14:textId="77777777">
        <w:tc>
          <w:tcPr>
            <w:tcW w:w="1793" w:type="dxa"/>
          </w:tcPr>
          <w:p w14:paraId="081405B3" w14:textId="77777777" w:rsidR="009E5E7E" w:rsidRDefault="005E002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064" w:type="dxa"/>
          </w:tcPr>
          <w:p w14:paraId="032B5782" w14:textId="77777777" w:rsidR="009E5E7E" w:rsidRDefault="005E002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505" w:type="dxa"/>
          </w:tcPr>
          <w:p w14:paraId="30C8C189" w14:textId="77777777" w:rsidR="009E5E7E" w:rsidRDefault="009E5E7E">
            <w:pPr>
              <w:spacing w:after="0"/>
              <w:jc w:val="both"/>
              <w:rPr>
                <w:rFonts w:ascii="Calibri" w:eastAsia="MS Mincho" w:hAnsi="Calibri" w:cs="Calibri"/>
                <w:color w:val="auto"/>
                <w:sz w:val="22"/>
                <w:szCs w:val="22"/>
                <w:lang w:val="en-US" w:eastAsia="ja-JP"/>
              </w:rPr>
            </w:pPr>
          </w:p>
        </w:tc>
      </w:tr>
      <w:tr w:rsidR="00494909" w14:paraId="3CF81506" w14:textId="77777777">
        <w:tc>
          <w:tcPr>
            <w:tcW w:w="1793" w:type="dxa"/>
          </w:tcPr>
          <w:p w14:paraId="6DB5D01F" w14:textId="77777777" w:rsidR="00494909" w:rsidRPr="000720E4" w:rsidRDefault="00494909" w:rsidP="0049490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v</w:t>
            </w:r>
            <w:r>
              <w:rPr>
                <w:rFonts w:ascii="Calibri" w:hAnsi="Calibri" w:cs="Calibri"/>
                <w:color w:val="auto"/>
                <w:sz w:val="22"/>
                <w:szCs w:val="22"/>
                <w:lang w:val="en-US" w:eastAsia="zh-CN"/>
              </w:rPr>
              <w:t>ivo</w:t>
            </w:r>
          </w:p>
        </w:tc>
        <w:tc>
          <w:tcPr>
            <w:tcW w:w="1064" w:type="dxa"/>
          </w:tcPr>
          <w:p w14:paraId="72FE1E4F" w14:textId="77777777" w:rsidR="00494909" w:rsidRPr="000720E4" w:rsidRDefault="00494909" w:rsidP="0049490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N</w:t>
            </w:r>
            <w:r>
              <w:rPr>
                <w:rFonts w:ascii="Calibri" w:hAnsi="Calibri" w:cs="Calibri"/>
                <w:color w:val="auto"/>
                <w:sz w:val="22"/>
                <w:szCs w:val="22"/>
                <w:lang w:val="en-US" w:eastAsia="zh-CN"/>
              </w:rPr>
              <w:t>o</w:t>
            </w:r>
          </w:p>
        </w:tc>
        <w:tc>
          <w:tcPr>
            <w:tcW w:w="6505" w:type="dxa"/>
          </w:tcPr>
          <w:p w14:paraId="19DDB004" w14:textId="77777777" w:rsidR="00494909" w:rsidRDefault="00494909" w:rsidP="00494909">
            <w:pPr>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I note that the following comment for proposal 3-9:</w:t>
            </w:r>
          </w:p>
          <w:p w14:paraId="68B651E8" w14:textId="77777777" w:rsidR="00494909" w:rsidRDefault="00494909" w:rsidP="00494909">
            <w:pPr>
              <w:spacing w:after="0"/>
              <w:jc w:val="both"/>
              <w:rPr>
                <w:rFonts w:ascii="Calibri" w:eastAsia="굴림" w:hAnsi="Calibri" w:cs="Calibri"/>
                <w:color w:val="auto"/>
                <w:sz w:val="22"/>
                <w:szCs w:val="22"/>
                <w:lang w:eastAsia="ko-KR"/>
              </w:rPr>
            </w:pPr>
            <w:r>
              <w:rPr>
                <w:rFonts w:ascii="Calibri" w:eastAsia="굴림" w:hAnsi="Calibri" w:cs="Calibri" w:hint="eastAsia"/>
                <w:sz w:val="22"/>
                <w:szCs w:val="22"/>
                <w:lang w:val="en-US" w:eastAsia="ko-KR"/>
              </w:rPr>
              <w:t xml:space="preserve">0 bit for First </w:t>
            </w:r>
            <w:r>
              <w:rPr>
                <w:rFonts w:ascii="Calibri" w:eastAsia="굴림" w:hAnsi="Calibri" w:cs="Calibri"/>
                <w:sz w:val="22"/>
                <w:szCs w:val="22"/>
                <w:lang w:val="en-US" w:eastAsia="ko-KR"/>
              </w:rPr>
              <w:t>resource</w:t>
            </w:r>
            <w:r>
              <w:rPr>
                <w:rFonts w:ascii="Calibri" w:eastAsia="굴림" w:hAnsi="Calibri" w:cs="Calibri" w:hint="eastAsia"/>
                <w:sz w:val="22"/>
                <w:szCs w:val="22"/>
                <w:lang w:val="en-US" w:eastAsia="ko-KR"/>
              </w:rPr>
              <w:t xml:space="preserve"> </w:t>
            </w:r>
            <w:r>
              <w:rPr>
                <w:rFonts w:ascii="Calibri" w:eastAsia="굴림" w:hAnsi="Calibri" w:cs="Calibri"/>
                <w:sz w:val="22"/>
                <w:szCs w:val="22"/>
                <w:lang w:val="en-US" w:eastAsia="ko-KR"/>
              </w:rPr>
              <w:t>location for first TRIV: Qualcomm, Samsung,</w:t>
            </w:r>
            <w:r w:rsidRPr="00DB6BEB">
              <w:rPr>
                <w:rFonts w:ascii="Calibri" w:eastAsia="굴림" w:hAnsi="Calibri" w:cs="Calibri"/>
                <w:sz w:val="22"/>
                <w:szCs w:val="22"/>
                <w:lang w:val="en-US" w:eastAsia="ko-KR"/>
              </w:rPr>
              <w:t xml:space="preserve"> </w:t>
            </w:r>
            <w:r>
              <w:rPr>
                <w:rFonts w:ascii="Calibri" w:eastAsia="굴림" w:hAnsi="Calibri" w:cs="Calibri"/>
                <w:sz w:val="22"/>
                <w:szCs w:val="22"/>
                <w:lang w:val="en-US" w:eastAsia="ko-KR"/>
              </w:rPr>
              <w:t>vivo,</w:t>
            </w:r>
            <w:r w:rsidRPr="00190FEE">
              <w:rPr>
                <w:rFonts w:ascii="Calibri" w:eastAsia="굴림" w:hAnsi="Calibri" w:cs="Calibri"/>
                <w:sz w:val="22"/>
                <w:szCs w:val="22"/>
                <w:lang w:val="en-US" w:eastAsia="ko-KR"/>
              </w:rPr>
              <w:t xml:space="preserve"> </w:t>
            </w:r>
            <w:r>
              <w:rPr>
                <w:rFonts w:ascii="Calibri" w:eastAsia="굴림" w:hAnsi="Calibri" w:cs="Calibri"/>
                <w:sz w:val="22"/>
                <w:szCs w:val="22"/>
                <w:lang w:val="en-US" w:eastAsia="ko-KR"/>
              </w:rPr>
              <w:t xml:space="preserve">Fraunhofer, </w:t>
            </w:r>
            <w:r>
              <w:rPr>
                <w:rFonts w:ascii="Calibri" w:eastAsia="굴림" w:hAnsi="Calibri" w:cs="Calibri" w:hint="eastAsia"/>
                <w:color w:val="auto"/>
                <w:sz w:val="22"/>
                <w:szCs w:val="22"/>
                <w:lang w:eastAsia="ko-KR"/>
              </w:rPr>
              <w:t>MediaTek</w:t>
            </w:r>
            <w:r>
              <w:rPr>
                <w:rFonts w:ascii="Calibri" w:eastAsia="굴림" w:hAnsi="Calibri" w:cs="Calibri"/>
                <w:color w:val="auto"/>
                <w:sz w:val="22"/>
                <w:szCs w:val="22"/>
                <w:lang w:eastAsia="ko-KR"/>
              </w:rPr>
              <w:t xml:space="preserve"> (5)</w:t>
            </w:r>
          </w:p>
          <w:p w14:paraId="357123EC" w14:textId="77777777" w:rsidR="00494909" w:rsidRDefault="00494909" w:rsidP="00494909">
            <w:pPr>
              <w:spacing w:after="0"/>
              <w:jc w:val="both"/>
              <w:rPr>
                <w:rFonts w:ascii="Calibri" w:eastAsia="굴림" w:hAnsi="Calibri" w:cs="Calibri"/>
                <w:sz w:val="22"/>
                <w:szCs w:val="22"/>
                <w:lang w:val="en-US" w:eastAsia="ko-KR"/>
              </w:rPr>
            </w:pPr>
          </w:p>
          <w:p w14:paraId="507BEB20" w14:textId="77777777" w:rsidR="00494909" w:rsidRDefault="00494909" w:rsidP="00494909">
            <w:pPr>
              <w:spacing w:after="0"/>
              <w:jc w:val="both"/>
              <w:rPr>
                <w:rFonts w:ascii="Calibri" w:eastAsia="굴림" w:hAnsi="Calibri" w:cs="Calibri"/>
                <w:color w:val="auto"/>
                <w:sz w:val="22"/>
                <w:szCs w:val="22"/>
                <w:lang w:val="en-US" w:eastAsia="ko-KR"/>
              </w:rPr>
            </w:pPr>
            <w:r>
              <w:rPr>
                <w:rFonts w:ascii="Calibri" w:eastAsia="굴림" w:hAnsi="Calibri" w:cs="Calibri"/>
                <w:sz w:val="22"/>
                <w:szCs w:val="22"/>
                <w:lang w:val="en-US" w:eastAsia="ko-KR"/>
              </w:rPr>
              <w:t>Based on that, we can modify the WA: First resource location value for first TRIV is always 0</w:t>
            </w:r>
          </w:p>
        </w:tc>
      </w:tr>
      <w:tr w:rsidR="00420AD1" w:rsidRPr="00A34D82" w14:paraId="5BD5C166" w14:textId="77777777" w:rsidTr="00420AD1">
        <w:tc>
          <w:tcPr>
            <w:tcW w:w="1793" w:type="dxa"/>
          </w:tcPr>
          <w:p w14:paraId="144B5E53" w14:textId="77777777" w:rsidR="00420AD1" w:rsidRPr="006D4106" w:rsidRDefault="00420AD1" w:rsidP="009C0CE9">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lastRenderedPageBreak/>
              <w:t>LGE</w:t>
            </w:r>
          </w:p>
        </w:tc>
        <w:tc>
          <w:tcPr>
            <w:tcW w:w="1064" w:type="dxa"/>
          </w:tcPr>
          <w:p w14:paraId="2A6E5325" w14:textId="77777777" w:rsidR="00420AD1" w:rsidRPr="007A2F37" w:rsidRDefault="00420AD1" w:rsidP="009C0C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Yes</w:t>
            </w:r>
          </w:p>
        </w:tc>
        <w:tc>
          <w:tcPr>
            <w:tcW w:w="6505" w:type="dxa"/>
          </w:tcPr>
          <w:p w14:paraId="657886BC" w14:textId="77777777" w:rsidR="00420AD1" w:rsidRPr="00A34D82" w:rsidRDefault="00420AD1" w:rsidP="009C0CE9">
            <w:pPr>
              <w:spacing w:after="0"/>
              <w:jc w:val="both"/>
              <w:rPr>
                <w:rFonts w:ascii="Calibri" w:eastAsia="MS Mincho" w:hAnsi="Calibri" w:cs="Calibri"/>
                <w:color w:val="auto"/>
                <w:sz w:val="22"/>
                <w:szCs w:val="22"/>
                <w:lang w:val="en-US" w:eastAsia="ja-JP"/>
              </w:rPr>
            </w:pPr>
          </w:p>
        </w:tc>
      </w:tr>
      <w:tr w:rsidR="000246F4" w:rsidRPr="00A34D82" w14:paraId="39E686C5" w14:textId="77777777" w:rsidTr="000246F4">
        <w:tc>
          <w:tcPr>
            <w:tcW w:w="1793" w:type="dxa"/>
          </w:tcPr>
          <w:p w14:paraId="6E9F4698" w14:textId="77777777" w:rsidR="000246F4" w:rsidRPr="00E51BAB" w:rsidRDefault="000246F4" w:rsidP="009C0CE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064" w:type="dxa"/>
          </w:tcPr>
          <w:p w14:paraId="6F641CC4" w14:textId="77777777" w:rsidR="000246F4" w:rsidRPr="00E51BAB" w:rsidRDefault="000246F4" w:rsidP="009C0CE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505" w:type="dxa"/>
          </w:tcPr>
          <w:p w14:paraId="6EB08C9A" w14:textId="77777777" w:rsidR="000246F4" w:rsidRDefault="000246F4" w:rsidP="009C0CE9">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If companies still want to support N=3 when number of sub-channels is small, we are fine with following changes:</w:t>
            </w:r>
          </w:p>
          <w:p w14:paraId="060EE476" w14:textId="77777777" w:rsidR="000246F4" w:rsidRDefault="000246F4" w:rsidP="000246F4">
            <w:pPr>
              <w:numPr>
                <w:ilvl w:val="1"/>
                <w:numId w:val="6"/>
              </w:num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Replace “[N&lt;=3]” with “N&lt;=</w:t>
            </w:r>
            <w:r w:rsidRPr="0043213D">
              <w:rPr>
                <w:rFonts w:ascii="Calibri" w:eastAsia="굴림" w:hAnsi="Calibri" w:cs="Calibri"/>
                <w:strike/>
                <w:color w:val="00B050"/>
                <w:sz w:val="22"/>
                <w:szCs w:val="22"/>
                <w:lang w:val="en-US" w:eastAsia="ko-KR"/>
              </w:rPr>
              <w:t>2</w:t>
            </w:r>
            <w:r>
              <w:rPr>
                <w:rFonts w:ascii="Calibri" w:eastAsia="굴림" w:hAnsi="Calibri" w:cs="Calibri"/>
                <w:strike/>
                <w:color w:val="00B050"/>
                <w:sz w:val="22"/>
                <w:szCs w:val="22"/>
                <w:lang w:val="en-US" w:eastAsia="ko-KR"/>
              </w:rPr>
              <w:t xml:space="preserve"> </w:t>
            </w:r>
            <w:r w:rsidRPr="0043213D">
              <w:rPr>
                <w:rFonts w:ascii="Calibri" w:eastAsia="굴림" w:hAnsi="Calibri" w:cs="Calibri"/>
                <w:color w:val="00B050"/>
                <w:sz w:val="22"/>
                <w:szCs w:val="22"/>
                <w:lang w:val="en-US" w:eastAsia="ko-KR"/>
              </w:rPr>
              <w:t>Y</w:t>
            </w:r>
            <w:r>
              <w:rPr>
                <w:rFonts w:ascii="Calibri" w:eastAsia="굴림" w:hAnsi="Calibri" w:cs="Calibri"/>
                <w:color w:val="auto"/>
                <w:sz w:val="22"/>
                <w:szCs w:val="22"/>
                <w:lang w:val="en-US" w:eastAsia="ko-KR"/>
              </w:rPr>
              <w:t>”</w:t>
            </w:r>
          </w:p>
          <w:p w14:paraId="045F47BB" w14:textId="77777777" w:rsidR="000246F4" w:rsidRDefault="000246F4" w:rsidP="000246F4">
            <w:pPr>
              <w:numPr>
                <w:ilvl w:val="1"/>
                <w:numId w:val="6"/>
              </w:num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Replace “[N&gt;3]” with “N&gt;</w:t>
            </w:r>
            <w:r w:rsidRPr="0043213D">
              <w:rPr>
                <w:rFonts w:ascii="Calibri" w:eastAsia="굴림" w:hAnsi="Calibri" w:cs="Calibri"/>
                <w:strike/>
                <w:color w:val="00B050"/>
                <w:sz w:val="22"/>
                <w:szCs w:val="22"/>
                <w:lang w:val="en-US" w:eastAsia="ko-KR"/>
              </w:rPr>
              <w:t>2</w:t>
            </w:r>
            <w:r>
              <w:rPr>
                <w:rFonts w:ascii="Calibri" w:eastAsia="굴림" w:hAnsi="Calibri" w:cs="Calibri"/>
                <w:strike/>
                <w:color w:val="00B050"/>
                <w:sz w:val="22"/>
                <w:szCs w:val="22"/>
                <w:lang w:val="en-US" w:eastAsia="ko-KR"/>
              </w:rPr>
              <w:t xml:space="preserve"> </w:t>
            </w:r>
            <w:r w:rsidRPr="0043213D">
              <w:rPr>
                <w:rFonts w:ascii="Calibri" w:eastAsia="굴림" w:hAnsi="Calibri" w:cs="Calibri"/>
                <w:color w:val="00B050"/>
                <w:sz w:val="22"/>
                <w:szCs w:val="22"/>
                <w:lang w:val="en-US" w:eastAsia="ko-KR"/>
              </w:rPr>
              <w:t>Y</w:t>
            </w:r>
            <w:r>
              <w:rPr>
                <w:rFonts w:ascii="Calibri" w:eastAsia="굴림" w:hAnsi="Calibri" w:cs="Calibri"/>
                <w:color w:val="auto"/>
                <w:sz w:val="22"/>
                <w:szCs w:val="22"/>
                <w:lang w:val="en-US" w:eastAsia="ko-KR"/>
              </w:rPr>
              <w:t>”</w:t>
            </w:r>
          </w:p>
          <w:p w14:paraId="564F81A3" w14:textId="77777777" w:rsidR="000246F4" w:rsidRDefault="000246F4" w:rsidP="000246F4">
            <w:pPr>
              <w:numPr>
                <w:ilvl w:val="1"/>
                <w:numId w:val="6"/>
              </w:num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Replace “[N=3]” with “N=</w:t>
            </w:r>
            <w:r w:rsidRPr="0043213D">
              <w:rPr>
                <w:rFonts w:ascii="Calibri" w:eastAsia="굴림" w:hAnsi="Calibri" w:cs="Calibri"/>
                <w:strike/>
                <w:color w:val="00B050"/>
                <w:sz w:val="22"/>
                <w:szCs w:val="22"/>
                <w:lang w:val="en-US" w:eastAsia="ko-KR"/>
              </w:rPr>
              <w:t>2</w:t>
            </w:r>
            <w:r>
              <w:rPr>
                <w:rFonts w:ascii="Calibri" w:eastAsia="굴림" w:hAnsi="Calibri" w:cs="Calibri"/>
                <w:strike/>
                <w:color w:val="00B050"/>
                <w:sz w:val="22"/>
                <w:szCs w:val="22"/>
                <w:lang w:val="en-US" w:eastAsia="ko-KR"/>
              </w:rPr>
              <w:t xml:space="preserve"> </w:t>
            </w:r>
            <w:r w:rsidRPr="0043213D">
              <w:rPr>
                <w:rFonts w:ascii="Calibri" w:eastAsia="굴림" w:hAnsi="Calibri" w:cs="Calibri"/>
                <w:color w:val="00B050"/>
                <w:sz w:val="22"/>
                <w:szCs w:val="22"/>
                <w:lang w:val="en-US" w:eastAsia="ko-KR"/>
              </w:rPr>
              <w:t>Y</w:t>
            </w:r>
            <w:r>
              <w:rPr>
                <w:rFonts w:ascii="Calibri" w:eastAsia="굴림" w:hAnsi="Calibri" w:cs="Calibri"/>
                <w:color w:val="auto"/>
                <w:sz w:val="22"/>
                <w:szCs w:val="22"/>
                <w:lang w:val="en-US" w:eastAsia="ko-KR"/>
              </w:rPr>
              <w:t>”</w:t>
            </w:r>
          </w:p>
          <w:p w14:paraId="432D269A" w14:textId="77777777" w:rsidR="000246F4" w:rsidRDefault="000246F4" w:rsidP="000246F4">
            <w:pPr>
              <w:numPr>
                <w:ilvl w:val="1"/>
                <w:numId w:val="6"/>
              </w:num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Replace “[N=3]” with “N=</w:t>
            </w:r>
            <w:r w:rsidRPr="0043213D">
              <w:rPr>
                <w:rFonts w:ascii="Calibri" w:eastAsia="굴림" w:hAnsi="Calibri" w:cs="Calibri"/>
                <w:strike/>
                <w:color w:val="00B050"/>
                <w:sz w:val="22"/>
                <w:szCs w:val="22"/>
                <w:lang w:val="en-US" w:eastAsia="ko-KR"/>
              </w:rPr>
              <w:t>2</w:t>
            </w:r>
            <w:r>
              <w:rPr>
                <w:rFonts w:ascii="Calibri" w:eastAsia="굴림" w:hAnsi="Calibri" w:cs="Calibri"/>
                <w:strike/>
                <w:color w:val="00B050"/>
                <w:sz w:val="22"/>
                <w:szCs w:val="22"/>
                <w:lang w:val="en-US" w:eastAsia="ko-KR"/>
              </w:rPr>
              <w:t xml:space="preserve"> </w:t>
            </w:r>
            <w:r w:rsidRPr="0043213D">
              <w:rPr>
                <w:rFonts w:ascii="Calibri" w:eastAsia="굴림" w:hAnsi="Calibri" w:cs="Calibri"/>
                <w:color w:val="00B050"/>
                <w:sz w:val="22"/>
                <w:szCs w:val="22"/>
                <w:lang w:val="en-US" w:eastAsia="ko-KR"/>
              </w:rPr>
              <w:t>Y</w:t>
            </w:r>
            <w:r>
              <w:rPr>
                <w:rFonts w:ascii="Calibri" w:eastAsia="굴림" w:hAnsi="Calibri" w:cs="Calibri"/>
                <w:color w:val="auto"/>
                <w:sz w:val="22"/>
                <w:szCs w:val="22"/>
                <w:lang w:val="en-US" w:eastAsia="ko-KR"/>
              </w:rPr>
              <w:t>”</w:t>
            </w:r>
          </w:p>
          <w:p w14:paraId="362EBA5D" w14:textId="77777777" w:rsidR="000246F4" w:rsidRPr="0043213D" w:rsidRDefault="000246F4" w:rsidP="000246F4">
            <w:pPr>
              <w:numPr>
                <w:ilvl w:val="1"/>
                <w:numId w:val="6"/>
              </w:numPr>
              <w:spacing w:after="0"/>
              <w:jc w:val="both"/>
              <w:rPr>
                <w:rFonts w:ascii="Calibri" w:eastAsia="굴림" w:hAnsi="Calibri" w:cs="Calibri"/>
                <w:color w:val="00B050"/>
                <w:sz w:val="22"/>
                <w:szCs w:val="22"/>
                <w:lang w:val="en-US" w:eastAsia="ko-KR"/>
              </w:rPr>
            </w:pPr>
            <w:r w:rsidRPr="0043213D">
              <w:rPr>
                <w:rFonts w:ascii="Calibri" w:eastAsia="굴림" w:hAnsi="Calibri" w:cs="Calibri"/>
                <w:color w:val="00B050"/>
                <w:sz w:val="22"/>
                <w:szCs w:val="22"/>
                <w:lang w:val="en-US" w:eastAsia="ko-KR"/>
              </w:rPr>
              <w:t>Y is the maximum integer that ensure</w:t>
            </w:r>
            <w:r>
              <w:rPr>
                <w:rFonts w:ascii="Calibri" w:eastAsia="굴림" w:hAnsi="Calibri" w:cs="Calibri"/>
                <w:color w:val="00B050"/>
                <w:sz w:val="22"/>
                <w:szCs w:val="22"/>
                <w:lang w:val="en-US" w:eastAsia="ko-KR"/>
              </w:rPr>
              <w:t>s</w:t>
            </w:r>
            <w:r w:rsidRPr="0043213D">
              <w:rPr>
                <w:rFonts w:ascii="Calibri" w:eastAsia="굴림" w:hAnsi="Calibri" w:cs="Calibri"/>
                <w:color w:val="00B050"/>
                <w:sz w:val="22"/>
                <w:szCs w:val="22"/>
                <w:lang w:val="en-US" w:eastAsia="ko-KR"/>
              </w:rPr>
              <w:t xml:space="preserve"> the size of SCI 2-C</w:t>
            </w:r>
            <w:r>
              <w:rPr>
                <w:rFonts w:ascii="Calibri" w:eastAsia="굴림" w:hAnsi="Calibri" w:cs="Calibri"/>
                <w:color w:val="00B050"/>
                <w:sz w:val="22"/>
                <w:szCs w:val="22"/>
                <w:lang w:val="en-US" w:eastAsia="ko-KR"/>
              </w:rPr>
              <w:t>(not including the CRC)</w:t>
            </w:r>
            <w:r w:rsidRPr="0043213D">
              <w:rPr>
                <w:rFonts w:ascii="Calibri" w:eastAsia="굴림" w:hAnsi="Calibri" w:cs="Calibri"/>
                <w:color w:val="00B050"/>
                <w:sz w:val="22"/>
                <w:szCs w:val="22"/>
                <w:lang w:val="en-US" w:eastAsia="ko-KR"/>
              </w:rPr>
              <w:t xml:space="preserve"> not larger than 140.</w:t>
            </w:r>
          </w:p>
          <w:p w14:paraId="39B04226" w14:textId="77777777" w:rsidR="000246F4" w:rsidRPr="0043213D" w:rsidRDefault="000246F4" w:rsidP="009C0CE9">
            <w:pPr>
              <w:spacing w:after="0"/>
              <w:jc w:val="both"/>
              <w:rPr>
                <w:rFonts w:ascii="Calibri" w:hAnsi="Calibri" w:cs="Calibri"/>
                <w:color w:val="auto"/>
                <w:sz w:val="22"/>
                <w:szCs w:val="22"/>
                <w:lang w:val="en-US" w:eastAsia="zh-CN"/>
              </w:rPr>
            </w:pPr>
          </w:p>
        </w:tc>
      </w:tr>
      <w:tr w:rsidR="00A91397" w:rsidRPr="00A34D82" w14:paraId="57BC476A" w14:textId="77777777" w:rsidTr="000246F4">
        <w:tc>
          <w:tcPr>
            <w:tcW w:w="1793" w:type="dxa"/>
          </w:tcPr>
          <w:p w14:paraId="778CEF63" w14:textId="75FB6A31" w:rsidR="00A91397" w:rsidRDefault="00A91397" w:rsidP="00A9139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064" w:type="dxa"/>
          </w:tcPr>
          <w:p w14:paraId="74C8AF88" w14:textId="4925CDA4" w:rsidR="00A91397" w:rsidRDefault="00A91397" w:rsidP="00A9139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505" w:type="dxa"/>
          </w:tcPr>
          <w:p w14:paraId="5202FD4D" w14:textId="77777777" w:rsidR="00A91397" w:rsidRDefault="00A91397" w:rsidP="00A91397">
            <w:pPr>
              <w:spacing w:after="0"/>
              <w:jc w:val="both"/>
              <w:rPr>
                <w:rFonts w:ascii="Calibri" w:hAnsi="Calibri" w:cs="Calibri"/>
                <w:color w:val="auto"/>
                <w:sz w:val="22"/>
                <w:szCs w:val="22"/>
                <w:lang w:val="en-US" w:eastAsia="zh-CN"/>
              </w:rPr>
            </w:pPr>
          </w:p>
        </w:tc>
      </w:tr>
      <w:tr w:rsidR="009C0CE9" w:rsidRPr="00A34D82" w14:paraId="038AE85C" w14:textId="77777777" w:rsidTr="000246F4">
        <w:tc>
          <w:tcPr>
            <w:tcW w:w="1793" w:type="dxa"/>
          </w:tcPr>
          <w:p w14:paraId="25E7FEA6" w14:textId="1E2472EE" w:rsidR="009C0CE9" w:rsidRPr="009C0CE9" w:rsidRDefault="009C0CE9" w:rsidP="009C0CE9">
            <w:pPr>
              <w:spacing w:after="0"/>
              <w:jc w:val="both"/>
              <w:rPr>
                <w:rFonts w:ascii="Calibri" w:hAnsi="Calibri" w:cs="Calibri"/>
                <w:color w:val="auto"/>
                <w:sz w:val="22"/>
                <w:szCs w:val="22"/>
                <w:lang w:val="en-US" w:eastAsia="zh-CN"/>
              </w:rPr>
            </w:pPr>
            <w:r w:rsidRPr="009C0CE9">
              <w:rPr>
                <w:rFonts w:ascii="Calibri" w:eastAsia="굴림" w:hAnsi="Calibri" w:cs="Calibri"/>
                <w:color w:val="auto"/>
                <w:sz w:val="22"/>
                <w:szCs w:val="22"/>
                <w:lang w:val="en-US" w:eastAsia="ko-KR"/>
              </w:rPr>
              <w:t>Spreadtrum</w:t>
            </w:r>
          </w:p>
        </w:tc>
        <w:tc>
          <w:tcPr>
            <w:tcW w:w="1064" w:type="dxa"/>
          </w:tcPr>
          <w:p w14:paraId="5020F175" w14:textId="7759E41B" w:rsidR="009C0CE9" w:rsidRPr="009C0CE9" w:rsidRDefault="009C0CE9" w:rsidP="009C0CE9">
            <w:pPr>
              <w:spacing w:after="0"/>
              <w:jc w:val="both"/>
              <w:rPr>
                <w:rFonts w:ascii="Calibri" w:hAnsi="Calibri" w:cs="Calibri"/>
                <w:color w:val="auto"/>
                <w:sz w:val="22"/>
                <w:szCs w:val="22"/>
                <w:lang w:val="en-US" w:eastAsia="zh-CN"/>
              </w:rPr>
            </w:pPr>
            <w:r w:rsidRPr="009C0CE9">
              <w:rPr>
                <w:rFonts w:ascii="Calibri" w:hAnsi="Calibri" w:cs="Calibri" w:hint="eastAsia"/>
                <w:color w:val="auto"/>
                <w:sz w:val="22"/>
                <w:szCs w:val="22"/>
                <w:lang w:val="en-US" w:eastAsia="zh-CN"/>
              </w:rPr>
              <w:t>Y</w:t>
            </w:r>
            <w:r w:rsidRPr="009C0CE9">
              <w:rPr>
                <w:rFonts w:ascii="Calibri" w:hAnsi="Calibri" w:cs="Calibri"/>
                <w:color w:val="auto"/>
                <w:sz w:val="22"/>
                <w:szCs w:val="22"/>
                <w:lang w:val="en-US" w:eastAsia="zh-CN"/>
              </w:rPr>
              <w:t>es</w:t>
            </w:r>
          </w:p>
        </w:tc>
        <w:tc>
          <w:tcPr>
            <w:tcW w:w="6505" w:type="dxa"/>
          </w:tcPr>
          <w:p w14:paraId="1ADBF677" w14:textId="77777777" w:rsidR="009C0CE9" w:rsidRPr="009C0CE9" w:rsidRDefault="009C0CE9" w:rsidP="009C0CE9">
            <w:pPr>
              <w:spacing w:after="0"/>
              <w:jc w:val="both"/>
              <w:rPr>
                <w:rFonts w:ascii="Calibri" w:hAnsi="Calibri" w:cs="Calibri"/>
                <w:color w:val="auto"/>
                <w:sz w:val="22"/>
                <w:szCs w:val="22"/>
                <w:lang w:val="en-US" w:eastAsia="zh-CN"/>
              </w:rPr>
            </w:pPr>
          </w:p>
        </w:tc>
      </w:tr>
    </w:tbl>
    <w:p w14:paraId="32693D7F" w14:textId="77777777" w:rsidR="009E5E7E" w:rsidRPr="000246F4" w:rsidRDefault="009E5E7E">
      <w:pPr>
        <w:jc w:val="both"/>
      </w:pPr>
    </w:p>
    <w:p w14:paraId="0A690A01" w14:textId="77777777" w:rsidR="009E5E7E" w:rsidRDefault="009E5E7E">
      <w:pPr>
        <w:jc w:val="both"/>
      </w:pPr>
    </w:p>
    <w:p w14:paraId="7AB18C2C" w14:textId="77777777" w:rsidR="009E5E7E" w:rsidRDefault="009E5E7E">
      <w:pPr>
        <w:jc w:val="both"/>
      </w:pPr>
    </w:p>
    <w:p w14:paraId="085B5C97" w14:textId="77777777" w:rsidR="009E5E7E" w:rsidRDefault="005E0021">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Q</w:t>
      </w:r>
      <w:r>
        <w:rPr>
          <w:rFonts w:ascii="Calibri" w:eastAsia="굴림" w:hAnsi="Calibri" w:cs="Calibri"/>
          <w:color w:val="auto"/>
          <w:sz w:val="22"/>
          <w:szCs w:val="22"/>
          <w:lang w:val="en-US" w:eastAsia="ko-KR"/>
        </w:rPr>
        <w:t xml:space="preserve">3-9: Do you agree following draft proposal for bit field sizes of a SCI format 2-C for inter-UE coordination information? </w:t>
      </w:r>
      <w:r>
        <w:rPr>
          <w:rFonts w:ascii="Calibri" w:eastAsia="굴림" w:hAnsi="Calibri" w:cs="Calibri"/>
          <w:b/>
          <w:color w:val="0000FF"/>
          <w:sz w:val="22"/>
          <w:szCs w:val="22"/>
          <w:lang w:val="en-US" w:eastAsia="ko-KR"/>
        </w:rPr>
        <w:t xml:space="preserve">There was a comment that when the lowest subchannel indices for first resource location for each TRIV is separately indicated, defining additional field or mechanism is necessary to indicate unused resource combination(s). However, FL understands that this issue can be simply resolved by UE implementation without having further specification work, e.g., different resource combinations indicate the same set of resources. </w:t>
      </w:r>
      <w:r>
        <w:rPr>
          <w:rFonts w:ascii="Calibri" w:eastAsia="굴림" w:hAnsi="Calibri" w:cs="Calibri"/>
          <w:color w:val="auto"/>
          <w:sz w:val="22"/>
          <w:szCs w:val="22"/>
          <w:lang w:val="en-US" w:eastAsia="ko-KR"/>
        </w:rPr>
        <w:t xml:space="preserve">I would like to emphasize that there is no officially approved CR which includes the bit field sizes of the SCI format 2-C. In other words, by making the relevant agreement, we can avoid unnecessary discussion in RAN1 CR phase and also give RAN2 sufficient time to proceed their related work in the next week or in RAN2 CR phase. </w:t>
      </w:r>
    </w:p>
    <w:p w14:paraId="33FBAFD9" w14:textId="77777777" w:rsidR="009E5E7E" w:rsidRDefault="009E5E7E">
      <w:pPr>
        <w:jc w:val="both"/>
      </w:pPr>
    </w:p>
    <w:tbl>
      <w:tblPr>
        <w:tblStyle w:val="af0"/>
        <w:tblW w:w="0" w:type="auto"/>
        <w:tblLook w:val="04A0" w:firstRow="1" w:lastRow="0" w:firstColumn="1" w:lastColumn="0" w:noHBand="0" w:noVBand="1"/>
      </w:tblPr>
      <w:tblGrid>
        <w:gridCol w:w="9362"/>
      </w:tblGrid>
      <w:tr w:rsidR="009E5E7E" w14:paraId="44F282F4" w14:textId="77777777">
        <w:tc>
          <w:tcPr>
            <w:tcW w:w="9362" w:type="dxa"/>
          </w:tcPr>
          <w:p w14:paraId="5995EB00" w14:textId="77777777" w:rsidR="009E5E7E" w:rsidRDefault="005E0021">
            <w:pPr>
              <w:spacing w:after="0"/>
              <w:jc w:val="both"/>
              <w:rPr>
                <w:rFonts w:ascii="Calibri" w:eastAsia="굴림" w:hAnsi="Calibri" w:cs="Calibri"/>
                <w:b/>
                <w:color w:val="auto"/>
                <w:sz w:val="22"/>
                <w:szCs w:val="22"/>
                <w:lang w:val="en-US" w:eastAsia="ko-KR"/>
              </w:rPr>
            </w:pPr>
            <w:r>
              <w:rPr>
                <w:rFonts w:ascii="Calibri" w:eastAsia="굴림" w:hAnsi="Calibri" w:cs="Calibri"/>
                <w:b/>
                <w:color w:val="auto"/>
                <w:sz w:val="22"/>
                <w:szCs w:val="22"/>
                <w:lang w:val="en-US" w:eastAsia="ko-KR"/>
              </w:rPr>
              <w:t>FL’s observation of 2</w:t>
            </w:r>
            <w:r>
              <w:rPr>
                <w:rFonts w:ascii="Calibri" w:eastAsia="굴림" w:hAnsi="Calibri" w:cs="Calibri"/>
                <w:b/>
                <w:color w:val="auto"/>
                <w:sz w:val="22"/>
                <w:szCs w:val="22"/>
                <w:vertAlign w:val="superscript"/>
                <w:lang w:val="en-US" w:eastAsia="ko-KR"/>
              </w:rPr>
              <w:t>nd</w:t>
            </w:r>
            <w:r>
              <w:rPr>
                <w:rFonts w:ascii="Calibri" w:eastAsia="굴림" w:hAnsi="Calibri" w:cs="Calibri"/>
                <w:b/>
                <w:color w:val="auto"/>
                <w:sz w:val="22"/>
                <w:szCs w:val="22"/>
                <w:lang w:val="en-US" w:eastAsia="ko-KR"/>
              </w:rPr>
              <w:t xml:space="preserve"> email discussion (bit field sizes of a SCI format 2-C for inter-UE coordination information except for the indication of the lowest subchannel index for the first resource location): </w:t>
            </w:r>
          </w:p>
          <w:p w14:paraId="676550AA" w14:textId="77777777" w:rsidR="009E5E7E" w:rsidRDefault="005E0021">
            <w:pPr>
              <w:numPr>
                <w:ilvl w:val="0"/>
                <w:numId w:val="6"/>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Support: DCM, Panasonic, ETRI, InterDigital, LGE, Qualcomm, Futurewei, Sharp, Spreadtrum, ZTE, Fujitsu, NEC, OPPO, Samsung, vivo, xiaomi, Ericsson, CATT, Fraunhofer, Huawei, Nokia, Intel, </w:t>
            </w:r>
            <w:r>
              <w:rPr>
                <w:rFonts w:ascii="Calibri" w:eastAsia="굴림" w:hAnsi="Calibri" w:cs="Calibri"/>
                <w:color w:val="auto"/>
                <w:sz w:val="22"/>
                <w:szCs w:val="22"/>
                <w:lang w:eastAsia="ko-KR"/>
              </w:rPr>
              <w:t>(22)</w:t>
            </w:r>
          </w:p>
          <w:p w14:paraId="34D478A7" w14:textId="77777777" w:rsidR="009E5E7E" w:rsidRDefault="005E0021">
            <w:pPr>
              <w:numPr>
                <w:ilvl w:val="0"/>
                <w:numId w:val="6"/>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Not support: Apple, (1)</w:t>
            </w:r>
          </w:p>
          <w:p w14:paraId="562571EA" w14:textId="77777777" w:rsidR="009E5E7E" w:rsidRDefault="005E0021">
            <w:pPr>
              <w:numPr>
                <w:ilvl w:val="0"/>
                <w:numId w:val="6"/>
              </w:numPr>
              <w:overflowPunct w:val="0"/>
              <w:spacing w:after="0"/>
              <w:jc w:val="both"/>
              <w:rPr>
                <w:rFonts w:ascii="Calibri" w:eastAsia="굴림" w:hAnsi="Calibri" w:cs="Calibri"/>
                <w:sz w:val="22"/>
                <w:szCs w:val="22"/>
                <w:lang w:val="en-US" w:eastAsia="ko-KR"/>
              </w:rPr>
            </w:pPr>
            <w:r>
              <w:rPr>
                <w:rFonts w:ascii="Calibri" w:eastAsia="굴림" w:hAnsi="Calibri" w:cs="Calibri" w:hint="eastAsia"/>
                <w:sz w:val="22"/>
                <w:szCs w:val="22"/>
                <w:lang w:val="en-US" w:eastAsia="ko-KR"/>
              </w:rPr>
              <w:t>Comments:</w:t>
            </w:r>
          </w:p>
          <w:p w14:paraId="758FF047" w14:textId="77777777" w:rsidR="009E5E7E" w:rsidRDefault="005E0021">
            <w:pPr>
              <w:numPr>
                <w:ilvl w:val="1"/>
                <w:numId w:val="6"/>
              </w:numPr>
              <w:overflowPunct w:val="0"/>
              <w:spacing w:after="0"/>
              <w:jc w:val="both"/>
              <w:rPr>
                <w:rFonts w:ascii="Calibri" w:eastAsia="굴림" w:hAnsi="Calibri" w:cs="Calibri"/>
                <w:sz w:val="22"/>
                <w:szCs w:val="22"/>
                <w:lang w:val="en-US" w:eastAsia="ko-KR"/>
              </w:rPr>
            </w:pPr>
            <w:r>
              <w:rPr>
                <w:rFonts w:ascii="Calibri" w:eastAsia="굴림" w:hAnsi="Calibri" w:cs="Calibri" w:hint="eastAsia"/>
                <w:sz w:val="22"/>
                <w:szCs w:val="22"/>
                <w:lang w:val="en-US" w:eastAsia="ko-KR"/>
              </w:rPr>
              <w:t xml:space="preserve">0 bit for First </w:t>
            </w:r>
            <w:r>
              <w:rPr>
                <w:rFonts w:ascii="Calibri" w:eastAsia="굴림" w:hAnsi="Calibri" w:cs="Calibri"/>
                <w:sz w:val="22"/>
                <w:szCs w:val="22"/>
                <w:lang w:val="en-US" w:eastAsia="ko-KR"/>
              </w:rPr>
              <w:t>resource</w:t>
            </w:r>
            <w:r>
              <w:rPr>
                <w:rFonts w:ascii="Calibri" w:eastAsia="굴림" w:hAnsi="Calibri" w:cs="Calibri" w:hint="eastAsia"/>
                <w:sz w:val="22"/>
                <w:szCs w:val="22"/>
                <w:lang w:val="en-US" w:eastAsia="ko-KR"/>
              </w:rPr>
              <w:t xml:space="preserve"> </w:t>
            </w:r>
            <w:r>
              <w:rPr>
                <w:rFonts w:ascii="Calibri" w:eastAsia="굴림" w:hAnsi="Calibri" w:cs="Calibri"/>
                <w:sz w:val="22"/>
                <w:szCs w:val="22"/>
                <w:lang w:val="en-US" w:eastAsia="ko-KR"/>
              </w:rPr>
              <w:t xml:space="preserve">location for first TRIV: Qualcomm, Samsung, vivo, Fraunhofer, </w:t>
            </w:r>
            <w:r>
              <w:rPr>
                <w:rFonts w:ascii="Calibri" w:eastAsia="굴림" w:hAnsi="Calibri" w:cs="Calibri" w:hint="eastAsia"/>
                <w:color w:val="auto"/>
                <w:sz w:val="22"/>
                <w:szCs w:val="22"/>
                <w:lang w:eastAsia="ko-KR"/>
              </w:rPr>
              <w:t>MediaTek</w:t>
            </w:r>
            <w:r>
              <w:rPr>
                <w:rFonts w:ascii="Calibri" w:eastAsia="굴림" w:hAnsi="Calibri" w:cs="Calibri"/>
                <w:color w:val="auto"/>
                <w:sz w:val="22"/>
                <w:szCs w:val="22"/>
                <w:lang w:eastAsia="ko-KR"/>
              </w:rPr>
              <w:t xml:space="preserve"> (5)</w:t>
            </w:r>
          </w:p>
          <w:p w14:paraId="2E01BE91" w14:textId="77777777" w:rsidR="009E5E7E" w:rsidRDefault="005E0021">
            <w:pPr>
              <w:numPr>
                <w:ilvl w:val="1"/>
                <w:numId w:val="6"/>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0 bit for resource reservation period if periodic reservation is disabled in the pool: Qualcomm, Nokia, (2)</w:t>
            </w:r>
          </w:p>
          <w:p w14:paraId="13F89460" w14:textId="77777777" w:rsidR="009E5E7E" w:rsidRDefault="009E5E7E">
            <w:pPr>
              <w:spacing w:after="0"/>
              <w:jc w:val="both"/>
              <w:rPr>
                <w:rFonts w:ascii="Calibri" w:eastAsia="굴림" w:hAnsi="Calibri" w:cs="Calibri"/>
                <w:color w:val="auto"/>
                <w:sz w:val="22"/>
                <w:szCs w:val="22"/>
                <w:lang w:val="en-US" w:eastAsia="ko-KR"/>
              </w:rPr>
            </w:pPr>
          </w:p>
          <w:p w14:paraId="4260D63B" w14:textId="77777777" w:rsidR="009E5E7E" w:rsidRDefault="005E0021">
            <w:pPr>
              <w:spacing w:after="0"/>
              <w:jc w:val="both"/>
              <w:rPr>
                <w:rFonts w:ascii="Calibri" w:eastAsia="굴림" w:hAnsi="Calibri" w:cs="Calibri"/>
                <w:b/>
                <w:color w:val="auto"/>
                <w:sz w:val="22"/>
                <w:szCs w:val="22"/>
                <w:lang w:val="en-US" w:eastAsia="ko-KR"/>
              </w:rPr>
            </w:pPr>
            <w:r>
              <w:rPr>
                <w:rFonts w:ascii="Calibri" w:eastAsia="굴림" w:hAnsi="Calibri" w:cs="Calibri"/>
                <w:b/>
                <w:color w:val="auto"/>
                <w:sz w:val="22"/>
                <w:szCs w:val="22"/>
                <w:lang w:val="en-US" w:eastAsia="ko-KR"/>
              </w:rPr>
              <w:t>FL’s observation of 2</w:t>
            </w:r>
            <w:r>
              <w:rPr>
                <w:rFonts w:ascii="Calibri" w:eastAsia="굴림" w:hAnsi="Calibri" w:cs="Calibri"/>
                <w:b/>
                <w:color w:val="auto"/>
                <w:sz w:val="22"/>
                <w:szCs w:val="22"/>
                <w:vertAlign w:val="superscript"/>
                <w:lang w:val="en-US" w:eastAsia="ko-KR"/>
              </w:rPr>
              <w:t>nd</w:t>
            </w:r>
            <w:r>
              <w:rPr>
                <w:rFonts w:ascii="Calibri" w:eastAsia="굴림" w:hAnsi="Calibri" w:cs="Calibri"/>
                <w:b/>
                <w:color w:val="auto"/>
                <w:sz w:val="22"/>
                <w:szCs w:val="22"/>
                <w:lang w:val="en-US" w:eastAsia="ko-KR"/>
              </w:rPr>
              <w:t xml:space="preserve"> email discussion (indicating the lowest subchannel index for the first resource location of each TRIV): </w:t>
            </w:r>
          </w:p>
          <w:p w14:paraId="1807677C" w14:textId="77777777" w:rsidR="009E5E7E" w:rsidRDefault="005E0021">
            <w:pPr>
              <w:numPr>
                <w:ilvl w:val="0"/>
                <w:numId w:val="6"/>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Support: DCM, Apple, Panasonic, ETRI, ZTE, Fujitsu, NEC, OPPO, vivo, xiaomi, Ericsson, CATT, Fraunhofer, Nokia, Intel, </w:t>
            </w:r>
            <w:r>
              <w:rPr>
                <w:rFonts w:ascii="Calibri" w:eastAsia="굴림" w:hAnsi="Calibri" w:cs="Calibri" w:hint="eastAsia"/>
                <w:color w:val="auto"/>
                <w:sz w:val="22"/>
                <w:szCs w:val="22"/>
                <w:lang w:eastAsia="ko-KR"/>
              </w:rPr>
              <w:t>MediaTek</w:t>
            </w:r>
            <w:r>
              <w:rPr>
                <w:rFonts w:ascii="Calibri" w:eastAsia="굴림" w:hAnsi="Calibri" w:cs="Calibri"/>
                <w:color w:val="auto"/>
                <w:sz w:val="22"/>
                <w:szCs w:val="22"/>
                <w:lang w:eastAsia="ko-KR"/>
              </w:rPr>
              <w:t xml:space="preserve"> </w:t>
            </w:r>
            <w:r>
              <w:rPr>
                <w:rFonts w:ascii="Calibri" w:eastAsia="굴림" w:hAnsi="Calibri" w:cs="Calibri"/>
                <w:sz w:val="22"/>
                <w:szCs w:val="22"/>
                <w:lang w:val="en-US" w:eastAsia="ko-KR"/>
              </w:rPr>
              <w:t>(16)</w:t>
            </w:r>
          </w:p>
          <w:p w14:paraId="6F19AF8D" w14:textId="77777777" w:rsidR="009E5E7E" w:rsidRDefault="005E0021">
            <w:pPr>
              <w:numPr>
                <w:ilvl w:val="0"/>
                <w:numId w:val="6"/>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Not support: LGE, Qualcomm, Futurewei, CMCC, Sharp, Samsung, (6)</w:t>
            </w:r>
          </w:p>
          <w:p w14:paraId="47709435" w14:textId="77777777" w:rsidR="009E5E7E" w:rsidRDefault="005E0021">
            <w:pPr>
              <w:numPr>
                <w:ilvl w:val="0"/>
                <w:numId w:val="6"/>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Discuss it after deciding the condition of using a SCI format 2-C: Huawei, (1)</w:t>
            </w:r>
          </w:p>
        </w:tc>
      </w:tr>
    </w:tbl>
    <w:p w14:paraId="2696B258" w14:textId="77777777" w:rsidR="009E5E7E" w:rsidRDefault="009E5E7E">
      <w:pPr>
        <w:jc w:val="both"/>
      </w:pPr>
    </w:p>
    <w:p w14:paraId="7E449C6D" w14:textId="77777777" w:rsidR="009E5E7E" w:rsidRDefault="005E0021">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highlight w:val="yellow"/>
          <w:lang w:val="en-US" w:eastAsia="ko-KR"/>
        </w:rPr>
        <w:t>Draft proposal 3-9:</w:t>
      </w:r>
    </w:p>
    <w:p w14:paraId="29320639" w14:textId="77777777" w:rsidR="009E5E7E" w:rsidRDefault="005E0021">
      <w:pPr>
        <w:numPr>
          <w:ilvl w:val="0"/>
          <w:numId w:val="6"/>
        </w:numPr>
        <w:overflowPunct w:val="0"/>
        <w:spacing w:after="0"/>
        <w:jc w:val="both"/>
        <w:rPr>
          <w:rFonts w:ascii="Calibri" w:eastAsia="굴림" w:hAnsi="Calibri" w:cs="Calibri"/>
          <w:color w:val="auto"/>
          <w:sz w:val="22"/>
          <w:szCs w:val="22"/>
          <w:lang w:val="en-US" w:eastAsia="ko-KR"/>
        </w:rPr>
      </w:pPr>
      <w:r>
        <w:rPr>
          <w:rFonts w:ascii="Calibri" w:eastAsia="굴림" w:hAnsi="Calibri" w:cs="Calibri"/>
          <w:sz w:val="22"/>
          <w:szCs w:val="22"/>
          <w:lang w:val="en-US" w:eastAsia="ko-KR"/>
        </w:rPr>
        <w:t xml:space="preserve">For Scheme 1, each </w:t>
      </w:r>
      <w:r>
        <w:rPr>
          <w:rFonts w:ascii="Calibri" w:eastAsia="굴림" w:hAnsi="Calibri" w:cs="Calibri"/>
          <w:color w:val="auto"/>
          <w:sz w:val="22"/>
          <w:szCs w:val="22"/>
          <w:lang w:val="en-US" w:eastAsia="ko-KR"/>
        </w:rPr>
        <w:t>bit field size of a SCI format 2-C for inter-UE coordination information is given by following table:</w:t>
      </w:r>
    </w:p>
    <w:p w14:paraId="7F257FA9" w14:textId="77777777" w:rsidR="009E5E7E" w:rsidRDefault="005E0021">
      <w:pPr>
        <w:numPr>
          <w:ilvl w:val="1"/>
          <w:numId w:val="6"/>
        </w:numPr>
        <w:overflowPunct w:val="0"/>
        <w:spacing w:after="0"/>
        <w:jc w:val="both"/>
        <w:rPr>
          <w:rFonts w:ascii="Calibri" w:eastAsia="굴림" w:hAnsi="Calibri" w:cs="Calibri"/>
          <w:color w:val="auto"/>
          <w:sz w:val="22"/>
          <w:szCs w:val="22"/>
          <w:lang w:val="en-US" w:eastAsia="ko-KR"/>
        </w:rPr>
      </w:pPr>
      <w:r>
        <w:rPr>
          <w:rFonts w:ascii="Calibri" w:eastAsia="굴림" w:hAnsi="Calibri" w:cs="Calibri"/>
          <w:sz w:val="22"/>
          <w:szCs w:val="22"/>
          <w:lang w:val="en-US" w:eastAsia="ko-KR"/>
        </w:rPr>
        <w:t xml:space="preserve">Note that </w:t>
      </w:r>
      <w:r>
        <w:rPr>
          <w:rFonts w:ascii="Calibri" w:eastAsia="굴림" w:hAnsi="Calibri" w:cs="Calibri"/>
          <w:color w:val="auto"/>
          <w:sz w:val="22"/>
          <w:szCs w:val="22"/>
          <w:lang w:val="en-US" w:eastAsia="ko-KR"/>
        </w:rPr>
        <w:t>l</w:t>
      </w:r>
      <w:r>
        <w:rPr>
          <w:rFonts w:ascii="Calibri" w:eastAsia="굴림" w:hAnsi="Calibri" w:cs="Calibri" w:hint="eastAsia"/>
          <w:color w:val="auto"/>
          <w:sz w:val="22"/>
          <w:szCs w:val="22"/>
          <w:lang w:val="en-US" w:eastAsia="ko-KR"/>
        </w:rPr>
        <w:t xml:space="preserve">owest </w:t>
      </w:r>
      <w:r>
        <w:rPr>
          <w:rFonts w:ascii="Calibri" w:eastAsia="굴림" w:hAnsi="Calibri" w:cs="Calibri"/>
          <w:color w:val="auto"/>
          <w:sz w:val="22"/>
          <w:szCs w:val="22"/>
          <w:lang w:val="en-US" w:eastAsia="ko-KR"/>
        </w:rPr>
        <w:t>subchannel index for</w:t>
      </w:r>
      <w:r>
        <w:rPr>
          <w:rFonts w:ascii="Calibri" w:eastAsia="굴림" w:hAnsi="Calibri" w:cs="Calibri" w:hint="eastAsia"/>
          <w:color w:val="auto"/>
          <w:sz w:val="22"/>
          <w:szCs w:val="22"/>
          <w:lang w:val="en-US" w:eastAsia="ko-KR"/>
        </w:rPr>
        <w:t xml:space="preserve"> </w:t>
      </w:r>
      <w:r>
        <w:rPr>
          <w:rFonts w:ascii="Calibri" w:eastAsia="굴림" w:hAnsi="Calibri" w:cs="Calibri"/>
          <w:color w:val="auto"/>
          <w:sz w:val="22"/>
          <w:szCs w:val="22"/>
          <w:lang w:val="en-US" w:eastAsia="ko-KR"/>
        </w:rPr>
        <w:t xml:space="preserve">the </w:t>
      </w:r>
      <w:r>
        <w:rPr>
          <w:rFonts w:ascii="Calibri" w:eastAsia="굴림" w:hAnsi="Calibri" w:cs="Calibri" w:hint="eastAsia"/>
          <w:color w:val="auto"/>
          <w:sz w:val="22"/>
          <w:szCs w:val="22"/>
          <w:lang w:val="en-US" w:eastAsia="ko-KR"/>
        </w:rPr>
        <w:t>first resource location</w:t>
      </w:r>
      <w:r>
        <w:rPr>
          <w:rFonts w:ascii="Calibri" w:eastAsia="굴림" w:hAnsi="Calibri" w:cs="Calibri"/>
          <w:color w:val="auto"/>
          <w:sz w:val="22"/>
          <w:szCs w:val="22"/>
          <w:lang w:val="en-US" w:eastAsia="ko-KR"/>
        </w:rPr>
        <w:t xml:space="preserve"> of each TRIV is separately indicated by inter-UE coordination information</w:t>
      </w:r>
    </w:p>
    <w:p w14:paraId="5C9F771F" w14:textId="77777777" w:rsidR="009E5E7E" w:rsidRDefault="009E5E7E">
      <w:pPr>
        <w:overflowPunct w:val="0"/>
        <w:spacing w:after="0"/>
        <w:ind w:left="800"/>
        <w:jc w:val="both"/>
        <w:rPr>
          <w:rFonts w:ascii="Calibri" w:eastAsia="굴림" w:hAnsi="Calibri" w:cs="Calibri"/>
          <w:color w:val="auto"/>
          <w:sz w:val="6"/>
          <w:szCs w:val="6"/>
          <w:lang w:val="en-US" w:eastAsia="ko-KR"/>
        </w:rPr>
      </w:pPr>
    </w:p>
    <w:tbl>
      <w:tblPr>
        <w:tblStyle w:val="af0"/>
        <w:tblW w:w="0" w:type="auto"/>
        <w:jc w:val="center"/>
        <w:tblLook w:val="04A0" w:firstRow="1" w:lastRow="0" w:firstColumn="1" w:lastColumn="0" w:noHBand="0" w:noVBand="1"/>
      </w:tblPr>
      <w:tblGrid>
        <w:gridCol w:w="609"/>
        <w:gridCol w:w="2099"/>
        <w:gridCol w:w="5651"/>
      </w:tblGrid>
      <w:tr w:rsidR="009E5E7E" w14:paraId="13DFF457" w14:textId="77777777">
        <w:trPr>
          <w:jc w:val="center"/>
        </w:trPr>
        <w:tc>
          <w:tcPr>
            <w:tcW w:w="609" w:type="dxa"/>
          </w:tcPr>
          <w:p w14:paraId="6CA9BC7F" w14:textId="77777777" w:rsidR="009E5E7E" w:rsidRDefault="005E0021">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lastRenderedPageBreak/>
              <w:t>Row</w:t>
            </w:r>
          </w:p>
        </w:tc>
        <w:tc>
          <w:tcPr>
            <w:tcW w:w="2099" w:type="dxa"/>
          </w:tcPr>
          <w:p w14:paraId="46B144FB" w14:textId="77777777" w:rsidR="009E5E7E" w:rsidRDefault="005E0021">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Field name</w:t>
            </w:r>
          </w:p>
        </w:tc>
        <w:tc>
          <w:tcPr>
            <w:tcW w:w="5651" w:type="dxa"/>
          </w:tcPr>
          <w:p w14:paraId="19B019F1" w14:textId="77777777" w:rsidR="009E5E7E" w:rsidRDefault="005E0021">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Field size (in bits)</w:t>
            </w:r>
          </w:p>
        </w:tc>
      </w:tr>
      <w:tr w:rsidR="009E5E7E" w14:paraId="4E0C9AE4" w14:textId="77777777">
        <w:trPr>
          <w:jc w:val="center"/>
        </w:trPr>
        <w:tc>
          <w:tcPr>
            <w:tcW w:w="609" w:type="dxa"/>
          </w:tcPr>
          <w:p w14:paraId="11AD7384" w14:textId="77777777" w:rsidR="009E5E7E" w:rsidRDefault="005E0021">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0</w:t>
            </w:r>
          </w:p>
        </w:tc>
        <w:tc>
          <w:tcPr>
            <w:tcW w:w="2099" w:type="dxa"/>
          </w:tcPr>
          <w:p w14:paraId="4635547D" w14:textId="77777777" w:rsidR="009E5E7E" w:rsidRDefault="005E0021">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Providing</w:t>
            </w:r>
            <w:r>
              <w:rPr>
                <w:rFonts w:ascii="Calibri" w:eastAsia="굴림" w:hAnsi="Calibri" w:cs="Calibri" w:hint="eastAsia"/>
                <w:color w:val="auto"/>
                <w:sz w:val="22"/>
                <w:szCs w:val="22"/>
                <w:lang w:val="en-US" w:eastAsia="ko-KR"/>
              </w:rPr>
              <w:t>/</w:t>
            </w:r>
            <w:r>
              <w:rPr>
                <w:rFonts w:ascii="Calibri" w:eastAsia="굴림" w:hAnsi="Calibri" w:cs="Calibri"/>
                <w:color w:val="auto"/>
                <w:sz w:val="22"/>
                <w:szCs w:val="22"/>
                <w:lang w:val="en-US" w:eastAsia="ko-KR"/>
              </w:rPr>
              <w:t>requesting</w:t>
            </w:r>
            <w:r>
              <w:rPr>
                <w:rFonts w:ascii="Calibri" w:eastAsia="굴림" w:hAnsi="Calibri" w:cs="Calibri" w:hint="eastAsia"/>
                <w:color w:val="auto"/>
                <w:sz w:val="22"/>
                <w:szCs w:val="22"/>
                <w:lang w:val="en-US" w:eastAsia="ko-KR"/>
              </w:rPr>
              <w:t xml:space="preserve"> </w:t>
            </w:r>
            <w:r>
              <w:rPr>
                <w:rFonts w:ascii="Calibri" w:eastAsia="굴림" w:hAnsi="Calibri" w:cs="Calibri"/>
                <w:color w:val="auto"/>
                <w:sz w:val="22"/>
                <w:szCs w:val="22"/>
                <w:lang w:val="en-US" w:eastAsia="ko-KR"/>
              </w:rPr>
              <w:t xml:space="preserve">indicator </w:t>
            </w:r>
          </w:p>
        </w:tc>
        <w:tc>
          <w:tcPr>
            <w:tcW w:w="5651" w:type="dxa"/>
          </w:tcPr>
          <w:p w14:paraId="06F70878" w14:textId="77777777" w:rsidR="009E5E7E" w:rsidRDefault="005E0021">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1</w:t>
            </w:r>
          </w:p>
        </w:tc>
      </w:tr>
      <w:tr w:rsidR="009E5E7E" w14:paraId="0602E32B" w14:textId="77777777">
        <w:trPr>
          <w:jc w:val="center"/>
        </w:trPr>
        <w:tc>
          <w:tcPr>
            <w:tcW w:w="609" w:type="dxa"/>
          </w:tcPr>
          <w:p w14:paraId="549EF89D" w14:textId="77777777" w:rsidR="009E5E7E" w:rsidRDefault="005E0021">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1</w:t>
            </w:r>
          </w:p>
        </w:tc>
        <w:tc>
          <w:tcPr>
            <w:tcW w:w="2099" w:type="dxa"/>
          </w:tcPr>
          <w:p w14:paraId="71B48C6E" w14:textId="77777777" w:rsidR="009E5E7E" w:rsidRDefault="005E0021">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 xml:space="preserve">Resource </w:t>
            </w:r>
            <w:r>
              <w:rPr>
                <w:rFonts w:ascii="Calibri" w:eastAsia="굴림" w:hAnsi="Calibri" w:cs="Calibri"/>
                <w:color w:val="auto"/>
                <w:sz w:val="22"/>
                <w:szCs w:val="22"/>
                <w:lang w:val="en-US" w:eastAsia="ko-KR"/>
              </w:rPr>
              <w:t>combination(s)</w:t>
            </w:r>
          </w:p>
        </w:tc>
        <w:tc>
          <w:tcPr>
            <w:tcW w:w="5651" w:type="dxa"/>
          </w:tcPr>
          <w:p w14:paraId="367C394B" w14:textId="77777777" w:rsidR="009E5E7E" w:rsidRDefault="00F839AD">
            <w:pPr>
              <w:spacing w:after="0"/>
              <w:jc w:val="both"/>
              <w:rPr>
                <w:rFonts w:ascii="Calibri" w:eastAsia="굴림" w:hAnsi="Calibri" w:cs="Calibri"/>
                <w:color w:val="auto"/>
                <w:sz w:val="22"/>
                <w:szCs w:val="22"/>
                <w:lang w:val="en-US" w:eastAsia="ko-KR"/>
              </w:rPr>
            </w:pPr>
            <m:oMathPara>
              <m:oMath>
                <m:d>
                  <m:dPr>
                    <m:begChr m:val="["/>
                    <m:endChr m:val="]"/>
                    <m:ctrlPr>
                      <w:rPr>
                        <w:rFonts w:ascii="Cambria Math" w:eastAsia="굴림" w:hAnsi="Cambria Math" w:cs="Calibri"/>
                        <w:color w:val="auto"/>
                        <w:sz w:val="22"/>
                        <w:szCs w:val="22"/>
                        <w:lang w:val="en-US" w:eastAsia="ko-KR"/>
                      </w:rPr>
                    </m:ctrlPr>
                  </m:dPr>
                  <m:e>
                    <m:r>
                      <m:rPr>
                        <m:sty m:val="p"/>
                      </m:rPr>
                      <w:rPr>
                        <w:rFonts w:ascii="Cambria Math" w:eastAsia="굴림" w:hAnsi="Cambria Math" w:cs="Calibri"/>
                        <w:color w:val="auto"/>
                        <w:sz w:val="22"/>
                        <w:szCs w:val="22"/>
                        <w:lang w:val="en-US" w:eastAsia="ko-KR"/>
                      </w:rPr>
                      <m:t>2</m:t>
                    </m:r>
                  </m:e>
                </m:d>
                <m:r>
                  <m:rPr>
                    <m:sty m:val="p"/>
                  </m:rPr>
                  <w:rPr>
                    <w:rFonts w:ascii="Cambria Math" w:eastAsia="굴림" w:hAnsi="Cambria Math" w:cs="Calibri"/>
                    <w:color w:val="auto"/>
                    <w:sz w:val="22"/>
                    <w:szCs w:val="22"/>
                    <w:lang w:val="en-US" w:eastAsia="ko-KR"/>
                  </w:rPr>
                  <m:t>*</m:t>
                </m:r>
                <m:d>
                  <m:dPr>
                    <m:begChr m:val="{"/>
                    <m:endChr m:val="}"/>
                    <m:ctrlPr>
                      <w:rPr>
                        <w:rFonts w:ascii="Cambria Math" w:eastAsia="굴림" w:hAnsi="Cambria Math" w:cs="Calibri"/>
                        <w:color w:val="auto"/>
                        <w:sz w:val="22"/>
                        <w:szCs w:val="22"/>
                        <w:lang w:val="en-US" w:eastAsia="ko-KR"/>
                      </w:rPr>
                    </m:ctrlPr>
                  </m:dPr>
                  <m:e>
                    <m:d>
                      <m:dPr>
                        <m:begChr m:val="⌈"/>
                        <m:endChr m:val="⌉"/>
                        <m:ctrlPr>
                          <w:rPr>
                            <w:rFonts w:ascii="Cambria Math" w:eastAsia="굴림" w:hAnsi="Cambria Math" w:cs="Calibri"/>
                            <w:color w:val="auto"/>
                            <w:sz w:val="22"/>
                            <w:szCs w:val="22"/>
                            <w:lang w:val="en-US" w:eastAsia="ko-KR"/>
                          </w:rPr>
                        </m:ctrlPr>
                      </m:dPr>
                      <m:e>
                        <m:sSub>
                          <m:sSubPr>
                            <m:ctrlPr>
                              <w:rPr>
                                <w:rFonts w:ascii="Cambria Math" w:eastAsia="굴림" w:hAnsi="Cambria Math" w:cs="Calibri"/>
                                <w:color w:val="auto"/>
                                <w:sz w:val="22"/>
                                <w:szCs w:val="22"/>
                                <w:lang w:val="en-US" w:eastAsia="ko-KR"/>
                              </w:rPr>
                            </m:ctrlPr>
                          </m:sSubPr>
                          <m:e>
                            <m:r>
                              <m:rPr>
                                <m:nor/>
                              </m:rPr>
                              <w:rPr>
                                <w:rFonts w:ascii="Calibri" w:eastAsia="굴림" w:hAnsi="Calibri" w:cs="Calibri"/>
                                <w:color w:val="auto"/>
                                <w:sz w:val="22"/>
                                <w:szCs w:val="22"/>
                                <w:lang w:val="en-US" w:eastAsia="ko-KR"/>
                              </w:rPr>
                              <m:t>log</m:t>
                            </m:r>
                          </m:e>
                          <m:sub>
                            <m:r>
                              <m:rPr>
                                <m:nor/>
                              </m:rPr>
                              <w:rPr>
                                <w:rFonts w:ascii="Calibri" w:eastAsia="굴림" w:hAnsi="Calibri" w:cs="Calibri"/>
                                <w:color w:val="auto"/>
                                <w:sz w:val="22"/>
                                <w:szCs w:val="22"/>
                                <w:lang w:val="en-US" w:eastAsia="ko-KR"/>
                              </w:rPr>
                              <m:t>2</m:t>
                            </m:r>
                          </m:sub>
                        </m:sSub>
                        <m:r>
                          <m:rPr>
                            <m:nor/>
                          </m:rPr>
                          <w:rPr>
                            <w:rFonts w:ascii="Calibri" w:eastAsia="굴림" w:hAnsi="Calibri" w:cs="Calibri"/>
                            <w:color w:val="auto"/>
                            <w:sz w:val="22"/>
                            <w:szCs w:val="22"/>
                            <w:lang w:val="en-US" w:eastAsia="ko-KR"/>
                          </w:rPr>
                          <m:t>(</m:t>
                        </m:r>
                        <m:f>
                          <m:fPr>
                            <m:ctrlPr>
                              <w:rPr>
                                <w:rFonts w:ascii="Cambria Math" w:eastAsia="굴림" w:hAnsi="Cambria Math" w:cs="Calibri"/>
                                <w:color w:val="auto"/>
                                <w:sz w:val="22"/>
                                <w:szCs w:val="22"/>
                                <w:lang w:val="en-US" w:eastAsia="ko-KR"/>
                              </w:rPr>
                            </m:ctrlPr>
                          </m:fPr>
                          <m:num>
                            <m:sSubSup>
                              <m:sSubSupPr>
                                <m:ctrlPr>
                                  <w:rPr>
                                    <w:rFonts w:ascii="Cambria Math" w:eastAsia="굴림" w:hAnsi="Cambria Math" w:cs="Calibri"/>
                                    <w:color w:val="auto"/>
                                    <w:sz w:val="22"/>
                                    <w:szCs w:val="22"/>
                                    <w:lang w:val="en-US" w:eastAsia="ko-KR"/>
                                  </w:rPr>
                                </m:ctrlPr>
                              </m:sSubSupPr>
                              <m:e>
                                <m:r>
                                  <m:rPr>
                                    <m:nor/>
                                  </m:rPr>
                                  <w:rPr>
                                    <w:rFonts w:ascii="Calibri" w:eastAsia="굴림" w:hAnsi="Calibri" w:cs="Calibri"/>
                                    <w:color w:val="auto"/>
                                    <w:sz w:val="22"/>
                                    <w:szCs w:val="22"/>
                                    <w:lang w:val="en-US" w:eastAsia="ko-KR"/>
                                  </w:rPr>
                                  <m:t>N</m:t>
                                </m:r>
                              </m:e>
                              <m:sub>
                                <m:r>
                                  <m:rPr>
                                    <m:nor/>
                                  </m:rPr>
                                  <w:rPr>
                                    <w:rFonts w:ascii="Calibri" w:eastAsia="굴림" w:hAnsi="Calibri" w:cs="Calibri"/>
                                    <w:color w:val="auto"/>
                                    <w:sz w:val="22"/>
                                    <w:szCs w:val="22"/>
                                    <w:lang w:val="en-US" w:eastAsia="ko-KR"/>
                                  </w:rPr>
                                  <m:t xml:space="preserve"> subChannel</m:t>
                                </m:r>
                              </m:sub>
                              <m:sup>
                                <m:r>
                                  <m:rPr>
                                    <m:nor/>
                                  </m:rPr>
                                  <w:rPr>
                                    <w:rFonts w:ascii="Calibri" w:eastAsia="굴림" w:hAnsi="Calibri" w:cs="Calibri"/>
                                    <w:color w:val="auto"/>
                                    <w:sz w:val="22"/>
                                    <w:szCs w:val="22"/>
                                    <w:lang w:val="en-US" w:eastAsia="ko-KR"/>
                                  </w:rPr>
                                  <m:t xml:space="preserve"> SL</m:t>
                                </m:r>
                              </m:sup>
                            </m:sSubSup>
                            <m:d>
                              <m:dPr>
                                <m:ctrlPr>
                                  <w:rPr>
                                    <w:rFonts w:ascii="Cambria Math" w:eastAsia="굴림" w:hAnsi="Cambria Math" w:cs="Calibri"/>
                                    <w:color w:val="auto"/>
                                    <w:sz w:val="22"/>
                                    <w:szCs w:val="22"/>
                                    <w:lang w:val="en-US" w:eastAsia="ko-KR"/>
                                  </w:rPr>
                                </m:ctrlPr>
                              </m:dPr>
                              <m:e>
                                <m:sSubSup>
                                  <m:sSubSupPr>
                                    <m:ctrlPr>
                                      <w:rPr>
                                        <w:rFonts w:ascii="Cambria Math" w:eastAsia="굴림" w:hAnsi="Cambria Math" w:cs="Calibri"/>
                                        <w:color w:val="auto"/>
                                        <w:sz w:val="22"/>
                                        <w:szCs w:val="22"/>
                                        <w:lang w:val="en-US" w:eastAsia="ko-KR"/>
                                      </w:rPr>
                                    </m:ctrlPr>
                                  </m:sSubSupPr>
                                  <m:e>
                                    <m:r>
                                      <m:rPr>
                                        <m:nor/>
                                      </m:rPr>
                                      <w:rPr>
                                        <w:rFonts w:ascii="Calibri" w:eastAsia="굴림" w:hAnsi="Calibri" w:cs="Calibri"/>
                                        <w:color w:val="auto"/>
                                        <w:sz w:val="22"/>
                                        <w:szCs w:val="22"/>
                                        <w:lang w:val="en-US" w:eastAsia="ko-KR"/>
                                      </w:rPr>
                                      <m:t>N</m:t>
                                    </m:r>
                                  </m:e>
                                  <m:sub>
                                    <m:r>
                                      <m:rPr>
                                        <m:nor/>
                                      </m:rPr>
                                      <w:rPr>
                                        <w:rFonts w:ascii="Calibri" w:eastAsia="굴림" w:hAnsi="Calibri" w:cs="Calibri"/>
                                        <w:color w:val="auto"/>
                                        <w:sz w:val="22"/>
                                        <w:szCs w:val="22"/>
                                        <w:lang w:val="en-US" w:eastAsia="ko-KR"/>
                                      </w:rPr>
                                      <m:t xml:space="preserve"> subChannel</m:t>
                                    </m:r>
                                  </m:sub>
                                  <m:sup>
                                    <m:r>
                                      <m:rPr>
                                        <m:nor/>
                                      </m:rPr>
                                      <w:rPr>
                                        <w:rFonts w:ascii="Calibri" w:eastAsia="굴림" w:hAnsi="Calibri" w:cs="Calibri"/>
                                        <w:color w:val="auto"/>
                                        <w:sz w:val="22"/>
                                        <w:szCs w:val="22"/>
                                        <w:lang w:val="en-US" w:eastAsia="ko-KR"/>
                                      </w:rPr>
                                      <m:t xml:space="preserve"> SL</m:t>
                                    </m:r>
                                  </m:sup>
                                </m:sSubSup>
                                <m:r>
                                  <m:rPr>
                                    <m:nor/>
                                  </m:rPr>
                                  <w:rPr>
                                    <w:rFonts w:ascii="Calibri" w:eastAsia="굴림" w:hAnsi="Calibri" w:cs="Calibri"/>
                                    <w:color w:val="auto"/>
                                    <w:sz w:val="22"/>
                                    <w:szCs w:val="22"/>
                                    <w:lang w:val="en-US" w:eastAsia="ko-KR"/>
                                  </w:rPr>
                                  <m:t xml:space="preserve"> + 1</m:t>
                                </m:r>
                              </m:e>
                            </m:d>
                            <m:d>
                              <m:dPr>
                                <m:ctrlPr>
                                  <w:rPr>
                                    <w:rFonts w:ascii="Cambria Math" w:eastAsia="굴림" w:hAnsi="Cambria Math" w:cs="Calibri"/>
                                    <w:color w:val="auto"/>
                                    <w:sz w:val="22"/>
                                    <w:szCs w:val="22"/>
                                    <w:lang w:val="en-US" w:eastAsia="ko-KR"/>
                                  </w:rPr>
                                </m:ctrlPr>
                              </m:dPr>
                              <m:e>
                                <m:r>
                                  <m:rPr>
                                    <m:nor/>
                                  </m:rPr>
                                  <w:rPr>
                                    <w:rFonts w:ascii="Calibri" w:eastAsia="굴림" w:hAnsi="Calibri" w:cs="Calibri"/>
                                    <w:color w:val="auto"/>
                                    <w:sz w:val="22"/>
                                    <w:szCs w:val="22"/>
                                    <w:lang w:val="en-US" w:eastAsia="ko-KR"/>
                                  </w:rPr>
                                  <m:t>2</m:t>
                                </m:r>
                                <m:sSubSup>
                                  <m:sSubSupPr>
                                    <m:ctrlPr>
                                      <w:rPr>
                                        <w:rFonts w:ascii="Cambria Math" w:eastAsia="굴림" w:hAnsi="Cambria Math" w:cs="Calibri"/>
                                        <w:color w:val="auto"/>
                                        <w:sz w:val="22"/>
                                        <w:szCs w:val="22"/>
                                        <w:lang w:val="en-US" w:eastAsia="ko-KR"/>
                                      </w:rPr>
                                    </m:ctrlPr>
                                  </m:sSubSupPr>
                                  <m:e>
                                    <m:r>
                                      <m:rPr>
                                        <m:nor/>
                                      </m:rPr>
                                      <w:rPr>
                                        <w:rFonts w:ascii="Calibri" w:eastAsia="굴림" w:hAnsi="Calibri" w:cs="Calibri"/>
                                        <w:color w:val="auto"/>
                                        <w:sz w:val="22"/>
                                        <w:szCs w:val="22"/>
                                        <w:lang w:val="en-US" w:eastAsia="ko-KR"/>
                                      </w:rPr>
                                      <m:t>N</m:t>
                                    </m:r>
                                  </m:e>
                                  <m:sub>
                                    <m:r>
                                      <m:rPr>
                                        <m:nor/>
                                      </m:rPr>
                                      <w:rPr>
                                        <w:rFonts w:ascii="Calibri" w:eastAsia="굴림" w:hAnsi="Calibri" w:cs="Calibri"/>
                                        <w:color w:val="auto"/>
                                        <w:sz w:val="22"/>
                                        <w:szCs w:val="22"/>
                                        <w:lang w:val="en-US" w:eastAsia="ko-KR"/>
                                      </w:rPr>
                                      <m:t xml:space="preserve"> subChannel</m:t>
                                    </m:r>
                                  </m:sub>
                                  <m:sup>
                                    <m:r>
                                      <m:rPr>
                                        <m:nor/>
                                      </m:rPr>
                                      <w:rPr>
                                        <w:rFonts w:ascii="Calibri" w:eastAsia="굴림" w:hAnsi="Calibri" w:cs="Calibri"/>
                                        <w:color w:val="auto"/>
                                        <w:sz w:val="22"/>
                                        <w:szCs w:val="22"/>
                                        <w:lang w:val="en-US" w:eastAsia="ko-KR"/>
                                      </w:rPr>
                                      <m:t xml:space="preserve"> SL</m:t>
                                    </m:r>
                                  </m:sup>
                                </m:sSubSup>
                                <m:r>
                                  <m:rPr>
                                    <m:nor/>
                                  </m:rPr>
                                  <w:rPr>
                                    <w:rFonts w:ascii="Calibri" w:eastAsia="굴림" w:hAnsi="Calibri" w:cs="Calibri"/>
                                    <w:color w:val="auto"/>
                                    <w:sz w:val="22"/>
                                    <w:szCs w:val="22"/>
                                    <w:lang w:val="en-US" w:eastAsia="ko-KR"/>
                                  </w:rPr>
                                  <m:t xml:space="preserve"> + 1</m:t>
                                </m:r>
                              </m:e>
                            </m:d>
                          </m:num>
                          <m:den>
                            <m:r>
                              <m:rPr>
                                <m:nor/>
                              </m:rPr>
                              <w:rPr>
                                <w:rFonts w:ascii="Calibri" w:eastAsia="굴림" w:hAnsi="Calibri" w:cs="Calibri"/>
                                <w:color w:val="auto"/>
                                <w:sz w:val="22"/>
                                <w:szCs w:val="22"/>
                                <w:lang w:val="en-US" w:eastAsia="ko-KR"/>
                              </w:rPr>
                              <m:t>6</m:t>
                            </m:r>
                          </m:den>
                        </m:f>
                        <m:r>
                          <m:rPr>
                            <m:nor/>
                          </m:rPr>
                          <w:rPr>
                            <w:rFonts w:ascii="Calibri" w:eastAsia="굴림" w:hAnsi="Calibri" w:cs="Calibri"/>
                            <w:color w:val="auto"/>
                            <w:sz w:val="22"/>
                            <w:szCs w:val="22"/>
                            <w:lang w:val="en-US" w:eastAsia="ko-KR"/>
                          </w:rPr>
                          <m:t>)</m:t>
                        </m:r>
                      </m:e>
                    </m:d>
                    <m:r>
                      <m:rPr>
                        <m:sty m:val="p"/>
                      </m:rPr>
                      <w:rPr>
                        <w:rFonts w:ascii="Cambria Math" w:eastAsia="굴림" w:hAnsi="Cambria Math" w:cs="Calibri"/>
                        <w:color w:val="auto"/>
                        <w:sz w:val="22"/>
                        <w:szCs w:val="22"/>
                        <w:lang w:val="en-US" w:eastAsia="ko-KR"/>
                      </w:rPr>
                      <m:t>+9+Y</m:t>
                    </m:r>
                  </m:e>
                </m:d>
              </m:oMath>
            </m:oMathPara>
          </w:p>
          <w:p w14:paraId="56AECA49" w14:textId="77777777" w:rsidR="009E5E7E" w:rsidRDefault="009E5E7E">
            <w:pPr>
              <w:spacing w:after="0"/>
              <w:jc w:val="both"/>
              <w:rPr>
                <w:rFonts w:ascii="Calibri" w:eastAsia="굴림" w:hAnsi="Calibri" w:cs="Calibri"/>
                <w:color w:val="auto"/>
                <w:sz w:val="22"/>
                <w:szCs w:val="22"/>
                <w:lang w:val="en-US" w:eastAsia="ko-KR"/>
              </w:rPr>
            </w:pPr>
          </w:p>
          <w:p w14:paraId="0A933CC5" w14:textId="77777777" w:rsidR="009E5E7E" w:rsidRDefault="005E0021">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 xml:space="preserve">Where </w:t>
            </w:r>
            <m:oMath>
              <m:sSubSup>
                <m:sSubSupPr>
                  <m:ctrlPr>
                    <w:rPr>
                      <w:rFonts w:ascii="Cambria Math" w:eastAsia="굴림" w:hAnsi="Cambria Math" w:cs="Calibri"/>
                      <w:color w:val="auto"/>
                      <w:sz w:val="22"/>
                      <w:szCs w:val="22"/>
                      <w:lang w:val="en-US" w:eastAsia="ko-KR"/>
                    </w:rPr>
                  </m:ctrlPr>
                </m:sSubSupPr>
                <m:e>
                  <m:r>
                    <m:rPr>
                      <m:nor/>
                    </m:rPr>
                    <w:rPr>
                      <w:rFonts w:ascii="Calibri" w:eastAsia="굴림" w:hAnsi="Calibri" w:cs="Calibri"/>
                      <w:color w:val="auto"/>
                      <w:sz w:val="22"/>
                      <w:szCs w:val="22"/>
                      <w:lang w:val="en-US" w:eastAsia="ko-KR"/>
                    </w:rPr>
                    <m:t>N</m:t>
                  </m:r>
                </m:e>
                <m:sub>
                  <m:r>
                    <m:rPr>
                      <m:nor/>
                    </m:rPr>
                    <w:rPr>
                      <w:rFonts w:ascii="Calibri" w:eastAsia="굴림" w:hAnsi="Calibri" w:cs="Calibri"/>
                      <w:color w:val="auto"/>
                      <w:sz w:val="22"/>
                      <w:szCs w:val="22"/>
                      <w:lang w:val="en-US" w:eastAsia="ko-KR"/>
                    </w:rPr>
                    <m:t xml:space="preserve"> subChannel</m:t>
                  </m:r>
                </m:sub>
                <m:sup>
                  <m:r>
                    <m:rPr>
                      <m:nor/>
                    </m:rPr>
                    <w:rPr>
                      <w:rFonts w:ascii="Calibri" w:eastAsia="굴림" w:hAnsi="Calibri" w:cs="Calibri"/>
                      <w:color w:val="auto"/>
                      <w:sz w:val="22"/>
                      <w:szCs w:val="22"/>
                      <w:lang w:val="en-US" w:eastAsia="ko-KR"/>
                    </w:rPr>
                    <m:t xml:space="preserve"> SL</m:t>
                  </m:r>
                </m:sup>
              </m:sSubSup>
            </m:oMath>
            <w:r>
              <w:rPr>
                <w:rFonts w:ascii="Calibri" w:eastAsia="굴림" w:hAnsi="Calibri" w:cs="Calibri"/>
                <w:color w:val="auto"/>
                <w:sz w:val="22"/>
                <w:szCs w:val="22"/>
                <w:lang w:val="en-US" w:eastAsia="ko-KR"/>
              </w:rPr>
              <w:t xml:space="preserve"> is provided by the higher layer parameter sl-NumSubchannel, </w:t>
            </w:r>
          </w:p>
          <w:p w14:paraId="4D8F1AC5" w14:textId="77777777" w:rsidR="009E5E7E" w:rsidRDefault="005E0021">
            <w:pPr>
              <w:spacing w:after="0"/>
              <w:jc w:val="both"/>
              <w:rPr>
                <w:rFonts w:ascii="Calibri" w:eastAsia="굴림" w:hAnsi="Calibri" w:cs="Calibri"/>
                <w:color w:val="auto"/>
                <w:sz w:val="22"/>
                <w:szCs w:val="22"/>
                <w:lang w:val="en-US" w:eastAsia="ko-KR"/>
              </w:rPr>
            </w:pPr>
            <m:oMath>
              <m:r>
                <w:rPr>
                  <w:rFonts w:ascii="Cambria Math" w:eastAsia="굴림" w:hAnsi="Cambria Math" w:cs="Calibri"/>
                  <w:color w:val="auto"/>
                  <w:sz w:val="22"/>
                  <w:szCs w:val="22"/>
                  <w:lang w:val="en-US" w:eastAsia="ko-KR"/>
                </w:rPr>
                <m:t>Y=</m:t>
              </m:r>
              <m:d>
                <m:dPr>
                  <m:begChr m:val="⌈"/>
                  <m:endChr m:val="⌉"/>
                  <m:ctrlPr>
                    <w:rPr>
                      <w:rFonts w:ascii="Cambria Math" w:eastAsia="굴림" w:hAnsi="Cambria Math" w:cs="Calibri"/>
                      <w:color w:val="auto"/>
                      <w:sz w:val="22"/>
                      <w:szCs w:val="22"/>
                      <w:lang w:val="en-US" w:eastAsia="ko-KR"/>
                    </w:rPr>
                  </m:ctrlPr>
                </m:dPr>
                <m:e>
                  <m:func>
                    <m:funcPr>
                      <m:ctrlPr>
                        <w:rPr>
                          <w:rFonts w:ascii="Cambria Math" w:eastAsia="굴림" w:hAnsi="Cambria Math" w:cs="Calibri"/>
                          <w:color w:val="auto"/>
                          <w:sz w:val="22"/>
                          <w:szCs w:val="22"/>
                          <w:lang w:val="en-US" w:eastAsia="ko-KR"/>
                        </w:rPr>
                      </m:ctrlPr>
                    </m:funcPr>
                    <m:fName>
                      <m:sSub>
                        <m:sSubPr>
                          <m:ctrlPr>
                            <w:rPr>
                              <w:rFonts w:ascii="Cambria Math" w:eastAsia="굴림" w:hAnsi="Cambria Math" w:cs="Calibri"/>
                              <w:color w:val="auto"/>
                              <w:sz w:val="22"/>
                              <w:szCs w:val="22"/>
                              <w:lang w:val="en-US" w:eastAsia="ko-KR"/>
                            </w:rPr>
                          </m:ctrlPr>
                        </m:sSubPr>
                        <m:e>
                          <m:r>
                            <m:rPr>
                              <m:sty m:val="p"/>
                            </m:rPr>
                            <w:rPr>
                              <w:rFonts w:ascii="Cambria Math" w:eastAsia="굴림" w:hAnsi="Cambria Math" w:cs="Calibri"/>
                              <w:color w:val="auto"/>
                              <w:sz w:val="22"/>
                              <w:szCs w:val="22"/>
                              <w:lang w:val="en-US" w:eastAsia="ko-KR"/>
                            </w:rPr>
                            <m:t>log</m:t>
                          </m:r>
                        </m:e>
                        <m:sub>
                          <m:r>
                            <m:rPr>
                              <m:sty m:val="p"/>
                            </m:rPr>
                            <w:rPr>
                              <w:rFonts w:ascii="Cambria Math" w:eastAsia="굴림" w:hAnsi="Cambria Math" w:cs="Calibri"/>
                              <w:color w:val="auto"/>
                              <w:sz w:val="22"/>
                              <w:szCs w:val="22"/>
                              <w:lang w:val="en-US" w:eastAsia="ko-KR"/>
                            </w:rPr>
                            <m:t>2</m:t>
                          </m:r>
                        </m:sub>
                      </m:sSub>
                    </m:fName>
                    <m:e>
                      <m:sSub>
                        <m:sSubPr>
                          <m:ctrlPr>
                            <w:rPr>
                              <w:rFonts w:ascii="Cambria Math" w:eastAsia="굴림" w:hAnsi="Cambria Math" w:cs="Calibri"/>
                              <w:color w:val="auto"/>
                              <w:sz w:val="22"/>
                              <w:szCs w:val="22"/>
                              <w:lang w:val="en-US" w:eastAsia="ko-KR"/>
                            </w:rPr>
                          </m:ctrlPr>
                        </m:sSubPr>
                        <m:e>
                          <m:r>
                            <m:rPr>
                              <m:sty m:val="p"/>
                            </m:rPr>
                            <w:rPr>
                              <w:rFonts w:ascii="Cambria Math" w:eastAsia="굴림" w:hAnsi="Cambria Math" w:cs="Calibri"/>
                              <w:color w:val="auto"/>
                              <w:sz w:val="22"/>
                              <w:szCs w:val="22"/>
                              <w:lang w:val="en-US" w:eastAsia="ko-KR"/>
                            </w:rPr>
                            <m:t>N</m:t>
                          </m:r>
                        </m:e>
                        <m:sub>
                          <m:r>
                            <m:rPr>
                              <m:sty m:val="p"/>
                            </m:rPr>
                            <w:rPr>
                              <w:rFonts w:ascii="Cambria Math" w:eastAsia="굴림" w:hAnsi="Cambria Math" w:cs="Calibri"/>
                              <w:color w:val="auto"/>
                              <w:sz w:val="22"/>
                              <w:szCs w:val="22"/>
                              <w:lang w:val="en-US" w:eastAsia="ko-KR"/>
                            </w:rPr>
                            <w:softHyphen/>
                            <m:t>rsv_period</m:t>
                          </m:r>
                        </m:sub>
                      </m:sSub>
                    </m:e>
                  </m:func>
                </m:e>
              </m:d>
            </m:oMath>
            <w:r>
              <w:rPr>
                <w:rFonts w:ascii="Calibri" w:eastAsia="굴림" w:hAnsi="Calibri" w:cs="Calibri"/>
                <w:color w:val="auto"/>
                <w:sz w:val="22"/>
                <w:szCs w:val="22"/>
                <w:lang w:val="en-US" w:eastAsia="ko-KR"/>
              </w:rPr>
              <w:t xml:space="preserve">with that </w:t>
            </w:r>
            <m:oMath>
              <m:sSub>
                <m:sSubPr>
                  <m:ctrlPr>
                    <w:rPr>
                      <w:rFonts w:ascii="Cambria Math" w:eastAsia="굴림" w:hAnsi="Cambria Math" w:cs="Calibri"/>
                      <w:color w:val="auto"/>
                      <w:sz w:val="22"/>
                      <w:szCs w:val="22"/>
                      <w:lang w:val="en-US" w:eastAsia="ko-KR"/>
                    </w:rPr>
                  </m:ctrlPr>
                </m:sSubPr>
                <m:e>
                  <m:r>
                    <m:rPr>
                      <m:sty m:val="p"/>
                    </m:rPr>
                    <w:rPr>
                      <w:rFonts w:ascii="Cambria Math" w:eastAsia="굴림" w:hAnsi="Cambria Math" w:cs="Calibri"/>
                      <w:color w:val="auto"/>
                      <w:sz w:val="22"/>
                      <w:szCs w:val="22"/>
                      <w:lang w:val="en-US" w:eastAsia="ko-KR"/>
                    </w:rPr>
                    <m:t>N</m:t>
                  </m:r>
                </m:e>
                <m:sub>
                  <m:r>
                    <m:rPr>
                      <m:sty m:val="p"/>
                    </m:rPr>
                    <w:rPr>
                      <w:rFonts w:ascii="Cambria Math" w:eastAsia="굴림" w:hAnsi="Cambria Math" w:cs="Calibri"/>
                      <w:color w:val="auto"/>
                      <w:sz w:val="22"/>
                      <w:szCs w:val="22"/>
                      <w:lang w:val="en-US" w:eastAsia="ko-KR"/>
                    </w:rPr>
                    <w:softHyphen/>
                    <m:t>rsv_period</m:t>
                  </m:r>
                </m:sub>
              </m:sSub>
            </m:oMath>
            <w:r>
              <w:rPr>
                <w:rFonts w:ascii="Calibri" w:eastAsia="굴림" w:hAnsi="Calibri" w:cs="Calibri"/>
                <w:color w:val="auto"/>
                <w:sz w:val="22"/>
                <w:szCs w:val="22"/>
                <w:lang w:val="en-US" w:eastAsia="ko-KR"/>
              </w:rPr>
              <w:t xml:space="preserve">  is the number of entries in the higher layer parameter sl-ResourceReservePeriodList, if higher layer parameter sl-MultiReserveResoure is configured; </w:t>
            </w:r>
            <m:oMath>
              <m:r>
                <w:rPr>
                  <w:rFonts w:ascii="Cambria Math" w:eastAsia="굴림" w:hAnsi="Cambria Math" w:cs="Calibri"/>
                  <w:color w:val="auto"/>
                  <w:sz w:val="22"/>
                  <w:szCs w:val="22"/>
                  <w:lang w:val="en-US" w:eastAsia="ko-KR"/>
                </w:rPr>
                <m:t>Y=0</m:t>
              </m:r>
            </m:oMath>
            <w:r>
              <w:rPr>
                <w:rFonts w:ascii="Calibri" w:eastAsia="굴림" w:hAnsi="Calibri" w:cs="Calibri"/>
                <w:color w:val="auto"/>
                <w:sz w:val="22"/>
                <w:szCs w:val="22"/>
                <w:lang w:val="en-US" w:eastAsia="ko-KR"/>
              </w:rPr>
              <w:t xml:space="preserve"> otherwise.</w:t>
            </w:r>
          </w:p>
        </w:tc>
      </w:tr>
      <w:tr w:rsidR="009E5E7E" w14:paraId="431F02FC" w14:textId="77777777">
        <w:trPr>
          <w:jc w:val="center"/>
        </w:trPr>
        <w:tc>
          <w:tcPr>
            <w:tcW w:w="609" w:type="dxa"/>
          </w:tcPr>
          <w:p w14:paraId="37D195CE" w14:textId="77777777" w:rsidR="009E5E7E" w:rsidRDefault="005E0021">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2</w:t>
            </w:r>
          </w:p>
        </w:tc>
        <w:tc>
          <w:tcPr>
            <w:tcW w:w="2099" w:type="dxa"/>
          </w:tcPr>
          <w:p w14:paraId="7E6CC79D" w14:textId="77777777" w:rsidR="009E5E7E" w:rsidRDefault="005E0021">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 xml:space="preserve">First resource </w:t>
            </w:r>
            <w:r>
              <w:rPr>
                <w:rFonts w:ascii="Calibri" w:eastAsia="굴림" w:hAnsi="Calibri" w:cs="Calibri"/>
                <w:color w:val="auto"/>
                <w:sz w:val="22"/>
                <w:szCs w:val="22"/>
                <w:lang w:val="en-US" w:eastAsia="ko-KR"/>
              </w:rPr>
              <w:t xml:space="preserve">location(s) </w:t>
            </w:r>
          </w:p>
        </w:tc>
        <w:tc>
          <w:tcPr>
            <w:tcW w:w="5651" w:type="dxa"/>
          </w:tcPr>
          <w:p w14:paraId="2E32D2B0" w14:textId="77777777" w:rsidR="009E5E7E" w:rsidRDefault="005E0021">
            <w:pPr>
              <w:spacing w:after="0"/>
              <w:jc w:val="both"/>
              <w:rPr>
                <w:rFonts w:ascii="Calibri" w:eastAsia="굴림" w:hAnsi="Calibri" w:cs="Calibri"/>
                <w:color w:val="auto"/>
                <w:sz w:val="22"/>
                <w:szCs w:val="22"/>
                <w:lang w:val="en-US" w:eastAsia="ko-KR"/>
              </w:rPr>
            </w:pPr>
            <m:oMathPara>
              <m:oMath>
                <m:r>
                  <m:rPr>
                    <m:sty m:val="p"/>
                  </m:rPr>
                  <w:rPr>
                    <w:rFonts w:ascii="Cambria Math" w:eastAsia="굴림" w:hAnsi="Cambria Math" w:cs="Calibri"/>
                    <w:color w:val="auto"/>
                    <w:sz w:val="22"/>
                    <w:szCs w:val="22"/>
                    <w:lang w:val="en-US" w:eastAsia="ko-KR"/>
                  </w:rPr>
                  <m:t>[2]*</m:t>
                </m:r>
                <m:d>
                  <m:dPr>
                    <m:begChr m:val="⌈"/>
                    <m:endChr m:val="⌉"/>
                    <m:ctrlPr>
                      <w:rPr>
                        <w:rFonts w:ascii="Cambria Math" w:eastAsia="굴림" w:hAnsi="Cambria Math" w:cs="Calibri"/>
                        <w:color w:val="auto"/>
                        <w:sz w:val="22"/>
                        <w:szCs w:val="22"/>
                        <w:lang w:val="en-US" w:eastAsia="ko-KR"/>
                      </w:rPr>
                    </m:ctrlPr>
                  </m:dPr>
                  <m:e>
                    <m:sSub>
                      <m:sSubPr>
                        <m:ctrlPr>
                          <w:rPr>
                            <w:rFonts w:ascii="Cambria Math" w:eastAsia="굴림" w:hAnsi="Cambria Math" w:cs="Calibri"/>
                            <w:color w:val="auto"/>
                            <w:sz w:val="22"/>
                            <w:szCs w:val="22"/>
                            <w:lang w:val="en-US" w:eastAsia="ko-KR"/>
                          </w:rPr>
                        </m:ctrlPr>
                      </m:sSubPr>
                      <m:e>
                        <m:r>
                          <m:rPr>
                            <m:nor/>
                          </m:rPr>
                          <w:rPr>
                            <w:rFonts w:ascii="Calibri" w:eastAsia="굴림" w:hAnsi="Calibri" w:cs="Calibri"/>
                            <w:color w:val="auto"/>
                            <w:sz w:val="22"/>
                            <w:szCs w:val="22"/>
                            <w:lang w:val="en-US" w:eastAsia="ko-KR"/>
                          </w:rPr>
                          <m:t>log</m:t>
                        </m:r>
                      </m:e>
                      <m:sub>
                        <m:r>
                          <m:rPr>
                            <m:nor/>
                          </m:rPr>
                          <w:rPr>
                            <w:rFonts w:ascii="Calibri" w:eastAsia="굴림" w:hAnsi="Calibri" w:cs="Calibri"/>
                            <w:color w:val="auto"/>
                            <w:sz w:val="22"/>
                            <w:szCs w:val="22"/>
                            <w:lang w:val="en-US" w:eastAsia="ko-KR"/>
                          </w:rPr>
                          <m:t>2</m:t>
                        </m:r>
                      </m:sub>
                    </m:sSub>
                    <m:r>
                      <m:rPr>
                        <m:nor/>
                      </m:rPr>
                      <w:rPr>
                        <w:rFonts w:ascii="Calibri" w:eastAsia="굴림" w:hAnsi="Calibri" w:cs="Calibri"/>
                        <w:color w:val="auto"/>
                        <w:sz w:val="22"/>
                        <w:szCs w:val="22"/>
                        <w:lang w:val="en-US" w:eastAsia="ko-KR"/>
                      </w:rPr>
                      <m:t>(255)</m:t>
                    </m:r>
                  </m:e>
                </m:d>
              </m:oMath>
            </m:oMathPara>
          </w:p>
          <w:p w14:paraId="6EC97F21" w14:textId="77777777" w:rsidR="009E5E7E" w:rsidRDefault="009E5E7E">
            <w:pPr>
              <w:spacing w:after="0"/>
              <w:jc w:val="both"/>
              <w:rPr>
                <w:rFonts w:ascii="Calibri" w:eastAsia="굴림" w:hAnsi="Calibri" w:cs="Calibri"/>
                <w:color w:val="auto"/>
                <w:sz w:val="22"/>
                <w:szCs w:val="22"/>
                <w:lang w:val="en-US" w:eastAsia="ko-KR"/>
              </w:rPr>
            </w:pPr>
          </w:p>
        </w:tc>
      </w:tr>
      <w:tr w:rsidR="009E5E7E" w14:paraId="73EF0D1A" w14:textId="77777777">
        <w:trPr>
          <w:jc w:val="center"/>
        </w:trPr>
        <w:tc>
          <w:tcPr>
            <w:tcW w:w="609" w:type="dxa"/>
          </w:tcPr>
          <w:p w14:paraId="17C249E7" w14:textId="77777777" w:rsidR="009E5E7E" w:rsidRDefault="005E0021">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4</w:t>
            </w:r>
          </w:p>
        </w:tc>
        <w:tc>
          <w:tcPr>
            <w:tcW w:w="2099" w:type="dxa"/>
          </w:tcPr>
          <w:p w14:paraId="1399D9EB" w14:textId="77777777" w:rsidR="009E5E7E" w:rsidRDefault="005E0021">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Reference slot location</w:t>
            </w:r>
          </w:p>
        </w:tc>
        <w:tc>
          <w:tcPr>
            <w:tcW w:w="5651" w:type="dxa"/>
          </w:tcPr>
          <w:p w14:paraId="1049CC4A" w14:textId="77777777" w:rsidR="009E5E7E" w:rsidRDefault="005E0021">
            <w:pPr>
              <w:spacing w:after="0"/>
              <w:jc w:val="both"/>
              <w:rPr>
                <w:rFonts w:ascii="Calibri" w:eastAsia="굴림" w:hAnsi="Calibri" w:cs="Calibri"/>
                <w:color w:val="auto"/>
                <w:sz w:val="22"/>
              </w:rPr>
            </w:pPr>
            <m:oMathPara>
              <m:oMath>
                <m:r>
                  <m:rPr>
                    <m:sty m:val="p"/>
                  </m:rPr>
                  <w:rPr>
                    <w:rFonts w:ascii="Cambria Math" w:hAnsi="Cambria Math" w:cs="Calibri"/>
                    <w:color w:val="auto"/>
                    <w:sz w:val="22"/>
                  </w:rPr>
                  <m:t>10+</m:t>
                </m:r>
                <m:d>
                  <m:dPr>
                    <m:begChr m:val="⌈"/>
                    <m:endChr m:val="⌉"/>
                    <m:ctrlPr>
                      <w:rPr>
                        <w:rFonts w:ascii="Cambria Math" w:hAnsi="Cambria Math" w:cs="Calibri"/>
                        <w:color w:val="auto"/>
                        <w:sz w:val="22"/>
                      </w:rPr>
                    </m:ctrlPr>
                  </m:dPr>
                  <m:e>
                    <m:sSub>
                      <m:sSubPr>
                        <m:ctrlPr>
                          <w:rPr>
                            <w:rFonts w:ascii="Cambria Math" w:hAnsi="Cambria Math" w:cs="Calibri"/>
                            <w:color w:val="auto"/>
                            <w:sz w:val="22"/>
                          </w:rPr>
                        </m:ctrlPr>
                      </m:sSubPr>
                      <m:e>
                        <m:r>
                          <m:rPr>
                            <m:nor/>
                          </m:rPr>
                          <w:rPr>
                            <w:rFonts w:ascii="Calibri" w:hAnsi="Calibri" w:cs="Calibri"/>
                            <w:color w:val="auto"/>
                            <w:sz w:val="22"/>
                          </w:rPr>
                          <m:t>log</m:t>
                        </m:r>
                      </m:e>
                      <m:sub>
                        <m:r>
                          <m:rPr>
                            <m:nor/>
                          </m:rPr>
                          <w:rPr>
                            <w:rFonts w:ascii="Calibri" w:hAnsi="Calibri" w:cs="Calibri"/>
                            <w:color w:val="auto"/>
                            <w:sz w:val="22"/>
                          </w:rPr>
                          <m:t>2</m:t>
                        </m:r>
                      </m:sub>
                    </m:sSub>
                    <m:r>
                      <m:rPr>
                        <m:nor/>
                      </m:rPr>
                      <w:rPr>
                        <w:rFonts w:ascii="Calibri" w:hAnsi="Calibri" w:cs="Calibri"/>
                        <w:color w:val="auto"/>
                        <w:sz w:val="22"/>
                      </w:rPr>
                      <m:t>(10∙</m:t>
                    </m:r>
                    <m:sSup>
                      <m:sSupPr>
                        <m:ctrlPr>
                          <w:rPr>
                            <w:rFonts w:ascii="Cambria Math" w:hAnsi="Cambria Math" w:cs="Calibri"/>
                            <w:color w:val="auto"/>
                            <w:sz w:val="22"/>
                          </w:rPr>
                        </m:ctrlPr>
                      </m:sSupPr>
                      <m:e>
                        <m:r>
                          <m:rPr>
                            <m:sty m:val="p"/>
                          </m:rPr>
                          <w:rPr>
                            <w:rFonts w:ascii="Cambria Math" w:hAnsi="Cambria Math" w:cs="Calibri"/>
                            <w:color w:val="auto"/>
                            <w:sz w:val="22"/>
                          </w:rPr>
                          <m:t>2</m:t>
                        </m:r>
                      </m:e>
                      <m:sup>
                        <m:r>
                          <m:rPr>
                            <m:sty m:val="p"/>
                          </m:rPr>
                          <w:rPr>
                            <w:rFonts w:ascii="Cambria Math" w:hAnsi="Cambria Math" w:cs="Calibri"/>
                            <w:color w:val="auto"/>
                            <w:sz w:val="22"/>
                          </w:rPr>
                          <m:t>μ</m:t>
                        </m:r>
                      </m:sup>
                    </m:sSup>
                    <m:r>
                      <m:rPr>
                        <m:nor/>
                      </m:rPr>
                      <w:rPr>
                        <w:rFonts w:ascii="Calibri" w:hAnsi="Calibri" w:cs="Calibri"/>
                        <w:color w:val="auto"/>
                        <w:sz w:val="22"/>
                      </w:rPr>
                      <m:t>)</m:t>
                    </m:r>
                  </m:e>
                </m:d>
              </m:oMath>
            </m:oMathPara>
          </w:p>
          <w:p w14:paraId="7A2EE408" w14:textId="77777777" w:rsidR="009E5E7E" w:rsidRDefault="005E0021">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lang w:eastAsia="ko-KR"/>
              </w:rPr>
              <w:t xml:space="preserve">Where </w:t>
            </w:r>
            <m:oMath>
              <m:r>
                <m:rPr>
                  <m:sty m:val="p"/>
                </m:rPr>
                <w:rPr>
                  <w:rFonts w:ascii="Cambria Math" w:hAnsi="Cambria Math"/>
                  <w:color w:val="auto"/>
                  <w:sz w:val="22"/>
                </w:rPr>
                <m:t>μ</m:t>
              </m:r>
            </m:oMath>
            <w:r>
              <w:rPr>
                <w:rFonts w:ascii="Calibri" w:eastAsia="굴림" w:hAnsi="Calibri" w:cs="Calibri"/>
                <w:color w:val="auto"/>
                <w:sz w:val="22"/>
                <w:lang w:eastAsia="ko-KR"/>
              </w:rPr>
              <w:t xml:space="preserve"> is 0, 1, 2, 3 for SCS of 15kHz, 30kHz, 60kHz, 120kHz, respectively. </w:t>
            </w:r>
          </w:p>
        </w:tc>
      </w:tr>
      <w:tr w:rsidR="009E5E7E" w14:paraId="07AB682D" w14:textId="77777777">
        <w:trPr>
          <w:jc w:val="center"/>
        </w:trPr>
        <w:tc>
          <w:tcPr>
            <w:tcW w:w="609" w:type="dxa"/>
          </w:tcPr>
          <w:p w14:paraId="34D68493" w14:textId="77777777" w:rsidR="009E5E7E" w:rsidRDefault="005E0021">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5</w:t>
            </w:r>
          </w:p>
        </w:tc>
        <w:tc>
          <w:tcPr>
            <w:tcW w:w="2099" w:type="dxa"/>
          </w:tcPr>
          <w:p w14:paraId="24A8C50F" w14:textId="77777777" w:rsidR="009E5E7E" w:rsidRDefault="005E0021">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Resource set type</w:t>
            </w:r>
          </w:p>
        </w:tc>
        <w:tc>
          <w:tcPr>
            <w:tcW w:w="5651" w:type="dxa"/>
          </w:tcPr>
          <w:p w14:paraId="799C9920" w14:textId="77777777" w:rsidR="009E5E7E" w:rsidRDefault="005E0021">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1</w:t>
            </w:r>
          </w:p>
        </w:tc>
      </w:tr>
      <w:tr w:rsidR="009E5E7E" w14:paraId="34019D58" w14:textId="77777777">
        <w:trPr>
          <w:jc w:val="center"/>
        </w:trPr>
        <w:tc>
          <w:tcPr>
            <w:tcW w:w="609" w:type="dxa"/>
          </w:tcPr>
          <w:p w14:paraId="55C82A16" w14:textId="77777777" w:rsidR="009E5E7E" w:rsidRDefault="005E0021">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6</w:t>
            </w:r>
          </w:p>
        </w:tc>
        <w:tc>
          <w:tcPr>
            <w:tcW w:w="2099" w:type="dxa"/>
          </w:tcPr>
          <w:p w14:paraId="7B03807B" w14:textId="77777777" w:rsidR="009E5E7E" w:rsidRDefault="005E0021">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L</w:t>
            </w:r>
            <w:r>
              <w:rPr>
                <w:rFonts w:ascii="Calibri" w:eastAsia="굴림" w:hAnsi="Calibri" w:cs="Calibri" w:hint="eastAsia"/>
                <w:color w:val="auto"/>
                <w:sz w:val="22"/>
                <w:szCs w:val="22"/>
                <w:lang w:val="en-US" w:eastAsia="ko-KR"/>
              </w:rPr>
              <w:t xml:space="preserve">owest </w:t>
            </w:r>
            <w:r>
              <w:rPr>
                <w:rFonts w:ascii="Calibri" w:eastAsia="굴림" w:hAnsi="Calibri" w:cs="Calibri"/>
                <w:color w:val="auto"/>
                <w:sz w:val="22"/>
                <w:szCs w:val="22"/>
                <w:lang w:val="en-US" w:eastAsia="ko-KR"/>
              </w:rPr>
              <w:t>subchannel indices for</w:t>
            </w:r>
            <w:r>
              <w:rPr>
                <w:rFonts w:ascii="Calibri" w:eastAsia="굴림" w:hAnsi="Calibri" w:cs="Calibri" w:hint="eastAsia"/>
                <w:color w:val="auto"/>
                <w:sz w:val="22"/>
                <w:szCs w:val="22"/>
                <w:lang w:val="en-US" w:eastAsia="ko-KR"/>
              </w:rPr>
              <w:t xml:space="preserve"> </w:t>
            </w:r>
            <w:r>
              <w:rPr>
                <w:rFonts w:ascii="Calibri" w:eastAsia="굴림" w:hAnsi="Calibri" w:cs="Calibri"/>
                <w:color w:val="auto"/>
                <w:sz w:val="22"/>
                <w:szCs w:val="22"/>
                <w:lang w:val="en-US" w:eastAsia="ko-KR"/>
              </w:rPr>
              <w:t xml:space="preserve">the </w:t>
            </w:r>
            <w:r>
              <w:rPr>
                <w:rFonts w:ascii="Calibri" w:eastAsia="굴림" w:hAnsi="Calibri" w:cs="Calibri" w:hint="eastAsia"/>
                <w:color w:val="auto"/>
                <w:sz w:val="22"/>
                <w:szCs w:val="22"/>
                <w:lang w:val="en-US" w:eastAsia="ko-KR"/>
              </w:rPr>
              <w:t>first resource location</w:t>
            </w:r>
            <w:r>
              <w:rPr>
                <w:rFonts w:ascii="Calibri" w:eastAsia="굴림" w:hAnsi="Calibri" w:cs="Calibri"/>
                <w:color w:val="auto"/>
                <w:sz w:val="22"/>
                <w:szCs w:val="22"/>
                <w:lang w:val="en-US" w:eastAsia="ko-KR"/>
              </w:rPr>
              <w:t xml:space="preserve"> of each TRIV</w:t>
            </w:r>
          </w:p>
        </w:tc>
        <w:tc>
          <w:tcPr>
            <w:tcW w:w="5651" w:type="dxa"/>
          </w:tcPr>
          <w:p w14:paraId="5064DD80" w14:textId="77777777" w:rsidR="009E5E7E" w:rsidRDefault="005E0021">
            <w:pPr>
              <w:spacing w:after="0"/>
              <w:jc w:val="both"/>
              <w:rPr>
                <w:rFonts w:ascii="Calibri" w:eastAsia="굴림" w:hAnsi="Calibri" w:cs="Calibri"/>
                <w:color w:val="auto"/>
                <w:sz w:val="22"/>
              </w:rPr>
            </w:pPr>
            <m:oMathPara>
              <m:oMath>
                <m:r>
                  <w:rPr>
                    <w:rFonts w:ascii="Cambria Math" w:eastAsia="굴림" w:hAnsi="Cambria Math" w:cs="Calibri"/>
                    <w:color w:val="auto"/>
                    <w:sz w:val="22"/>
                  </w:rPr>
                  <m:t>[2]*</m:t>
                </m:r>
                <m:d>
                  <m:dPr>
                    <m:begChr m:val="⌈"/>
                    <m:endChr m:val="⌉"/>
                    <m:ctrlPr>
                      <w:rPr>
                        <w:rFonts w:ascii="Cambria Math" w:eastAsia="굴림" w:hAnsi="Cambria Math" w:cs="Calibri"/>
                        <w:i/>
                        <w:color w:val="auto"/>
                        <w:sz w:val="22"/>
                      </w:rPr>
                    </m:ctrlPr>
                  </m:dPr>
                  <m:e>
                    <m:func>
                      <m:funcPr>
                        <m:ctrlPr>
                          <w:rPr>
                            <w:rFonts w:ascii="Cambria Math" w:eastAsia="굴림" w:hAnsi="Cambria Math" w:cs="Calibri"/>
                            <w:i/>
                            <w:color w:val="auto"/>
                            <w:sz w:val="22"/>
                          </w:rPr>
                        </m:ctrlPr>
                      </m:funcPr>
                      <m:fName>
                        <m:sSub>
                          <m:sSubPr>
                            <m:ctrlPr>
                              <w:rPr>
                                <w:rFonts w:ascii="Cambria Math" w:eastAsia="굴림" w:hAnsi="Cambria Math" w:cs="Calibri"/>
                                <w:i/>
                                <w:color w:val="auto"/>
                                <w:sz w:val="22"/>
                              </w:rPr>
                            </m:ctrlPr>
                          </m:sSubPr>
                          <m:e>
                            <m:r>
                              <m:rPr>
                                <m:sty m:val="p"/>
                              </m:rPr>
                              <w:rPr>
                                <w:rFonts w:ascii="Cambria Math" w:eastAsia="굴림" w:hAnsi="Cambria Math" w:cs="Calibri"/>
                              </w:rPr>
                              <m:t>log</m:t>
                            </m:r>
                          </m:e>
                          <m:sub>
                            <m:r>
                              <w:rPr>
                                <w:rFonts w:ascii="Cambria Math" w:eastAsia="굴림" w:hAnsi="Cambria Math" w:cs="Calibri"/>
                                <w:color w:val="auto"/>
                                <w:sz w:val="22"/>
                              </w:rPr>
                              <m:t>2</m:t>
                            </m:r>
                          </m:sub>
                        </m:sSub>
                      </m:fName>
                      <m:e>
                        <m:d>
                          <m:dPr>
                            <m:ctrlPr>
                              <w:rPr>
                                <w:rFonts w:ascii="Cambria Math" w:eastAsia="굴림" w:hAnsi="Cambria Math" w:cs="Calibri"/>
                                <w:i/>
                                <w:color w:val="auto"/>
                                <w:sz w:val="22"/>
                              </w:rPr>
                            </m:ctrlPr>
                          </m:dPr>
                          <m:e>
                            <m:sSubSup>
                              <m:sSubSupPr>
                                <m:ctrlPr>
                                  <w:rPr>
                                    <w:rFonts w:ascii="Cambria Math" w:eastAsia="굴림" w:hAnsi="Cambria Math" w:cs="Calibri"/>
                                    <w:i/>
                                    <w:color w:val="auto"/>
                                    <w:sz w:val="22"/>
                                  </w:rPr>
                                </m:ctrlPr>
                              </m:sSubSupPr>
                              <m:e>
                                <m:r>
                                  <w:rPr>
                                    <w:rFonts w:ascii="Cambria Math" w:eastAsia="굴림" w:hAnsi="Cambria Math" w:cs="Calibri"/>
                                    <w:color w:val="auto"/>
                                    <w:sz w:val="22"/>
                                  </w:rPr>
                                  <m:t>N</m:t>
                                </m:r>
                              </m:e>
                              <m:sub>
                                <m:r>
                                  <w:rPr>
                                    <w:rFonts w:ascii="Cambria Math" w:eastAsia="굴림" w:hAnsi="Cambria Math" w:cs="Calibri"/>
                                    <w:color w:val="auto"/>
                                    <w:sz w:val="22"/>
                                  </w:rPr>
                                  <m:t>subchannel</m:t>
                                </m:r>
                              </m:sub>
                              <m:sup>
                                <m:r>
                                  <w:rPr>
                                    <w:rFonts w:ascii="Cambria Math" w:eastAsia="굴림" w:hAnsi="Cambria Math" w:cs="Calibri"/>
                                    <w:color w:val="auto"/>
                                    <w:sz w:val="22"/>
                                  </w:rPr>
                                  <m:t>SL</m:t>
                                </m:r>
                              </m:sup>
                            </m:sSubSup>
                          </m:e>
                        </m:d>
                      </m:e>
                    </m:func>
                  </m:e>
                </m:d>
              </m:oMath>
            </m:oMathPara>
          </w:p>
          <w:p w14:paraId="48926A37" w14:textId="77777777" w:rsidR="009E5E7E" w:rsidRDefault="005E0021">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 xml:space="preserve">where </w:t>
            </w:r>
            <m:oMath>
              <m:sSubSup>
                <m:sSubSupPr>
                  <m:ctrlPr>
                    <w:rPr>
                      <w:rFonts w:ascii="Cambria Math" w:eastAsia="굴림" w:hAnsi="Cambria Math" w:cs="Calibri"/>
                      <w:i/>
                      <w:color w:val="auto"/>
                      <w:sz w:val="22"/>
                    </w:rPr>
                  </m:ctrlPr>
                </m:sSubSupPr>
                <m:e>
                  <m:r>
                    <w:rPr>
                      <w:rFonts w:ascii="Cambria Math" w:eastAsia="굴림" w:hAnsi="Cambria Math" w:cs="Calibri"/>
                      <w:color w:val="auto"/>
                      <w:sz w:val="22"/>
                    </w:rPr>
                    <m:t>N</m:t>
                  </m:r>
                </m:e>
                <m:sub>
                  <m:r>
                    <w:rPr>
                      <w:rFonts w:ascii="Cambria Math" w:eastAsia="굴림" w:hAnsi="Cambria Math" w:cs="Calibri"/>
                      <w:color w:val="auto"/>
                      <w:sz w:val="22"/>
                    </w:rPr>
                    <m:t>subchannel</m:t>
                  </m:r>
                </m:sub>
                <m:sup>
                  <m:r>
                    <w:rPr>
                      <w:rFonts w:ascii="Cambria Math" w:eastAsia="굴림" w:hAnsi="Cambria Math" w:cs="Calibri"/>
                      <w:color w:val="auto"/>
                      <w:sz w:val="22"/>
                    </w:rPr>
                    <m:t>SL</m:t>
                  </m:r>
                </m:sup>
              </m:sSubSup>
            </m:oMath>
            <w:r>
              <w:rPr>
                <w:rFonts w:ascii="Calibri" w:eastAsia="굴림" w:hAnsi="Calibri" w:cs="Calibri"/>
                <w:color w:val="auto"/>
                <w:sz w:val="22"/>
                <w:szCs w:val="22"/>
                <w:lang w:val="en-US" w:eastAsia="ko-KR"/>
              </w:rPr>
              <w:t xml:space="preserve"> is provided by the higher layer parameter sl-NumSubchannel</w:t>
            </w:r>
          </w:p>
        </w:tc>
      </w:tr>
    </w:tbl>
    <w:p w14:paraId="3CFDF8E2" w14:textId="77777777" w:rsidR="009E5E7E" w:rsidRDefault="009E5E7E">
      <w:pPr>
        <w:jc w:val="both"/>
      </w:pPr>
    </w:p>
    <w:tbl>
      <w:tblPr>
        <w:tblStyle w:val="af0"/>
        <w:tblW w:w="0" w:type="auto"/>
        <w:tblLook w:val="04A0" w:firstRow="1" w:lastRow="0" w:firstColumn="1" w:lastColumn="0" w:noHBand="0" w:noVBand="1"/>
      </w:tblPr>
      <w:tblGrid>
        <w:gridCol w:w="1792"/>
        <w:gridCol w:w="1076"/>
        <w:gridCol w:w="6494"/>
      </w:tblGrid>
      <w:tr w:rsidR="009E5E7E" w14:paraId="5952BCE4" w14:textId="77777777" w:rsidTr="00420AD1">
        <w:tc>
          <w:tcPr>
            <w:tcW w:w="1792" w:type="dxa"/>
          </w:tcPr>
          <w:p w14:paraId="7641CD9D" w14:textId="77777777" w:rsidR="009E5E7E" w:rsidRDefault="005E0021">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Company</w:t>
            </w:r>
          </w:p>
        </w:tc>
        <w:tc>
          <w:tcPr>
            <w:tcW w:w="1076" w:type="dxa"/>
          </w:tcPr>
          <w:p w14:paraId="557A063B" w14:textId="77777777" w:rsidR="009E5E7E" w:rsidRDefault="005E0021">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Yes or no</w:t>
            </w:r>
          </w:p>
        </w:tc>
        <w:tc>
          <w:tcPr>
            <w:tcW w:w="6494" w:type="dxa"/>
          </w:tcPr>
          <w:p w14:paraId="454DEB90" w14:textId="77777777" w:rsidR="009E5E7E" w:rsidRDefault="005E0021">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Comments</w:t>
            </w:r>
          </w:p>
        </w:tc>
      </w:tr>
      <w:tr w:rsidR="009E5E7E" w14:paraId="1F81ED8B" w14:textId="77777777" w:rsidTr="00420AD1">
        <w:tc>
          <w:tcPr>
            <w:tcW w:w="1792" w:type="dxa"/>
          </w:tcPr>
          <w:p w14:paraId="56255EE7" w14:textId="77777777" w:rsidR="009E5E7E" w:rsidRDefault="005E002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076" w:type="dxa"/>
          </w:tcPr>
          <w:p w14:paraId="72B6A938" w14:textId="77777777" w:rsidR="009E5E7E" w:rsidRDefault="005E002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94" w:type="dxa"/>
          </w:tcPr>
          <w:p w14:paraId="6486B95C" w14:textId="77777777" w:rsidR="009E5E7E" w:rsidRDefault="009E5E7E">
            <w:pPr>
              <w:spacing w:after="0"/>
              <w:jc w:val="both"/>
              <w:rPr>
                <w:rFonts w:ascii="Calibri" w:eastAsia="MS Mincho" w:hAnsi="Calibri" w:cs="Calibri"/>
                <w:color w:val="auto"/>
                <w:sz w:val="22"/>
                <w:szCs w:val="22"/>
                <w:lang w:val="en-US" w:eastAsia="ja-JP"/>
              </w:rPr>
            </w:pPr>
          </w:p>
        </w:tc>
      </w:tr>
      <w:tr w:rsidR="00494909" w14:paraId="63A7BF31" w14:textId="77777777" w:rsidTr="00420AD1">
        <w:tc>
          <w:tcPr>
            <w:tcW w:w="1792" w:type="dxa"/>
          </w:tcPr>
          <w:p w14:paraId="5682AF48" w14:textId="77777777" w:rsidR="00494909" w:rsidRPr="00DD37F2" w:rsidRDefault="00494909" w:rsidP="00494909">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Vivo</w:t>
            </w:r>
          </w:p>
        </w:tc>
        <w:tc>
          <w:tcPr>
            <w:tcW w:w="1076" w:type="dxa"/>
          </w:tcPr>
          <w:p w14:paraId="6E8B496D" w14:textId="77777777" w:rsidR="00494909" w:rsidRPr="00DD37F2" w:rsidRDefault="00494909" w:rsidP="0049490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S</w:t>
            </w:r>
            <w:r>
              <w:rPr>
                <w:rFonts w:ascii="Calibri" w:hAnsi="Calibri" w:cs="Calibri"/>
                <w:color w:val="auto"/>
                <w:sz w:val="22"/>
                <w:szCs w:val="22"/>
                <w:lang w:val="en-US" w:eastAsia="zh-CN"/>
              </w:rPr>
              <w:t>ee comment</w:t>
            </w:r>
          </w:p>
        </w:tc>
        <w:tc>
          <w:tcPr>
            <w:tcW w:w="6494" w:type="dxa"/>
          </w:tcPr>
          <w:p w14:paraId="708CC67E" w14:textId="77777777" w:rsidR="00494909" w:rsidRDefault="00494909" w:rsidP="00494909">
            <w:pPr>
              <w:spacing w:after="0"/>
              <w:jc w:val="both"/>
              <w:rPr>
                <w:rFonts w:ascii="Calibri" w:eastAsia="굴림" w:hAnsi="Calibri" w:cs="Calibri"/>
                <w:color w:val="auto"/>
                <w:sz w:val="22"/>
                <w:szCs w:val="22"/>
                <w:lang w:val="en-US" w:eastAsia="ko-KR"/>
              </w:rPr>
            </w:pPr>
            <w:r>
              <w:rPr>
                <w:rFonts w:ascii="Calibri" w:hAnsi="Calibri" w:cs="Calibri"/>
                <w:color w:val="auto"/>
                <w:sz w:val="22"/>
                <w:szCs w:val="22"/>
                <w:lang w:val="en-US" w:eastAsia="zh-CN"/>
              </w:rPr>
              <w:t xml:space="preserve">The size for first resource location is </w:t>
            </w:r>
            <m:oMath>
              <m:d>
                <m:dPr>
                  <m:begChr m:val="⌈"/>
                  <m:endChr m:val="⌉"/>
                  <m:ctrlPr>
                    <w:rPr>
                      <w:rFonts w:ascii="Cambria Math" w:eastAsia="굴림" w:hAnsi="Cambria Math" w:cs="Calibri"/>
                      <w:color w:val="auto"/>
                      <w:sz w:val="22"/>
                      <w:szCs w:val="22"/>
                      <w:lang w:val="en-US" w:eastAsia="ko-KR"/>
                    </w:rPr>
                  </m:ctrlPr>
                </m:dPr>
                <m:e>
                  <m:sSub>
                    <m:sSubPr>
                      <m:ctrlPr>
                        <w:rPr>
                          <w:rFonts w:ascii="Cambria Math" w:eastAsia="굴림" w:hAnsi="Cambria Math" w:cs="Calibri"/>
                          <w:color w:val="auto"/>
                          <w:sz w:val="22"/>
                          <w:szCs w:val="22"/>
                          <w:lang w:val="en-US" w:eastAsia="ko-KR"/>
                        </w:rPr>
                      </m:ctrlPr>
                    </m:sSubPr>
                    <m:e>
                      <m:r>
                        <m:rPr>
                          <m:nor/>
                        </m:rPr>
                        <w:rPr>
                          <w:rFonts w:ascii="Calibri" w:eastAsia="굴림" w:hAnsi="Calibri" w:cs="Calibri"/>
                          <w:color w:val="auto"/>
                          <w:sz w:val="22"/>
                          <w:szCs w:val="22"/>
                          <w:lang w:val="en-US" w:eastAsia="ko-KR"/>
                        </w:rPr>
                        <m:t>log</m:t>
                      </m:r>
                    </m:e>
                    <m:sub>
                      <m:r>
                        <m:rPr>
                          <m:nor/>
                        </m:rPr>
                        <w:rPr>
                          <w:rFonts w:ascii="Calibri" w:eastAsia="굴림" w:hAnsi="Calibri" w:cs="Calibri"/>
                          <w:color w:val="auto"/>
                          <w:sz w:val="22"/>
                          <w:szCs w:val="22"/>
                          <w:lang w:val="en-US" w:eastAsia="ko-KR"/>
                        </w:rPr>
                        <m:t>2</m:t>
                      </m:r>
                    </m:sub>
                  </m:sSub>
                  <m:r>
                    <m:rPr>
                      <m:nor/>
                    </m:rPr>
                    <w:rPr>
                      <w:rFonts w:ascii="Calibri" w:eastAsia="굴림" w:hAnsi="Calibri" w:cs="Calibri"/>
                      <w:color w:val="auto"/>
                      <w:sz w:val="22"/>
                      <w:szCs w:val="22"/>
                      <w:lang w:val="en-US" w:eastAsia="ko-KR"/>
                    </w:rPr>
                    <m:t>(255)</m:t>
                  </m:r>
                </m:e>
              </m:d>
            </m:oMath>
          </w:p>
        </w:tc>
      </w:tr>
      <w:tr w:rsidR="00420AD1" w:rsidRPr="007A2F37" w14:paraId="23D28D59" w14:textId="77777777" w:rsidTr="00420AD1">
        <w:tc>
          <w:tcPr>
            <w:tcW w:w="1792" w:type="dxa"/>
          </w:tcPr>
          <w:p w14:paraId="355E9889" w14:textId="77777777" w:rsidR="00420AD1" w:rsidRPr="006D4106" w:rsidRDefault="00420AD1" w:rsidP="009C0CE9">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LGE</w:t>
            </w:r>
          </w:p>
        </w:tc>
        <w:tc>
          <w:tcPr>
            <w:tcW w:w="1076" w:type="dxa"/>
          </w:tcPr>
          <w:p w14:paraId="090EA287" w14:textId="77777777" w:rsidR="00420AD1" w:rsidRPr="007A2F37" w:rsidRDefault="00420AD1" w:rsidP="009C0C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Yes</w:t>
            </w:r>
          </w:p>
        </w:tc>
        <w:tc>
          <w:tcPr>
            <w:tcW w:w="6494" w:type="dxa"/>
          </w:tcPr>
          <w:p w14:paraId="117DD7F5" w14:textId="77777777" w:rsidR="00420AD1" w:rsidRPr="007A2F37" w:rsidRDefault="00420AD1" w:rsidP="009C0C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 xml:space="preserve">For progress, we can accept it if no additional field will be introduced. </w:t>
            </w:r>
          </w:p>
        </w:tc>
      </w:tr>
      <w:tr w:rsidR="000246F4" w:rsidRPr="00A34D82" w14:paraId="0605F19C" w14:textId="77777777" w:rsidTr="000246F4">
        <w:tc>
          <w:tcPr>
            <w:tcW w:w="1792" w:type="dxa"/>
          </w:tcPr>
          <w:p w14:paraId="628230C9" w14:textId="77777777" w:rsidR="000246F4" w:rsidRPr="00E51BAB" w:rsidRDefault="000246F4" w:rsidP="009C0CE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076" w:type="dxa"/>
          </w:tcPr>
          <w:p w14:paraId="37968029" w14:textId="77777777" w:rsidR="000246F4" w:rsidRPr="00E51BAB" w:rsidRDefault="000246F4" w:rsidP="009C0CE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K</w:t>
            </w:r>
          </w:p>
        </w:tc>
        <w:tc>
          <w:tcPr>
            <w:tcW w:w="6494" w:type="dxa"/>
          </w:tcPr>
          <w:p w14:paraId="23BF8960" w14:textId="77777777" w:rsidR="000246F4" w:rsidRPr="00A34D82" w:rsidRDefault="000246F4" w:rsidP="009C0CE9">
            <w:pPr>
              <w:spacing w:after="0"/>
              <w:jc w:val="both"/>
              <w:rPr>
                <w:rFonts w:ascii="Calibri" w:eastAsia="MS Mincho" w:hAnsi="Calibri" w:cs="Calibri"/>
                <w:color w:val="auto"/>
                <w:sz w:val="22"/>
                <w:szCs w:val="22"/>
                <w:lang w:val="en-US" w:eastAsia="ja-JP"/>
              </w:rPr>
            </w:pPr>
          </w:p>
        </w:tc>
      </w:tr>
      <w:tr w:rsidR="00A91397" w:rsidRPr="00A34D82" w14:paraId="46E06A7C" w14:textId="77777777" w:rsidTr="000246F4">
        <w:tc>
          <w:tcPr>
            <w:tcW w:w="1792" w:type="dxa"/>
          </w:tcPr>
          <w:p w14:paraId="2C7F8109" w14:textId="225B28B4" w:rsidR="00A91397" w:rsidRDefault="00A91397" w:rsidP="00A9139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076" w:type="dxa"/>
          </w:tcPr>
          <w:p w14:paraId="3286131B" w14:textId="1E354DE5" w:rsidR="00A91397" w:rsidRDefault="00A91397" w:rsidP="00A9139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94" w:type="dxa"/>
          </w:tcPr>
          <w:p w14:paraId="5C97CEAB" w14:textId="77777777" w:rsidR="00A91397" w:rsidRPr="00A34D82" w:rsidRDefault="00A91397" w:rsidP="00A91397">
            <w:pPr>
              <w:spacing w:after="0"/>
              <w:jc w:val="both"/>
              <w:rPr>
                <w:rFonts w:ascii="Calibri" w:eastAsia="MS Mincho" w:hAnsi="Calibri" w:cs="Calibri"/>
                <w:color w:val="auto"/>
                <w:sz w:val="22"/>
                <w:szCs w:val="22"/>
                <w:lang w:val="en-US" w:eastAsia="ja-JP"/>
              </w:rPr>
            </w:pPr>
          </w:p>
        </w:tc>
      </w:tr>
      <w:tr w:rsidR="009C0CE9" w:rsidRPr="009C0CE9" w14:paraId="00916A6C" w14:textId="77777777" w:rsidTr="000246F4">
        <w:tc>
          <w:tcPr>
            <w:tcW w:w="1792" w:type="dxa"/>
          </w:tcPr>
          <w:p w14:paraId="48C0039A" w14:textId="68A04E91" w:rsidR="009C0CE9" w:rsidRPr="009C0CE9" w:rsidRDefault="009C0CE9" w:rsidP="009C0CE9">
            <w:pPr>
              <w:spacing w:after="0"/>
              <w:jc w:val="both"/>
              <w:rPr>
                <w:rFonts w:ascii="Calibri" w:hAnsi="Calibri" w:cs="Calibri"/>
                <w:color w:val="auto"/>
                <w:sz w:val="22"/>
                <w:szCs w:val="22"/>
                <w:lang w:val="en-US" w:eastAsia="zh-CN"/>
              </w:rPr>
            </w:pPr>
            <w:r w:rsidRPr="009C0CE9">
              <w:rPr>
                <w:rFonts w:ascii="Calibri" w:hAnsi="Calibri" w:cs="Calibri" w:hint="eastAsia"/>
                <w:color w:val="auto"/>
                <w:sz w:val="22"/>
                <w:szCs w:val="22"/>
                <w:lang w:val="en-US" w:eastAsia="zh-CN"/>
              </w:rPr>
              <w:t>S</w:t>
            </w:r>
            <w:r w:rsidRPr="009C0CE9">
              <w:rPr>
                <w:rFonts w:ascii="Calibri" w:hAnsi="Calibri" w:cs="Calibri"/>
                <w:color w:val="auto"/>
                <w:sz w:val="22"/>
                <w:szCs w:val="22"/>
                <w:lang w:val="en-US" w:eastAsia="zh-CN"/>
              </w:rPr>
              <w:t>preadtrum</w:t>
            </w:r>
          </w:p>
        </w:tc>
        <w:tc>
          <w:tcPr>
            <w:tcW w:w="1076" w:type="dxa"/>
          </w:tcPr>
          <w:p w14:paraId="0956F953" w14:textId="68F306FC" w:rsidR="009C0CE9" w:rsidRPr="009C0CE9" w:rsidRDefault="009C0CE9" w:rsidP="009C0CE9">
            <w:pPr>
              <w:spacing w:after="0"/>
              <w:jc w:val="both"/>
              <w:rPr>
                <w:rFonts w:ascii="Calibri" w:hAnsi="Calibri" w:cs="Calibri"/>
                <w:color w:val="auto"/>
                <w:sz w:val="22"/>
                <w:szCs w:val="22"/>
                <w:lang w:val="en-US" w:eastAsia="zh-CN"/>
              </w:rPr>
            </w:pPr>
            <w:r w:rsidRPr="009C0CE9">
              <w:rPr>
                <w:rFonts w:ascii="Calibri" w:hAnsi="Calibri" w:cs="Calibri" w:hint="eastAsia"/>
                <w:color w:val="auto"/>
                <w:sz w:val="22"/>
                <w:szCs w:val="22"/>
                <w:lang w:val="en-US" w:eastAsia="zh-CN"/>
              </w:rPr>
              <w:t>Y</w:t>
            </w:r>
            <w:r w:rsidRPr="009C0CE9">
              <w:rPr>
                <w:rFonts w:ascii="Calibri" w:hAnsi="Calibri" w:cs="Calibri"/>
                <w:color w:val="auto"/>
                <w:sz w:val="22"/>
                <w:szCs w:val="22"/>
                <w:lang w:val="en-US" w:eastAsia="zh-CN"/>
              </w:rPr>
              <w:t>es</w:t>
            </w:r>
          </w:p>
        </w:tc>
        <w:tc>
          <w:tcPr>
            <w:tcW w:w="6494" w:type="dxa"/>
          </w:tcPr>
          <w:p w14:paraId="68A7987A" w14:textId="77777777" w:rsidR="009C0CE9" w:rsidRPr="009C0CE9" w:rsidRDefault="009C0CE9" w:rsidP="009C0CE9">
            <w:pPr>
              <w:spacing w:after="0"/>
              <w:jc w:val="both"/>
              <w:rPr>
                <w:rFonts w:ascii="Calibri" w:eastAsia="MS Mincho" w:hAnsi="Calibri" w:cs="Calibri"/>
                <w:color w:val="auto"/>
                <w:sz w:val="22"/>
                <w:szCs w:val="22"/>
                <w:lang w:val="en-US" w:eastAsia="ja-JP"/>
              </w:rPr>
            </w:pPr>
          </w:p>
        </w:tc>
      </w:tr>
    </w:tbl>
    <w:p w14:paraId="5F8563C6" w14:textId="77777777" w:rsidR="009E5E7E" w:rsidRDefault="009E5E7E">
      <w:pPr>
        <w:jc w:val="both"/>
      </w:pPr>
    </w:p>
    <w:p w14:paraId="1B5197F8" w14:textId="77777777" w:rsidR="009E5E7E" w:rsidRDefault="009E5E7E">
      <w:pPr>
        <w:jc w:val="both"/>
      </w:pPr>
    </w:p>
    <w:p w14:paraId="243FD44C" w14:textId="77777777" w:rsidR="009E5E7E" w:rsidRDefault="009E5E7E">
      <w:pPr>
        <w:jc w:val="both"/>
      </w:pPr>
    </w:p>
    <w:p w14:paraId="3FC01ADC" w14:textId="77777777" w:rsidR="009E5E7E" w:rsidRDefault="005E0021">
      <w:pPr>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Q</w:t>
      </w:r>
      <w:r>
        <w:rPr>
          <w:rFonts w:ascii="Calibri" w:eastAsia="굴림" w:hAnsi="Calibri" w:cs="Calibri"/>
          <w:color w:val="auto"/>
          <w:sz w:val="22"/>
          <w:szCs w:val="22"/>
          <w:lang w:val="en-US" w:eastAsia="ko-KR"/>
        </w:rPr>
        <w:t>3-10: Do you agree following draft proposal for bit field sizes of a SCI format 2-C for an explicit request?</w:t>
      </w:r>
    </w:p>
    <w:p w14:paraId="47D34D0D" w14:textId="77777777" w:rsidR="009E5E7E" w:rsidRDefault="009E5E7E">
      <w:pPr>
        <w:jc w:val="both"/>
      </w:pPr>
    </w:p>
    <w:tbl>
      <w:tblPr>
        <w:tblStyle w:val="af0"/>
        <w:tblW w:w="0" w:type="auto"/>
        <w:tblLook w:val="04A0" w:firstRow="1" w:lastRow="0" w:firstColumn="1" w:lastColumn="0" w:noHBand="0" w:noVBand="1"/>
      </w:tblPr>
      <w:tblGrid>
        <w:gridCol w:w="9362"/>
      </w:tblGrid>
      <w:tr w:rsidR="009E5E7E" w14:paraId="0CDF2972" w14:textId="77777777">
        <w:tc>
          <w:tcPr>
            <w:tcW w:w="9362" w:type="dxa"/>
          </w:tcPr>
          <w:p w14:paraId="103FD17B" w14:textId="77777777" w:rsidR="009E5E7E" w:rsidRDefault="005E0021">
            <w:pPr>
              <w:spacing w:after="0"/>
              <w:jc w:val="both"/>
              <w:rPr>
                <w:rFonts w:ascii="Calibri" w:eastAsia="굴림" w:hAnsi="Calibri" w:cs="Calibri"/>
                <w:b/>
                <w:color w:val="auto"/>
                <w:sz w:val="22"/>
                <w:szCs w:val="22"/>
                <w:lang w:val="en-US" w:eastAsia="ko-KR"/>
              </w:rPr>
            </w:pPr>
            <w:r>
              <w:rPr>
                <w:rFonts w:ascii="Calibri" w:eastAsia="굴림" w:hAnsi="Calibri" w:cs="Calibri"/>
                <w:b/>
                <w:color w:val="auto"/>
                <w:sz w:val="22"/>
                <w:szCs w:val="22"/>
                <w:lang w:val="en-US" w:eastAsia="ko-KR"/>
              </w:rPr>
              <w:t>FL’s observation of 2</w:t>
            </w:r>
            <w:r>
              <w:rPr>
                <w:rFonts w:ascii="Calibri" w:eastAsia="굴림" w:hAnsi="Calibri" w:cs="Calibri"/>
                <w:b/>
                <w:color w:val="auto"/>
                <w:sz w:val="22"/>
                <w:szCs w:val="22"/>
                <w:vertAlign w:val="superscript"/>
                <w:lang w:val="en-US" w:eastAsia="ko-KR"/>
              </w:rPr>
              <w:t>nd</w:t>
            </w:r>
            <w:r>
              <w:rPr>
                <w:rFonts w:ascii="Calibri" w:eastAsia="굴림" w:hAnsi="Calibri" w:cs="Calibri"/>
                <w:b/>
                <w:color w:val="auto"/>
                <w:sz w:val="22"/>
                <w:szCs w:val="22"/>
                <w:lang w:val="en-US" w:eastAsia="ko-KR"/>
              </w:rPr>
              <w:t xml:space="preserve"> email discussion: </w:t>
            </w:r>
          </w:p>
          <w:p w14:paraId="7B54026B" w14:textId="77777777" w:rsidR="009E5E7E" w:rsidRDefault="005E0021">
            <w:pPr>
              <w:numPr>
                <w:ilvl w:val="0"/>
                <w:numId w:val="6"/>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Support: DCM, Panasonic, ETRI, InterDigital, LGE, Qualcomm, Futurewei, Sharp, Spreadtrum, ZTE, Fujitsu, NEC, Samsung, xiaomi, Ericsson, CATT, Fraunhofer, Huawei, Intel, </w:t>
            </w:r>
            <w:r>
              <w:rPr>
                <w:rFonts w:ascii="Calibri" w:eastAsia="굴림" w:hAnsi="Calibri" w:cs="Calibri" w:hint="eastAsia"/>
                <w:color w:val="auto"/>
                <w:sz w:val="22"/>
                <w:szCs w:val="22"/>
                <w:lang w:eastAsia="ko-KR"/>
              </w:rPr>
              <w:t>MediaTek</w:t>
            </w:r>
            <w:r>
              <w:rPr>
                <w:rFonts w:ascii="Calibri" w:eastAsia="굴림" w:hAnsi="Calibri" w:cs="Calibri"/>
                <w:color w:val="auto"/>
                <w:sz w:val="22"/>
                <w:szCs w:val="22"/>
                <w:lang w:eastAsia="ko-KR"/>
              </w:rPr>
              <w:t xml:space="preserve"> </w:t>
            </w:r>
            <w:r>
              <w:rPr>
                <w:rFonts w:ascii="Calibri" w:eastAsia="굴림" w:hAnsi="Calibri" w:cs="Calibri"/>
                <w:sz w:val="22"/>
                <w:szCs w:val="22"/>
                <w:lang w:val="en-US" w:eastAsia="ko-KR"/>
              </w:rPr>
              <w:t>(20)</w:t>
            </w:r>
          </w:p>
          <w:p w14:paraId="60EDBF8D" w14:textId="77777777" w:rsidR="009E5E7E" w:rsidRDefault="005E0021">
            <w:pPr>
              <w:numPr>
                <w:ilvl w:val="0"/>
                <w:numId w:val="6"/>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Not support: Apple, vivo, Nokia, (3)</w:t>
            </w:r>
          </w:p>
          <w:p w14:paraId="1BDA67A8" w14:textId="77777777" w:rsidR="009E5E7E" w:rsidRDefault="005E0021">
            <w:pPr>
              <w:numPr>
                <w:ilvl w:val="1"/>
                <w:numId w:val="6"/>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Latency bound is indicated by an explicit request: Apple, </w:t>
            </w:r>
          </w:p>
          <w:p w14:paraId="24C74CEF" w14:textId="77777777" w:rsidR="009E5E7E" w:rsidRDefault="005E0021">
            <w:pPr>
              <w:numPr>
                <w:ilvl w:val="1"/>
                <w:numId w:val="6"/>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Modify the definition of ending time of a resource selection window: vivo, Nokia,</w:t>
            </w:r>
          </w:p>
        </w:tc>
      </w:tr>
    </w:tbl>
    <w:p w14:paraId="6845ABDD" w14:textId="77777777" w:rsidR="009E5E7E" w:rsidRDefault="009E5E7E">
      <w:pPr>
        <w:jc w:val="both"/>
      </w:pPr>
    </w:p>
    <w:p w14:paraId="53DF38FE" w14:textId="77777777" w:rsidR="009E5E7E" w:rsidRDefault="005E0021">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highlight w:val="yellow"/>
          <w:lang w:val="en-US" w:eastAsia="ko-KR"/>
        </w:rPr>
        <w:t>Draft proposal 3-10:</w:t>
      </w:r>
    </w:p>
    <w:p w14:paraId="359A3DD8" w14:textId="77777777" w:rsidR="009E5E7E" w:rsidRDefault="005E0021">
      <w:pPr>
        <w:numPr>
          <w:ilvl w:val="0"/>
          <w:numId w:val="6"/>
        </w:numPr>
        <w:overflowPunct w:val="0"/>
        <w:spacing w:after="0"/>
        <w:jc w:val="both"/>
        <w:rPr>
          <w:rFonts w:ascii="Calibri" w:eastAsia="굴림" w:hAnsi="Calibri" w:cs="Calibri"/>
          <w:color w:val="auto"/>
          <w:sz w:val="22"/>
          <w:szCs w:val="22"/>
          <w:lang w:val="en-US" w:eastAsia="ko-KR"/>
        </w:rPr>
      </w:pPr>
      <w:r>
        <w:rPr>
          <w:rFonts w:ascii="Calibri" w:eastAsia="굴림" w:hAnsi="Calibri" w:cs="Calibri"/>
          <w:sz w:val="22"/>
          <w:szCs w:val="22"/>
          <w:lang w:val="en-US" w:eastAsia="ko-KR"/>
        </w:rPr>
        <w:t xml:space="preserve">For Scheme 1, each </w:t>
      </w:r>
      <w:r>
        <w:rPr>
          <w:rFonts w:ascii="Calibri" w:eastAsia="굴림" w:hAnsi="Calibri" w:cs="Calibri"/>
          <w:color w:val="auto"/>
          <w:sz w:val="22"/>
          <w:szCs w:val="22"/>
          <w:lang w:val="en-US" w:eastAsia="ko-KR"/>
        </w:rPr>
        <w:t>bit field size of a SCI format 2-C for an explicit request for inter-UE coordination information is given by following table:</w:t>
      </w:r>
    </w:p>
    <w:p w14:paraId="79434B93" w14:textId="77777777" w:rsidR="009E5E7E" w:rsidRDefault="009E5E7E">
      <w:pPr>
        <w:overflowPunct w:val="0"/>
        <w:spacing w:after="0"/>
        <w:ind w:left="800"/>
        <w:jc w:val="both"/>
        <w:rPr>
          <w:rFonts w:ascii="Calibri" w:eastAsia="굴림" w:hAnsi="Calibri" w:cs="Calibri"/>
          <w:color w:val="auto"/>
          <w:sz w:val="6"/>
          <w:szCs w:val="6"/>
          <w:lang w:val="en-US" w:eastAsia="ko-KR"/>
        </w:rPr>
      </w:pPr>
    </w:p>
    <w:tbl>
      <w:tblPr>
        <w:tblStyle w:val="af0"/>
        <w:tblW w:w="0" w:type="auto"/>
        <w:jc w:val="center"/>
        <w:tblLook w:val="04A0" w:firstRow="1" w:lastRow="0" w:firstColumn="1" w:lastColumn="0" w:noHBand="0" w:noVBand="1"/>
      </w:tblPr>
      <w:tblGrid>
        <w:gridCol w:w="609"/>
        <w:gridCol w:w="2099"/>
        <w:gridCol w:w="5084"/>
      </w:tblGrid>
      <w:tr w:rsidR="009E5E7E" w14:paraId="73A9902F" w14:textId="77777777">
        <w:trPr>
          <w:jc w:val="center"/>
        </w:trPr>
        <w:tc>
          <w:tcPr>
            <w:tcW w:w="609" w:type="dxa"/>
          </w:tcPr>
          <w:p w14:paraId="25B74AE1" w14:textId="77777777" w:rsidR="009E5E7E" w:rsidRDefault="005E0021">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Row</w:t>
            </w:r>
          </w:p>
        </w:tc>
        <w:tc>
          <w:tcPr>
            <w:tcW w:w="2099" w:type="dxa"/>
          </w:tcPr>
          <w:p w14:paraId="03C0529D" w14:textId="77777777" w:rsidR="009E5E7E" w:rsidRDefault="005E0021">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Field name</w:t>
            </w:r>
          </w:p>
        </w:tc>
        <w:tc>
          <w:tcPr>
            <w:tcW w:w="5084" w:type="dxa"/>
          </w:tcPr>
          <w:p w14:paraId="042DFF58" w14:textId="77777777" w:rsidR="009E5E7E" w:rsidRDefault="005E0021">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Field size (in bits)</w:t>
            </w:r>
          </w:p>
        </w:tc>
      </w:tr>
      <w:tr w:rsidR="009E5E7E" w14:paraId="57C04DBD" w14:textId="77777777">
        <w:trPr>
          <w:jc w:val="center"/>
        </w:trPr>
        <w:tc>
          <w:tcPr>
            <w:tcW w:w="609" w:type="dxa"/>
          </w:tcPr>
          <w:p w14:paraId="4B0D4446" w14:textId="77777777" w:rsidR="009E5E7E" w:rsidRDefault="005E0021">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lastRenderedPageBreak/>
              <w:t>0</w:t>
            </w:r>
          </w:p>
        </w:tc>
        <w:tc>
          <w:tcPr>
            <w:tcW w:w="2099" w:type="dxa"/>
          </w:tcPr>
          <w:p w14:paraId="57010C2B" w14:textId="77777777" w:rsidR="009E5E7E" w:rsidRDefault="005E0021">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Providing</w:t>
            </w:r>
            <w:r>
              <w:rPr>
                <w:rFonts w:ascii="Calibri" w:eastAsia="굴림" w:hAnsi="Calibri" w:cs="Calibri" w:hint="eastAsia"/>
                <w:color w:val="auto"/>
                <w:sz w:val="22"/>
                <w:szCs w:val="22"/>
                <w:lang w:val="en-US" w:eastAsia="ko-KR"/>
              </w:rPr>
              <w:t>/</w:t>
            </w:r>
            <w:r>
              <w:rPr>
                <w:rFonts w:ascii="Calibri" w:eastAsia="굴림" w:hAnsi="Calibri" w:cs="Calibri"/>
                <w:color w:val="auto"/>
                <w:sz w:val="22"/>
                <w:szCs w:val="22"/>
                <w:lang w:val="en-US" w:eastAsia="ko-KR"/>
              </w:rPr>
              <w:t>requesting</w:t>
            </w:r>
            <w:r>
              <w:rPr>
                <w:rFonts w:ascii="Calibri" w:eastAsia="굴림" w:hAnsi="Calibri" w:cs="Calibri" w:hint="eastAsia"/>
                <w:color w:val="auto"/>
                <w:sz w:val="22"/>
                <w:szCs w:val="22"/>
                <w:lang w:val="en-US" w:eastAsia="ko-KR"/>
              </w:rPr>
              <w:t xml:space="preserve"> </w:t>
            </w:r>
            <w:r>
              <w:rPr>
                <w:rFonts w:ascii="Calibri" w:eastAsia="굴림" w:hAnsi="Calibri" w:cs="Calibri"/>
                <w:color w:val="auto"/>
                <w:sz w:val="22"/>
                <w:szCs w:val="22"/>
                <w:lang w:val="en-US" w:eastAsia="ko-KR"/>
              </w:rPr>
              <w:t>indicator</w:t>
            </w:r>
          </w:p>
        </w:tc>
        <w:tc>
          <w:tcPr>
            <w:tcW w:w="5084" w:type="dxa"/>
          </w:tcPr>
          <w:p w14:paraId="5E3CA62F" w14:textId="77777777" w:rsidR="009E5E7E" w:rsidRDefault="005E0021">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1</w:t>
            </w:r>
          </w:p>
        </w:tc>
      </w:tr>
      <w:tr w:rsidR="009E5E7E" w14:paraId="1FE733D7" w14:textId="77777777">
        <w:trPr>
          <w:jc w:val="center"/>
        </w:trPr>
        <w:tc>
          <w:tcPr>
            <w:tcW w:w="609" w:type="dxa"/>
          </w:tcPr>
          <w:p w14:paraId="07731E63" w14:textId="77777777" w:rsidR="009E5E7E" w:rsidRDefault="005E0021">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1</w:t>
            </w:r>
          </w:p>
        </w:tc>
        <w:tc>
          <w:tcPr>
            <w:tcW w:w="2099" w:type="dxa"/>
          </w:tcPr>
          <w:p w14:paraId="66615D75" w14:textId="77777777" w:rsidR="009E5E7E" w:rsidRDefault="005E0021">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Priority</w:t>
            </w:r>
          </w:p>
        </w:tc>
        <w:tc>
          <w:tcPr>
            <w:tcW w:w="5084" w:type="dxa"/>
          </w:tcPr>
          <w:p w14:paraId="404B32C3" w14:textId="77777777" w:rsidR="009E5E7E" w:rsidRDefault="005E0021">
            <w:pPr>
              <w:spacing w:after="0"/>
              <w:jc w:val="both"/>
              <w:rPr>
                <w:rFonts w:ascii="Calibri" w:eastAsia="굴림" w:hAnsi="Calibri" w:cs="Calibri"/>
                <w:sz w:val="22"/>
                <w:lang w:eastAsia="ko-KR"/>
              </w:rPr>
            </w:pPr>
            <w:r>
              <w:rPr>
                <w:rFonts w:ascii="Calibri" w:eastAsia="굴림" w:hAnsi="Calibri" w:cs="Calibri" w:hint="eastAsia"/>
                <w:sz w:val="22"/>
                <w:lang w:eastAsia="ko-KR"/>
              </w:rPr>
              <w:t>3</w:t>
            </w:r>
          </w:p>
        </w:tc>
      </w:tr>
      <w:tr w:rsidR="009E5E7E" w14:paraId="7A1796CA" w14:textId="77777777">
        <w:trPr>
          <w:jc w:val="center"/>
        </w:trPr>
        <w:tc>
          <w:tcPr>
            <w:tcW w:w="609" w:type="dxa"/>
          </w:tcPr>
          <w:p w14:paraId="03BC8026" w14:textId="77777777" w:rsidR="009E5E7E" w:rsidRDefault="005E0021">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2</w:t>
            </w:r>
          </w:p>
        </w:tc>
        <w:tc>
          <w:tcPr>
            <w:tcW w:w="2099" w:type="dxa"/>
          </w:tcPr>
          <w:p w14:paraId="718CD864" w14:textId="77777777" w:rsidR="009E5E7E" w:rsidRDefault="005E0021">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Number of subchannels</w:t>
            </w:r>
          </w:p>
        </w:tc>
        <w:tc>
          <w:tcPr>
            <w:tcW w:w="5084" w:type="dxa"/>
          </w:tcPr>
          <w:p w14:paraId="43566313" w14:textId="77777777" w:rsidR="009E5E7E" w:rsidRDefault="00F839AD">
            <w:pPr>
              <w:spacing w:after="0"/>
              <w:jc w:val="both"/>
              <w:rPr>
                <w:rFonts w:ascii="Calibri" w:eastAsia="굴림" w:hAnsi="Calibri" w:cs="Calibri"/>
                <w:sz w:val="22"/>
                <w:lang w:eastAsia="ko-KR"/>
              </w:rPr>
            </w:pPr>
            <m:oMathPara>
              <m:oMath>
                <m:d>
                  <m:dPr>
                    <m:begChr m:val="⌈"/>
                    <m:endChr m:val="⌉"/>
                    <m:ctrlPr>
                      <w:rPr>
                        <w:rFonts w:ascii="Cambria Math" w:eastAsia="굴림" w:hAnsi="Cambria Math" w:cs="Calibri"/>
                        <w:sz w:val="22"/>
                        <w:lang w:eastAsia="ko-KR"/>
                      </w:rPr>
                    </m:ctrlPr>
                  </m:dPr>
                  <m:e>
                    <m:sSub>
                      <m:sSubPr>
                        <m:ctrlPr>
                          <w:rPr>
                            <w:rFonts w:ascii="Cambria Math" w:eastAsia="굴림" w:hAnsi="Cambria Math" w:cs="Calibri"/>
                            <w:sz w:val="22"/>
                            <w:lang w:eastAsia="ko-KR"/>
                          </w:rPr>
                        </m:ctrlPr>
                      </m:sSubPr>
                      <m:e>
                        <m:r>
                          <m:rPr>
                            <m:nor/>
                          </m:rPr>
                          <w:rPr>
                            <w:rFonts w:ascii="Calibri" w:eastAsia="굴림" w:hAnsi="Calibri" w:cs="Calibri"/>
                            <w:sz w:val="22"/>
                            <w:lang w:eastAsia="ko-KR"/>
                          </w:rPr>
                          <m:t>log</m:t>
                        </m:r>
                      </m:e>
                      <m:sub>
                        <m:r>
                          <m:rPr>
                            <m:nor/>
                          </m:rPr>
                          <w:rPr>
                            <w:rFonts w:ascii="Calibri" w:eastAsia="굴림" w:hAnsi="Calibri" w:cs="Calibri"/>
                            <w:sz w:val="22"/>
                            <w:lang w:eastAsia="ko-KR"/>
                          </w:rPr>
                          <m:t>2</m:t>
                        </m:r>
                      </m:sub>
                    </m:sSub>
                    <m:r>
                      <m:rPr>
                        <m:nor/>
                      </m:rPr>
                      <w:rPr>
                        <w:rFonts w:ascii="Calibri" w:eastAsia="굴림" w:hAnsi="Calibri" w:cs="Calibri"/>
                        <w:sz w:val="22"/>
                        <w:lang w:eastAsia="ko-KR"/>
                      </w:rPr>
                      <m:t>(</m:t>
                    </m:r>
                    <m:sSubSup>
                      <m:sSubSupPr>
                        <m:ctrlPr>
                          <w:rPr>
                            <w:rFonts w:ascii="Cambria Math" w:eastAsia="굴림" w:hAnsi="Cambria Math" w:cs="Calibri"/>
                            <w:sz w:val="22"/>
                            <w:lang w:eastAsia="ko-KR"/>
                          </w:rPr>
                        </m:ctrlPr>
                      </m:sSubSupPr>
                      <m:e>
                        <m:r>
                          <m:rPr>
                            <m:nor/>
                          </m:rPr>
                          <w:rPr>
                            <w:rFonts w:ascii="Calibri" w:eastAsia="굴림" w:hAnsi="Calibri" w:cs="Calibri"/>
                            <w:sz w:val="22"/>
                            <w:lang w:eastAsia="ko-KR"/>
                          </w:rPr>
                          <m:t>N</m:t>
                        </m:r>
                      </m:e>
                      <m:sub>
                        <m:r>
                          <m:rPr>
                            <m:nor/>
                          </m:rPr>
                          <w:rPr>
                            <w:rFonts w:ascii="Calibri" w:eastAsia="굴림" w:hAnsi="Calibri" w:cs="Calibri"/>
                            <w:sz w:val="22"/>
                            <w:lang w:eastAsia="ko-KR"/>
                          </w:rPr>
                          <m:t xml:space="preserve"> subChannel</m:t>
                        </m:r>
                      </m:sub>
                      <m:sup>
                        <m:r>
                          <m:rPr>
                            <m:nor/>
                          </m:rPr>
                          <w:rPr>
                            <w:rFonts w:ascii="Calibri" w:eastAsia="굴림" w:hAnsi="Calibri" w:cs="Calibri"/>
                            <w:sz w:val="22"/>
                            <w:lang w:eastAsia="ko-KR"/>
                          </w:rPr>
                          <m:t xml:space="preserve"> SL</m:t>
                        </m:r>
                      </m:sup>
                    </m:sSubSup>
                    <m:r>
                      <m:rPr>
                        <m:nor/>
                      </m:rPr>
                      <w:rPr>
                        <w:rFonts w:ascii="Calibri" w:eastAsia="굴림" w:hAnsi="Calibri" w:cs="Calibri"/>
                        <w:sz w:val="22"/>
                        <w:lang w:eastAsia="ko-KR"/>
                      </w:rPr>
                      <m:t>)</m:t>
                    </m:r>
                  </m:e>
                </m:d>
              </m:oMath>
            </m:oMathPara>
          </w:p>
          <w:p w14:paraId="6423955C" w14:textId="77777777" w:rsidR="009E5E7E" w:rsidRDefault="009E5E7E">
            <w:pPr>
              <w:spacing w:after="0"/>
              <w:jc w:val="both"/>
              <w:rPr>
                <w:rFonts w:ascii="Calibri" w:eastAsia="굴림" w:hAnsi="Calibri" w:cs="Calibri"/>
                <w:sz w:val="22"/>
                <w:lang w:eastAsia="ko-KR"/>
              </w:rPr>
            </w:pPr>
          </w:p>
          <w:p w14:paraId="4425D2DF" w14:textId="77777777" w:rsidR="009E5E7E" w:rsidRDefault="005E0021">
            <w:pPr>
              <w:spacing w:after="0"/>
              <w:jc w:val="both"/>
              <w:rPr>
                <w:rFonts w:ascii="Calibri" w:eastAsia="굴림" w:hAnsi="Calibri" w:cs="Calibri"/>
                <w:sz w:val="22"/>
                <w:lang w:eastAsia="ko-KR"/>
              </w:rPr>
            </w:pPr>
            <w:r>
              <w:rPr>
                <w:rFonts w:ascii="Calibri" w:eastAsia="굴림" w:hAnsi="Calibri" w:cs="Calibri"/>
                <w:sz w:val="22"/>
                <w:lang w:eastAsia="ko-KR"/>
              </w:rPr>
              <w:t xml:space="preserve">Where </w:t>
            </w:r>
            <m:oMath>
              <m:sSubSup>
                <m:sSubSupPr>
                  <m:ctrlPr>
                    <w:rPr>
                      <w:rFonts w:ascii="Cambria Math" w:eastAsia="굴림" w:hAnsi="Cambria Math" w:cs="Calibri"/>
                      <w:sz w:val="22"/>
                      <w:lang w:eastAsia="ko-KR"/>
                    </w:rPr>
                  </m:ctrlPr>
                </m:sSubSupPr>
                <m:e>
                  <m:r>
                    <m:rPr>
                      <m:nor/>
                    </m:rPr>
                    <w:rPr>
                      <w:rFonts w:ascii="Calibri" w:eastAsia="굴림" w:hAnsi="Calibri" w:cs="Calibri"/>
                      <w:sz w:val="22"/>
                      <w:lang w:eastAsia="ko-KR"/>
                    </w:rPr>
                    <m:t>N</m:t>
                  </m:r>
                </m:e>
                <m:sub>
                  <m:r>
                    <m:rPr>
                      <m:nor/>
                    </m:rPr>
                    <w:rPr>
                      <w:rFonts w:ascii="Calibri" w:eastAsia="굴림" w:hAnsi="Calibri" w:cs="Calibri"/>
                      <w:sz w:val="22"/>
                      <w:lang w:eastAsia="ko-KR"/>
                    </w:rPr>
                    <m:t xml:space="preserve"> subChannel</m:t>
                  </m:r>
                </m:sub>
                <m:sup>
                  <m:r>
                    <m:rPr>
                      <m:nor/>
                    </m:rPr>
                    <w:rPr>
                      <w:rFonts w:ascii="Calibri" w:eastAsia="굴림" w:hAnsi="Calibri" w:cs="Calibri"/>
                      <w:sz w:val="22"/>
                      <w:lang w:eastAsia="ko-KR"/>
                    </w:rPr>
                    <m:t xml:space="preserve"> SL</m:t>
                  </m:r>
                </m:sup>
              </m:sSubSup>
            </m:oMath>
            <w:r>
              <w:rPr>
                <w:rFonts w:ascii="Calibri" w:eastAsia="굴림" w:hAnsi="Calibri" w:cs="Calibri"/>
                <w:sz w:val="22"/>
                <w:lang w:eastAsia="ko-KR"/>
              </w:rPr>
              <w:t xml:space="preserve"> is provided by the higher layer parameter sl-NumSubchannel</w:t>
            </w:r>
          </w:p>
        </w:tc>
      </w:tr>
      <w:tr w:rsidR="009E5E7E" w14:paraId="255CBBDA" w14:textId="77777777">
        <w:trPr>
          <w:jc w:val="center"/>
        </w:trPr>
        <w:tc>
          <w:tcPr>
            <w:tcW w:w="609" w:type="dxa"/>
          </w:tcPr>
          <w:p w14:paraId="7600C528" w14:textId="77777777" w:rsidR="009E5E7E" w:rsidRDefault="005E0021">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3</w:t>
            </w:r>
          </w:p>
        </w:tc>
        <w:tc>
          <w:tcPr>
            <w:tcW w:w="2099" w:type="dxa"/>
          </w:tcPr>
          <w:p w14:paraId="16988073" w14:textId="77777777" w:rsidR="009E5E7E" w:rsidRDefault="005E0021">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Resource reservation period</w:t>
            </w:r>
          </w:p>
        </w:tc>
        <w:tc>
          <w:tcPr>
            <w:tcW w:w="5084" w:type="dxa"/>
          </w:tcPr>
          <w:p w14:paraId="73848B6C" w14:textId="77777777" w:rsidR="009E5E7E" w:rsidRDefault="005E0021">
            <w:pPr>
              <w:spacing w:after="0"/>
              <w:jc w:val="both"/>
              <w:rPr>
                <w:rFonts w:ascii="Calibri" w:eastAsia="굴림" w:hAnsi="Calibri" w:cs="Calibri"/>
                <w:sz w:val="22"/>
                <w:lang w:eastAsia="ko-KR"/>
              </w:rPr>
            </w:pPr>
            <m:oMathPara>
              <m:oMath>
                <m:r>
                  <m:rPr>
                    <m:sty m:val="p"/>
                  </m:rPr>
                  <w:rPr>
                    <w:rFonts w:ascii="Cambria Math" w:eastAsia="굴림" w:hAnsi="Cambria Math" w:cs="Calibri"/>
                    <w:sz w:val="22"/>
                    <w:lang w:eastAsia="ko-KR"/>
                  </w:rPr>
                  <m:t>Y</m:t>
                </m:r>
              </m:oMath>
            </m:oMathPara>
          </w:p>
          <w:p w14:paraId="3EE5B1A9" w14:textId="77777777" w:rsidR="009E5E7E" w:rsidRDefault="009E5E7E">
            <w:pPr>
              <w:spacing w:after="0"/>
              <w:jc w:val="both"/>
              <w:rPr>
                <w:rFonts w:ascii="Calibri" w:eastAsia="굴림" w:hAnsi="Calibri" w:cs="Calibri"/>
                <w:sz w:val="22"/>
                <w:lang w:eastAsia="ko-KR"/>
              </w:rPr>
            </w:pPr>
          </w:p>
          <w:p w14:paraId="0CDD6AF4" w14:textId="77777777" w:rsidR="009E5E7E" w:rsidRDefault="005E0021">
            <w:pPr>
              <w:spacing w:after="0"/>
              <w:jc w:val="both"/>
              <w:rPr>
                <w:rFonts w:ascii="Calibri" w:eastAsia="굴림" w:hAnsi="Calibri" w:cs="Calibri"/>
                <w:sz w:val="22"/>
                <w:lang w:eastAsia="ko-KR"/>
              </w:rPr>
            </w:pPr>
            <w:r>
              <w:rPr>
                <w:rFonts w:ascii="Calibri" w:eastAsia="굴림" w:hAnsi="Calibri" w:cs="Calibri"/>
                <w:sz w:val="22"/>
                <w:lang w:eastAsia="ko-KR"/>
              </w:rPr>
              <w:t xml:space="preserve">Where </w:t>
            </w:r>
            <m:oMath>
              <m:r>
                <w:rPr>
                  <w:rFonts w:ascii="Cambria Math" w:eastAsia="굴림" w:hAnsi="Cambria Math" w:cs="Calibri"/>
                  <w:color w:val="auto"/>
                  <w:sz w:val="22"/>
                  <w:szCs w:val="22"/>
                  <w:lang w:val="en-US" w:eastAsia="ko-KR"/>
                </w:rPr>
                <m:t>Y=</m:t>
              </m:r>
              <m:d>
                <m:dPr>
                  <m:begChr m:val="⌈"/>
                  <m:endChr m:val="⌉"/>
                  <m:ctrlPr>
                    <w:rPr>
                      <w:rFonts w:ascii="Cambria Math" w:eastAsia="굴림" w:hAnsi="Cambria Math" w:cs="Calibri"/>
                      <w:color w:val="auto"/>
                      <w:sz w:val="22"/>
                      <w:szCs w:val="22"/>
                      <w:lang w:val="en-US" w:eastAsia="ko-KR"/>
                    </w:rPr>
                  </m:ctrlPr>
                </m:dPr>
                <m:e>
                  <m:func>
                    <m:funcPr>
                      <m:ctrlPr>
                        <w:rPr>
                          <w:rFonts w:ascii="Cambria Math" w:eastAsia="굴림" w:hAnsi="Cambria Math" w:cs="Calibri"/>
                          <w:color w:val="auto"/>
                          <w:sz w:val="22"/>
                          <w:szCs w:val="22"/>
                          <w:lang w:val="en-US" w:eastAsia="ko-KR"/>
                        </w:rPr>
                      </m:ctrlPr>
                    </m:funcPr>
                    <m:fName>
                      <m:sSub>
                        <m:sSubPr>
                          <m:ctrlPr>
                            <w:rPr>
                              <w:rFonts w:ascii="Cambria Math" w:eastAsia="굴림" w:hAnsi="Cambria Math" w:cs="Calibri"/>
                              <w:color w:val="auto"/>
                              <w:sz w:val="22"/>
                              <w:szCs w:val="22"/>
                              <w:lang w:val="en-US" w:eastAsia="ko-KR"/>
                            </w:rPr>
                          </m:ctrlPr>
                        </m:sSubPr>
                        <m:e>
                          <m:r>
                            <m:rPr>
                              <m:sty m:val="p"/>
                            </m:rPr>
                            <w:rPr>
                              <w:rFonts w:ascii="Cambria Math" w:eastAsia="굴림" w:hAnsi="Cambria Math" w:cs="Calibri"/>
                              <w:color w:val="auto"/>
                              <w:sz w:val="22"/>
                              <w:szCs w:val="22"/>
                              <w:lang w:val="en-US" w:eastAsia="ko-KR"/>
                            </w:rPr>
                            <m:t>log</m:t>
                          </m:r>
                        </m:e>
                        <m:sub>
                          <m:r>
                            <m:rPr>
                              <m:sty m:val="p"/>
                            </m:rPr>
                            <w:rPr>
                              <w:rFonts w:ascii="Cambria Math" w:eastAsia="굴림" w:hAnsi="Cambria Math" w:cs="Calibri"/>
                              <w:color w:val="auto"/>
                              <w:sz w:val="22"/>
                              <w:szCs w:val="22"/>
                              <w:lang w:val="en-US" w:eastAsia="ko-KR"/>
                            </w:rPr>
                            <m:t>2</m:t>
                          </m:r>
                        </m:sub>
                      </m:sSub>
                    </m:fName>
                    <m:e>
                      <m:sSub>
                        <m:sSubPr>
                          <m:ctrlPr>
                            <w:rPr>
                              <w:rFonts w:ascii="Cambria Math" w:eastAsia="굴림" w:hAnsi="Cambria Math" w:cs="Calibri"/>
                              <w:color w:val="auto"/>
                              <w:sz w:val="22"/>
                              <w:szCs w:val="22"/>
                              <w:lang w:val="en-US" w:eastAsia="ko-KR"/>
                            </w:rPr>
                          </m:ctrlPr>
                        </m:sSubPr>
                        <m:e>
                          <m:r>
                            <m:rPr>
                              <m:sty m:val="p"/>
                            </m:rPr>
                            <w:rPr>
                              <w:rFonts w:ascii="Cambria Math" w:eastAsia="굴림" w:hAnsi="Cambria Math" w:cs="Calibri"/>
                              <w:color w:val="auto"/>
                              <w:sz w:val="22"/>
                              <w:szCs w:val="22"/>
                              <w:lang w:val="en-US" w:eastAsia="ko-KR"/>
                            </w:rPr>
                            <m:t>N</m:t>
                          </m:r>
                        </m:e>
                        <m:sub>
                          <m:r>
                            <m:rPr>
                              <m:sty m:val="p"/>
                            </m:rPr>
                            <w:rPr>
                              <w:rFonts w:ascii="Cambria Math" w:eastAsia="굴림" w:hAnsi="Cambria Math" w:cs="Calibri"/>
                              <w:color w:val="auto"/>
                              <w:sz w:val="22"/>
                              <w:szCs w:val="22"/>
                              <w:lang w:val="en-US" w:eastAsia="ko-KR"/>
                            </w:rPr>
                            <w:softHyphen/>
                            <m:t>rsv_period</m:t>
                          </m:r>
                        </m:sub>
                      </m:sSub>
                    </m:e>
                  </m:func>
                </m:e>
              </m:d>
            </m:oMath>
            <w:r>
              <w:rPr>
                <w:rFonts w:ascii="Calibri" w:eastAsia="굴림" w:hAnsi="Calibri" w:cs="Calibri"/>
                <w:color w:val="auto"/>
                <w:sz w:val="22"/>
                <w:szCs w:val="22"/>
                <w:lang w:val="en-US" w:eastAsia="ko-KR"/>
              </w:rPr>
              <w:t xml:space="preserve">with that </w:t>
            </w:r>
            <m:oMath>
              <m:sSub>
                <m:sSubPr>
                  <m:ctrlPr>
                    <w:rPr>
                      <w:rFonts w:ascii="Cambria Math" w:eastAsia="굴림" w:hAnsi="Cambria Math" w:cs="Calibri"/>
                      <w:color w:val="auto"/>
                      <w:sz w:val="22"/>
                      <w:szCs w:val="22"/>
                      <w:lang w:val="en-US" w:eastAsia="ko-KR"/>
                    </w:rPr>
                  </m:ctrlPr>
                </m:sSubPr>
                <m:e>
                  <m:r>
                    <m:rPr>
                      <m:sty m:val="p"/>
                    </m:rPr>
                    <w:rPr>
                      <w:rFonts w:ascii="Cambria Math" w:eastAsia="굴림" w:hAnsi="Cambria Math" w:cs="Calibri"/>
                      <w:color w:val="auto"/>
                      <w:sz w:val="22"/>
                      <w:szCs w:val="22"/>
                      <w:lang w:val="en-US" w:eastAsia="ko-KR"/>
                    </w:rPr>
                    <m:t>N</m:t>
                  </m:r>
                </m:e>
                <m:sub>
                  <m:r>
                    <m:rPr>
                      <m:sty m:val="p"/>
                    </m:rPr>
                    <w:rPr>
                      <w:rFonts w:ascii="Cambria Math" w:eastAsia="굴림" w:hAnsi="Cambria Math" w:cs="Calibri"/>
                      <w:color w:val="auto"/>
                      <w:sz w:val="22"/>
                      <w:szCs w:val="22"/>
                      <w:lang w:val="en-US" w:eastAsia="ko-KR"/>
                    </w:rPr>
                    <w:softHyphen/>
                    <m:t>rsv_period</m:t>
                  </m:r>
                </m:sub>
              </m:sSub>
            </m:oMath>
            <w:r>
              <w:rPr>
                <w:rFonts w:ascii="Calibri" w:eastAsia="굴림" w:hAnsi="Calibri" w:cs="Calibri"/>
                <w:color w:val="auto"/>
                <w:sz w:val="22"/>
                <w:szCs w:val="22"/>
                <w:lang w:val="en-US" w:eastAsia="ko-KR"/>
              </w:rPr>
              <w:t xml:space="preserve">  is the number of entries in the higher layer parameter sl-ResourceReservePeriodList, if higher layer parameter sl-MultiReserveResoure is configured; </w:t>
            </w:r>
            <m:oMath>
              <m:r>
                <w:rPr>
                  <w:rFonts w:ascii="Cambria Math" w:eastAsia="굴림" w:hAnsi="Cambria Math" w:cs="Calibri"/>
                  <w:color w:val="auto"/>
                  <w:sz w:val="22"/>
                  <w:szCs w:val="22"/>
                  <w:lang w:val="en-US" w:eastAsia="ko-KR"/>
                </w:rPr>
                <m:t>Y=0</m:t>
              </m:r>
            </m:oMath>
            <w:r>
              <w:rPr>
                <w:rFonts w:ascii="Calibri" w:eastAsia="굴림" w:hAnsi="Calibri" w:cs="Calibri"/>
                <w:color w:val="auto"/>
                <w:sz w:val="22"/>
                <w:szCs w:val="22"/>
                <w:lang w:val="en-US" w:eastAsia="ko-KR"/>
              </w:rPr>
              <w:t xml:space="preserve"> otherwise.</w:t>
            </w:r>
          </w:p>
        </w:tc>
      </w:tr>
      <w:tr w:rsidR="009E5E7E" w14:paraId="1D6798BF" w14:textId="77777777">
        <w:trPr>
          <w:jc w:val="center"/>
        </w:trPr>
        <w:tc>
          <w:tcPr>
            <w:tcW w:w="609" w:type="dxa"/>
          </w:tcPr>
          <w:p w14:paraId="719F7049" w14:textId="77777777" w:rsidR="009E5E7E" w:rsidRDefault="005E0021">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4</w:t>
            </w:r>
          </w:p>
        </w:tc>
        <w:tc>
          <w:tcPr>
            <w:tcW w:w="2099" w:type="dxa"/>
          </w:tcPr>
          <w:p w14:paraId="0CA39569" w14:textId="77777777" w:rsidR="009E5E7E" w:rsidRDefault="005E0021">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Resource selection window location</w:t>
            </w:r>
          </w:p>
        </w:tc>
        <w:tc>
          <w:tcPr>
            <w:tcW w:w="5084" w:type="dxa"/>
          </w:tcPr>
          <w:p w14:paraId="7AA79E67" w14:textId="77777777" w:rsidR="009E5E7E" w:rsidRDefault="005E0021">
            <w:pPr>
              <w:spacing w:after="0"/>
              <w:jc w:val="both"/>
              <w:rPr>
                <w:rFonts w:ascii="Calibri" w:eastAsia="굴림" w:hAnsi="Calibri" w:cs="Calibri"/>
                <w:sz w:val="22"/>
                <w:lang w:eastAsia="ko-KR"/>
              </w:rPr>
            </w:pPr>
            <m:oMathPara>
              <m:oMath>
                <m:r>
                  <m:rPr>
                    <m:sty m:val="p"/>
                  </m:rPr>
                  <w:rPr>
                    <w:rFonts w:ascii="Cambria Math" w:eastAsia="굴림" w:hAnsi="Cambria Math" w:cs="Calibri"/>
                    <w:sz w:val="22"/>
                    <w:lang w:eastAsia="ko-KR"/>
                  </w:rPr>
                  <m:t>2</m:t>
                </m:r>
                <m:d>
                  <m:dPr>
                    <m:ctrlPr>
                      <w:rPr>
                        <w:rFonts w:ascii="Cambria Math" w:eastAsia="굴림" w:hAnsi="Cambria Math" w:cs="Calibri"/>
                        <w:sz w:val="22"/>
                        <w:lang w:eastAsia="ko-KR"/>
                      </w:rPr>
                    </m:ctrlPr>
                  </m:dPr>
                  <m:e>
                    <m:r>
                      <m:rPr>
                        <m:sty m:val="p"/>
                      </m:rPr>
                      <w:rPr>
                        <w:rFonts w:ascii="Cambria Math" w:eastAsia="굴림" w:hAnsi="Cambria Math" w:cs="Calibri"/>
                        <w:sz w:val="22"/>
                        <w:lang w:eastAsia="ko-KR"/>
                      </w:rPr>
                      <m:t>10+</m:t>
                    </m:r>
                    <m:d>
                      <m:dPr>
                        <m:begChr m:val="⌈"/>
                        <m:endChr m:val="⌉"/>
                        <m:ctrlPr>
                          <w:rPr>
                            <w:rFonts w:ascii="Cambria Math" w:eastAsia="굴림" w:hAnsi="Cambria Math" w:cs="Calibri"/>
                            <w:sz w:val="22"/>
                            <w:lang w:eastAsia="ko-KR"/>
                          </w:rPr>
                        </m:ctrlPr>
                      </m:dPr>
                      <m:e>
                        <m:sSub>
                          <m:sSubPr>
                            <m:ctrlPr>
                              <w:rPr>
                                <w:rFonts w:ascii="Cambria Math" w:eastAsia="굴림" w:hAnsi="Cambria Math" w:cs="Calibri"/>
                                <w:sz w:val="22"/>
                                <w:lang w:eastAsia="ko-KR"/>
                              </w:rPr>
                            </m:ctrlPr>
                          </m:sSubPr>
                          <m:e>
                            <m:r>
                              <m:rPr>
                                <m:nor/>
                              </m:rPr>
                              <w:rPr>
                                <w:rFonts w:ascii="Calibri" w:eastAsia="굴림" w:hAnsi="Calibri" w:cs="Calibri"/>
                                <w:sz w:val="22"/>
                                <w:lang w:eastAsia="ko-KR"/>
                              </w:rPr>
                              <m:t>log</m:t>
                            </m:r>
                          </m:e>
                          <m:sub>
                            <m:r>
                              <m:rPr>
                                <m:nor/>
                              </m:rPr>
                              <w:rPr>
                                <w:rFonts w:ascii="Calibri" w:eastAsia="굴림" w:hAnsi="Calibri" w:cs="Calibri"/>
                                <w:sz w:val="22"/>
                                <w:lang w:eastAsia="ko-KR"/>
                              </w:rPr>
                              <m:t>2</m:t>
                            </m:r>
                          </m:sub>
                        </m:sSub>
                        <m:r>
                          <m:rPr>
                            <m:nor/>
                          </m:rPr>
                          <w:rPr>
                            <w:rFonts w:ascii="Calibri" w:eastAsia="굴림" w:hAnsi="Calibri" w:cs="Calibri"/>
                            <w:sz w:val="22"/>
                            <w:lang w:eastAsia="ko-KR"/>
                          </w:rPr>
                          <m:t>(10∙</m:t>
                        </m:r>
                        <m:sSup>
                          <m:sSupPr>
                            <m:ctrlPr>
                              <w:rPr>
                                <w:rFonts w:ascii="Cambria Math" w:eastAsia="굴림" w:hAnsi="Cambria Math" w:cs="Calibri"/>
                                <w:sz w:val="22"/>
                                <w:lang w:eastAsia="ko-KR"/>
                              </w:rPr>
                            </m:ctrlPr>
                          </m:sSupPr>
                          <m:e>
                            <m:r>
                              <m:rPr>
                                <m:sty m:val="p"/>
                              </m:rPr>
                              <w:rPr>
                                <w:rFonts w:ascii="Cambria Math" w:eastAsia="굴림" w:hAnsi="Calibri" w:cs="Calibri"/>
                                <w:sz w:val="22"/>
                                <w:lang w:eastAsia="ko-KR"/>
                              </w:rPr>
                              <m:t>2</m:t>
                            </m:r>
                          </m:e>
                          <m:sup>
                            <m:r>
                              <m:rPr>
                                <m:sty m:val="p"/>
                              </m:rPr>
                              <w:rPr>
                                <w:rFonts w:ascii="Cambria Math" w:eastAsia="굴림" w:hAnsi="Cambria Math" w:cs="Calibri"/>
                                <w:sz w:val="22"/>
                                <w:lang w:eastAsia="ko-KR"/>
                              </w:rPr>
                              <m:t>μ</m:t>
                            </m:r>
                          </m:sup>
                        </m:sSup>
                        <m:r>
                          <m:rPr>
                            <m:nor/>
                          </m:rPr>
                          <w:rPr>
                            <w:rFonts w:ascii="Calibri" w:eastAsia="굴림" w:hAnsi="Calibri" w:cs="Calibri"/>
                            <w:sz w:val="22"/>
                            <w:lang w:eastAsia="ko-KR"/>
                          </w:rPr>
                          <m:t>)</m:t>
                        </m:r>
                      </m:e>
                    </m:d>
                  </m:e>
                </m:d>
              </m:oMath>
            </m:oMathPara>
          </w:p>
          <w:p w14:paraId="0B74DDA4" w14:textId="77777777" w:rsidR="009E5E7E" w:rsidRDefault="005E0021">
            <w:pPr>
              <w:spacing w:after="0"/>
              <w:jc w:val="both"/>
              <w:rPr>
                <w:rFonts w:ascii="Calibri" w:eastAsia="굴림" w:hAnsi="Calibri" w:cs="Calibri"/>
                <w:sz w:val="22"/>
                <w:lang w:eastAsia="ko-KR"/>
              </w:rPr>
            </w:pPr>
            <w:r>
              <w:rPr>
                <w:rFonts w:ascii="Calibri" w:eastAsia="굴림" w:hAnsi="Calibri" w:cs="Calibri"/>
                <w:sz w:val="22"/>
                <w:lang w:eastAsia="ko-KR"/>
              </w:rPr>
              <w:t xml:space="preserve">Where </w:t>
            </w:r>
            <m:oMath>
              <m:r>
                <m:rPr>
                  <m:sty m:val="p"/>
                </m:rPr>
                <w:rPr>
                  <w:rFonts w:ascii="Cambria Math" w:eastAsia="굴림" w:hAnsi="Cambria Math" w:cs="Calibri"/>
                  <w:sz w:val="22"/>
                  <w:lang w:eastAsia="ko-KR"/>
                </w:rPr>
                <m:t>μ</m:t>
              </m:r>
            </m:oMath>
            <w:r>
              <w:rPr>
                <w:rFonts w:ascii="Calibri" w:eastAsia="굴림" w:hAnsi="Calibri" w:cs="Calibri"/>
                <w:sz w:val="22"/>
                <w:lang w:eastAsia="ko-KR"/>
              </w:rPr>
              <w:t xml:space="preserve"> is 0, 1, 2, 3 for SCS of 15kHz, 30kHz, 60kHz, 120kHz, respectively.</w:t>
            </w:r>
          </w:p>
        </w:tc>
      </w:tr>
      <w:tr w:rsidR="009E5E7E" w14:paraId="267822EF" w14:textId="77777777">
        <w:trPr>
          <w:jc w:val="center"/>
        </w:trPr>
        <w:tc>
          <w:tcPr>
            <w:tcW w:w="609" w:type="dxa"/>
          </w:tcPr>
          <w:p w14:paraId="2A5BABC2" w14:textId="77777777" w:rsidR="009E5E7E" w:rsidRDefault="005E0021">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5</w:t>
            </w:r>
          </w:p>
        </w:tc>
        <w:tc>
          <w:tcPr>
            <w:tcW w:w="2099" w:type="dxa"/>
          </w:tcPr>
          <w:p w14:paraId="19D8F930" w14:textId="77777777" w:rsidR="009E5E7E" w:rsidRDefault="005E0021">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R</w:t>
            </w:r>
            <w:r>
              <w:rPr>
                <w:rFonts w:ascii="Calibri" w:eastAsia="굴림" w:hAnsi="Calibri" w:cs="Calibri"/>
                <w:color w:val="auto"/>
                <w:sz w:val="22"/>
                <w:szCs w:val="22"/>
                <w:lang w:val="en-US" w:eastAsia="ko-KR"/>
              </w:rPr>
              <w:t>esource set type</w:t>
            </w:r>
          </w:p>
        </w:tc>
        <w:tc>
          <w:tcPr>
            <w:tcW w:w="5084" w:type="dxa"/>
          </w:tcPr>
          <w:p w14:paraId="33DC5365" w14:textId="77777777" w:rsidR="009E5E7E" w:rsidRDefault="005E0021">
            <w:pPr>
              <w:spacing w:after="0"/>
              <w:jc w:val="both"/>
              <w:rPr>
                <w:rFonts w:ascii="Calibri" w:eastAsia="굴림" w:hAnsi="Calibri" w:cs="Calibri"/>
                <w:sz w:val="22"/>
                <w:lang w:eastAsia="ko-KR"/>
              </w:rPr>
            </w:pPr>
            <w:r>
              <w:rPr>
                <w:rFonts w:ascii="Calibri" w:eastAsia="굴림" w:hAnsi="Calibri" w:cs="Calibri"/>
                <w:sz w:val="22"/>
                <w:lang w:eastAsia="ko-KR"/>
              </w:rPr>
              <w:t>1 bit if determineResourceSetTypeScheme1 is set to ‘UE-B’s request’, otherwise, 0 bit</w:t>
            </w:r>
          </w:p>
        </w:tc>
      </w:tr>
    </w:tbl>
    <w:p w14:paraId="69E0EB1C" w14:textId="77777777" w:rsidR="009E5E7E" w:rsidRDefault="009E5E7E">
      <w:pPr>
        <w:jc w:val="both"/>
      </w:pPr>
    </w:p>
    <w:tbl>
      <w:tblPr>
        <w:tblStyle w:val="af0"/>
        <w:tblW w:w="0" w:type="auto"/>
        <w:tblLook w:val="04A0" w:firstRow="1" w:lastRow="0" w:firstColumn="1" w:lastColumn="0" w:noHBand="0" w:noVBand="1"/>
      </w:tblPr>
      <w:tblGrid>
        <w:gridCol w:w="1792"/>
        <w:gridCol w:w="1076"/>
        <w:gridCol w:w="6494"/>
      </w:tblGrid>
      <w:tr w:rsidR="009E5E7E" w14:paraId="1FEAA2AA" w14:textId="77777777" w:rsidTr="00420AD1">
        <w:tc>
          <w:tcPr>
            <w:tcW w:w="1792" w:type="dxa"/>
          </w:tcPr>
          <w:p w14:paraId="74A88B87" w14:textId="77777777" w:rsidR="009E5E7E" w:rsidRDefault="005E0021">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Company</w:t>
            </w:r>
          </w:p>
        </w:tc>
        <w:tc>
          <w:tcPr>
            <w:tcW w:w="1076" w:type="dxa"/>
          </w:tcPr>
          <w:p w14:paraId="00FDABA3" w14:textId="77777777" w:rsidR="009E5E7E" w:rsidRDefault="005E0021">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Yes or no</w:t>
            </w:r>
          </w:p>
        </w:tc>
        <w:tc>
          <w:tcPr>
            <w:tcW w:w="6494" w:type="dxa"/>
          </w:tcPr>
          <w:p w14:paraId="1EAE4DC8" w14:textId="77777777" w:rsidR="009E5E7E" w:rsidRDefault="005E0021">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Comments</w:t>
            </w:r>
          </w:p>
        </w:tc>
      </w:tr>
      <w:tr w:rsidR="009E5E7E" w14:paraId="5C1C2171" w14:textId="77777777" w:rsidTr="00420AD1">
        <w:tc>
          <w:tcPr>
            <w:tcW w:w="1792" w:type="dxa"/>
          </w:tcPr>
          <w:p w14:paraId="076F0ACC" w14:textId="77777777" w:rsidR="009E5E7E" w:rsidRDefault="005E002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076" w:type="dxa"/>
          </w:tcPr>
          <w:p w14:paraId="49FDE453" w14:textId="77777777" w:rsidR="009E5E7E" w:rsidRDefault="005E002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94" w:type="dxa"/>
          </w:tcPr>
          <w:p w14:paraId="2C2D2CCB" w14:textId="77777777" w:rsidR="009E5E7E" w:rsidRDefault="009E5E7E">
            <w:pPr>
              <w:spacing w:after="0"/>
              <w:jc w:val="both"/>
              <w:rPr>
                <w:rFonts w:ascii="Calibri" w:eastAsia="MS Mincho" w:hAnsi="Calibri" w:cs="Calibri"/>
                <w:color w:val="auto"/>
                <w:sz w:val="22"/>
                <w:szCs w:val="22"/>
                <w:lang w:val="en-US" w:eastAsia="ja-JP"/>
              </w:rPr>
            </w:pPr>
          </w:p>
        </w:tc>
      </w:tr>
      <w:tr w:rsidR="00494909" w14:paraId="79074DA1" w14:textId="77777777" w:rsidTr="00420AD1">
        <w:tc>
          <w:tcPr>
            <w:tcW w:w="1792" w:type="dxa"/>
          </w:tcPr>
          <w:p w14:paraId="3E3BC0A5" w14:textId="77777777" w:rsidR="00494909" w:rsidRPr="00DB62D1" w:rsidRDefault="00494909" w:rsidP="00494909">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Vivo</w:t>
            </w:r>
          </w:p>
        </w:tc>
        <w:tc>
          <w:tcPr>
            <w:tcW w:w="1076" w:type="dxa"/>
          </w:tcPr>
          <w:p w14:paraId="155A568E" w14:textId="77777777" w:rsidR="00494909" w:rsidRPr="00DB62D1" w:rsidRDefault="00494909" w:rsidP="0049490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S</w:t>
            </w:r>
            <w:r>
              <w:rPr>
                <w:rFonts w:ascii="Calibri" w:hAnsi="Calibri" w:cs="Calibri"/>
                <w:color w:val="auto"/>
                <w:sz w:val="22"/>
                <w:szCs w:val="22"/>
                <w:lang w:val="en-US" w:eastAsia="zh-CN"/>
              </w:rPr>
              <w:t>ee comment</w:t>
            </w:r>
          </w:p>
        </w:tc>
        <w:tc>
          <w:tcPr>
            <w:tcW w:w="6494" w:type="dxa"/>
          </w:tcPr>
          <w:p w14:paraId="45B74C8B" w14:textId="77777777" w:rsidR="00494909" w:rsidRDefault="00494909" w:rsidP="00494909">
            <w:pPr>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We are not sure whether it has been agreed or not, both starting and ending time of selection window are indicated by DFN/slot index. The prior agreement is not clear.</w:t>
            </w:r>
          </w:p>
          <w:p w14:paraId="24004ADD" w14:textId="77777777" w:rsidR="00494909" w:rsidRDefault="00494909" w:rsidP="00494909">
            <w:pPr>
              <w:spacing w:after="0"/>
              <w:jc w:val="both"/>
              <w:rPr>
                <w:rFonts w:ascii="Calibri" w:eastAsia="굴림" w:hAnsi="Calibri" w:cs="Calibri"/>
                <w:color w:val="auto"/>
                <w:sz w:val="22"/>
                <w:szCs w:val="22"/>
                <w:lang w:val="en-US" w:eastAsia="ko-KR"/>
              </w:rPr>
            </w:pPr>
          </w:p>
          <w:p w14:paraId="3A44B602" w14:textId="77777777" w:rsidR="00494909" w:rsidRPr="00DB62D1" w:rsidRDefault="00494909" w:rsidP="00494909">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We understand only one of starting or ending time is indicated by DFN/slot index. While the other is indicated in the form of offset, e.g., 10 bits offset to indicate from 0-800 logical slots (i.e., 100ms)</w:t>
            </w:r>
          </w:p>
        </w:tc>
      </w:tr>
      <w:tr w:rsidR="00420AD1" w:rsidRPr="007A2F37" w14:paraId="7D4F39EC" w14:textId="77777777" w:rsidTr="00420AD1">
        <w:tc>
          <w:tcPr>
            <w:tcW w:w="1792" w:type="dxa"/>
          </w:tcPr>
          <w:p w14:paraId="283A10B3" w14:textId="77777777" w:rsidR="00420AD1" w:rsidRPr="006D4106" w:rsidRDefault="00420AD1" w:rsidP="009C0CE9">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LGE</w:t>
            </w:r>
          </w:p>
        </w:tc>
        <w:tc>
          <w:tcPr>
            <w:tcW w:w="1076" w:type="dxa"/>
          </w:tcPr>
          <w:p w14:paraId="569F7C91" w14:textId="77777777" w:rsidR="00420AD1" w:rsidRPr="007A2F37" w:rsidRDefault="00420AD1" w:rsidP="009C0C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Yes</w:t>
            </w:r>
          </w:p>
        </w:tc>
        <w:tc>
          <w:tcPr>
            <w:tcW w:w="6494" w:type="dxa"/>
          </w:tcPr>
          <w:p w14:paraId="3F7AA2D7" w14:textId="77777777" w:rsidR="00420AD1" w:rsidRDefault="00420AD1" w:rsidP="009C0C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color w:val="auto"/>
                <w:sz w:val="22"/>
                <w:szCs w:val="22"/>
                <w:lang w:val="en-US" w:eastAsia="ko-KR"/>
              </w:rPr>
              <w:t xml:space="preserve">We have explicit agreement that the ending time of a resource selection window location is provided by DFN index and slot index. Violating the existing agreement should be avoided. </w:t>
            </w:r>
          </w:p>
          <w:p w14:paraId="5EC5D59D" w14:textId="77777777" w:rsidR="00420AD1" w:rsidRPr="00A77D0D" w:rsidRDefault="00420AD1" w:rsidP="00420AD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sidRPr="00A77D0D">
              <w:rPr>
                <w:rFonts w:ascii="Times New Roman" w:hAnsi="Times New Roman"/>
                <w:bCs/>
                <w:i/>
                <w:sz w:val="21"/>
                <w:szCs w:val="21"/>
                <w:highlight w:val="green"/>
              </w:rPr>
              <w:t>Agreement</w:t>
            </w:r>
            <w:r>
              <w:rPr>
                <w:rFonts w:ascii="Times New Roman" w:hAnsi="Times New Roman"/>
                <w:bCs/>
                <w:i/>
                <w:sz w:val="21"/>
                <w:szCs w:val="21"/>
              </w:rPr>
              <w:t>:</w:t>
            </w:r>
          </w:p>
          <w:p w14:paraId="66A0DB1F" w14:textId="77777777" w:rsidR="00420AD1" w:rsidRPr="00A77D0D" w:rsidRDefault="00420AD1" w:rsidP="00420AD1">
            <w:pPr>
              <w:pStyle w:val="aff8"/>
              <w:widowControl/>
              <w:numPr>
                <w:ilvl w:val="1"/>
                <w:numId w:val="5"/>
              </w:numPr>
              <w:tabs>
                <w:tab w:val="left" w:pos="400"/>
              </w:tabs>
              <w:spacing w:before="0" w:after="0" w:line="240" w:lineRule="auto"/>
              <w:rPr>
                <w:rFonts w:ascii="Times New Roman" w:hAnsi="Times New Roman"/>
                <w:bCs/>
                <w:i/>
                <w:sz w:val="21"/>
                <w:szCs w:val="21"/>
              </w:rPr>
            </w:pPr>
            <w:r w:rsidRPr="00A77D0D">
              <w:rPr>
                <w:rFonts w:ascii="Times New Roman" w:hAnsi="Times New Roman"/>
                <w:bCs/>
                <w:i/>
                <w:sz w:val="21"/>
                <w:szCs w:val="21"/>
              </w:rPr>
              <w:t xml:space="preserve">For Scheme 1, when the inter-UE coordination information transmission is triggered by UE-B’s explicit request,  </w:t>
            </w:r>
          </w:p>
          <w:p w14:paraId="44033477" w14:textId="77777777" w:rsidR="00420AD1" w:rsidRPr="00A77D0D" w:rsidRDefault="00420AD1" w:rsidP="00420AD1">
            <w:pPr>
              <w:pStyle w:val="aff8"/>
              <w:widowControl/>
              <w:numPr>
                <w:ilvl w:val="2"/>
                <w:numId w:val="5"/>
              </w:numPr>
              <w:tabs>
                <w:tab w:val="left" w:pos="400"/>
              </w:tabs>
              <w:spacing w:before="0" w:after="0" w:line="240" w:lineRule="auto"/>
              <w:rPr>
                <w:rFonts w:ascii="Times New Roman" w:hAnsi="Times New Roman"/>
                <w:bCs/>
                <w:i/>
                <w:sz w:val="21"/>
                <w:szCs w:val="21"/>
              </w:rPr>
            </w:pPr>
            <w:r w:rsidRPr="00A77D0D">
              <w:rPr>
                <w:rFonts w:ascii="Times New Roman" w:hAnsi="Times New Roman"/>
                <w:bCs/>
                <w:i/>
                <w:sz w:val="21"/>
                <w:szCs w:val="21"/>
              </w:rPr>
              <w:t>Starting/Ending time locations of resource selection window is provided by UE-B’s explicit request</w:t>
            </w:r>
          </w:p>
          <w:p w14:paraId="4A008AE7" w14:textId="77777777" w:rsidR="00420AD1" w:rsidRPr="00420AD1" w:rsidRDefault="00420AD1" w:rsidP="009C0CE9">
            <w:pPr>
              <w:pStyle w:val="aff8"/>
              <w:widowControl/>
              <w:numPr>
                <w:ilvl w:val="3"/>
                <w:numId w:val="5"/>
              </w:numPr>
              <w:tabs>
                <w:tab w:val="left" w:pos="400"/>
              </w:tabs>
              <w:spacing w:before="0" w:after="0" w:line="240" w:lineRule="auto"/>
              <w:rPr>
                <w:rFonts w:ascii="Times New Roman" w:hAnsi="Times New Roman"/>
                <w:bCs/>
                <w:i/>
                <w:sz w:val="21"/>
                <w:szCs w:val="21"/>
              </w:rPr>
            </w:pPr>
            <w:r w:rsidRPr="00A77D0D">
              <w:rPr>
                <w:rFonts w:ascii="Times New Roman" w:hAnsi="Times New Roman"/>
                <w:bCs/>
                <w:i/>
                <w:sz w:val="21"/>
                <w:szCs w:val="21"/>
              </w:rPr>
              <w:t>Starting/Ending time locations of resource selection window is a form of combination of DFN index and slot index</w:t>
            </w:r>
          </w:p>
          <w:p w14:paraId="11DD9950" w14:textId="77777777" w:rsidR="00420AD1" w:rsidRPr="007A2F37" w:rsidRDefault="00420AD1" w:rsidP="009C0CE9">
            <w:pPr>
              <w:spacing w:after="0"/>
              <w:jc w:val="both"/>
              <w:rPr>
                <w:rFonts w:ascii="Calibri" w:eastAsiaTheme="minorEastAsia" w:hAnsi="Calibri" w:cs="Calibri"/>
                <w:color w:val="auto"/>
                <w:sz w:val="22"/>
                <w:szCs w:val="22"/>
                <w:lang w:val="en-US" w:eastAsia="ko-KR"/>
              </w:rPr>
            </w:pPr>
          </w:p>
        </w:tc>
      </w:tr>
      <w:tr w:rsidR="000246F4" w:rsidRPr="00A34D82" w14:paraId="60895D77" w14:textId="77777777" w:rsidTr="000246F4">
        <w:tc>
          <w:tcPr>
            <w:tcW w:w="1792" w:type="dxa"/>
          </w:tcPr>
          <w:p w14:paraId="534B8FF3" w14:textId="77777777" w:rsidR="000246F4" w:rsidRPr="000407D0" w:rsidRDefault="000246F4" w:rsidP="009C0CE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076" w:type="dxa"/>
          </w:tcPr>
          <w:p w14:paraId="14DE420F" w14:textId="77777777" w:rsidR="000246F4" w:rsidRPr="000407D0" w:rsidRDefault="000246F4" w:rsidP="009C0CE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94" w:type="dxa"/>
          </w:tcPr>
          <w:p w14:paraId="2D98F8B1" w14:textId="77777777" w:rsidR="000246F4" w:rsidRPr="00A34D82" w:rsidRDefault="000246F4" w:rsidP="009C0CE9">
            <w:pPr>
              <w:spacing w:after="0"/>
              <w:jc w:val="both"/>
              <w:rPr>
                <w:rFonts w:ascii="Calibri" w:eastAsia="MS Mincho" w:hAnsi="Calibri" w:cs="Calibri"/>
                <w:color w:val="auto"/>
                <w:sz w:val="22"/>
                <w:szCs w:val="22"/>
                <w:lang w:val="en-US" w:eastAsia="ja-JP"/>
              </w:rPr>
            </w:pPr>
          </w:p>
        </w:tc>
      </w:tr>
      <w:tr w:rsidR="00A91397" w:rsidRPr="00A34D82" w14:paraId="34FEC982" w14:textId="77777777" w:rsidTr="000246F4">
        <w:tc>
          <w:tcPr>
            <w:tcW w:w="1792" w:type="dxa"/>
          </w:tcPr>
          <w:p w14:paraId="32A5A722" w14:textId="67605322" w:rsidR="00A91397" w:rsidRDefault="00A91397" w:rsidP="00A9139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076" w:type="dxa"/>
          </w:tcPr>
          <w:p w14:paraId="1809830B" w14:textId="75621AB0" w:rsidR="00A91397" w:rsidRDefault="00A91397" w:rsidP="00A9139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94" w:type="dxa"/>
          </w:tcPr>
          <w:p w14:paraId="3FF4FF9C" w14:textId="77777777" w:rsidR="00A91397" w:rsidRPr="00A34D82" w:rsidRDefault="00A91397" w:rsidP="00A91397">
            <w:pPr>
              <w:spacing w:after="0"/>
              <w:jc w:val="both"/>
              <w:rPr>
                <w:rFonts w:ascii="Calibri" w:eastAsia="MS Mincho" w:hAnsi="Calibri" w:cs="Calibri"/>
                <w:color w:val="auto"/>
                <w:sz w:val="22"/>
                <w:szCs w:val="22"/>
                <w:lang w:val="en-US" w:eastAsia="ja-JP"/>
              </w:rPr>
            </w:pPr>
          </w:p>
        </w:tc>
      </w:tr>
      <w:tr w:rsidR="009C0CE9" w:rsidRPr="009C0CE9" w14:paraId="28334372" w14:textId="77777777" w:rsidTr="000246F4">
        <w:tc>
          <w:tcPr>
            <w:tcW w:w="1792" w:type="dxa"/>
          </w:tcPr>
          <w:p w14:paraId="07590913" w14:textId="191AF033" w:rsidR="009C0CE9" w:rsidRPr="009C0CE9" w:rsidRDefault="009C0CE9" w:rsidP="009C0CE9">
            <w:pPr>
              <w:spacing w:after="0"/>
              <w:jc w:val="both"/>
              <w:rPr>
                <w:rFonts w:ascii="Calibri" w:hAnsi="Calibri" w:cs="Calibri"/>
                <w:color w:val="auto"/>
                <w:sz w:val="22"/>
                <w:szCs w:val="22"/>
                <w:lang w:val="en-US" w:eastAsia="zh-CN"/>
              </w:rPr>
            </w:pPr>
            <w:r w:rsidRPr="009C0CE9">
              <w:rPr>
                <w:rFonts w:ascii="Calibri" w:hAnsi="Calibri" w:cs="Calibri" w:hint="eastAsia"/>
                <w:color w:val="auto"/>
                <w:sz w:val="22"/>
                <w:szCs w:val="22"/>
                <w:lang w:val="en-US" w:eastAsia="zh-CN"/>
              </w:rPr>
              <w:t>S</w:t>
            </w:r>
            <w:r w:rsidRPr="009C0CE9">
              <w:rPr>
                <w:rFonts w:ascii="Calibri" w:hAnsi="Calibri" w:cs="Calibri"/>
                <w:color w:val="auto"/>
                <w:sz w:val="22"/>
                <w:szCs w:val="22"/>
                <w:lang w:val="en-US" w:eastAsia="zh-CN"/>
              </w:rPr>
              <w:t>preadtrum</w:t>
            </w:r>
          </w:p>
        </w:tc>
        <w:tc>
          <w:tcPr>
            <w:tcW w:w="1076" w:type="dxa"/>
          </w:tcPr>
          <w:p w14:paraId="7DBDDABE" w14:textId="397DA36D" w:rsidR="009C0CE9" w:rsidRPr="009C0CE9" w:rsidRDefault="009C0CE9" w:rsidP="009C0CE9">
            <w:pPr>
              <w:spacing w:after="0"/>
              <w:jc w:val="both"/>
              <w:rPr>
                <w:rFonts w:ascii="Calibri" w:hAnsi="Calibri" w:cs="Calibri"/>
                <w:color w:val="auto"/>
                <w:sz w:val="22"/>
                <w:szCs w:val="22"/>
                <w:lang w:val="en-US" w:eastAsia="zh-CN"/>
              </w:rPr>
            </w:pPr>
            <w:r w:rsidRPr="009C0CE9">
              <w:rPr>
                <w:rFonts w:ascii="Calibri" w:hAnsi="Calibri" w:cs="Calibri" w:hint="eastAsia"/>
                <w:color w:val="auto"/>
                <w:sz w:val="22"/>
                <w:szCs w:val="22"/>
                <w:lang w:val="en-US" w:eastAsia="zh-CN"/>
              </w:rPr>
              <w:t>Y</w:t>
            </w:r>
            <w:r w:rsidRPr="009C0CE9">
              <w:rPr>
                <w:rFonts w:ascii="Calibri" w:hAnsi="Calibri" w:cs="Calibri"/>
                <w:color w:val="auto"/>
                <w:sz w:val="22"/>
                <w:szCs w:val="22"/>
                <w:lang w:val="en-US" w:eastAsia="zh-CN"/>
              </w:rPr>
              <w:t>es</w:t>
            </w:r>
          </w:p>
        </w:tc>
        <w:tc>
          <w:tcPr>
            <w:tcW w:w="6494" w:type="dxa"/>
          </w:tcPr>
          <w:p w14:paraId="777D97BE" w14:textId="77777777" w:rsidR="009C0CE9" w:rsidRPr="009C0CE9" w:rsidRDefault="009C0CE9" w:rsidP="009C0CE9">
            <w:pPr>
              <w:spacing w:after="0"/>
              <w:jc w:val="both"/>
              <w:rPr>
                <w:rFonts w:ascii="Calibri" w:eastAsia="MS Mincho" w:hAnsi="Calibri" w:cs="Calibri"/>
                <w:color w:val="auto"/>
                <w:sz w:val="22"/>
                <w:szCs w:val="22"/>
                <w:lang w:val="en-US" w:eastAsia="ja-JP"/>
              </w:rPr>
            </w:pPr>
          </w:p>
        </w:tc>
      </w:tr>
    </w:tbl>
    <w:p w14:paraId="636E04D9" w14:textId="77777777" w:rsidR="009E5E7E" w:rsidRDefault="009E5E7E">
      <w:pPr>
        <w:jc w:val="both"/>
      </w:pPr>
    </w:p>
    <w:p w14:paraId="0EBCEB40" w14:textId="77777777" w:rsidR="009E5E7E" w:rsidRDefault="009E5E7E">
      <w:pPr>
        <w:jc w:val="both"/>
      </w:pPr>
    </w:p>
    <w:p w14:paraId="0099B7BE" w14:textId="77777777" w:rsidR="009E5E7E" w:rsidRDefault="009E5E7E">
      <w:pPr>
        <w:jc w:val="both"/>
      </w:pPr>
    </w:p>
    <w:p w14:paraId="242A9E0F" w14:textId="77777777" w:rsidR="009E5E7E" w:rsidRDefault="005E0021">
      <w:pPr>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Q</w:t>
      </w:r>
      <w:r>
        <w:rPr>
          <w:rFonts w:ascii="Calibri" w:eastAsia="굴림" w:hAnsi="Calibri" w:cs="Calibri"/>
          <w:color w:val="auto"/>
          <w:sz w:val="22"/>
          <w:szCs w:val="22"/>
          <w:lang w:val="en-US" w:eastAsia="ko-KR"/>
        </w:rPr>
        <w:t xml:space="preserve">3-11: Do you agree following draft proposal for bit field sizes of a MAC CE for inter-UE coordination information when both MAC CE and a SCI format 2-C are used? </w:t>
      </w:r>
      <w:r>
        <w:rPr>
          <w:rFonts w:ascii="Calibri" w:eastAsia="굴림" w:hAnsi="Calibri" w:cs="Calibri"/>
          <w:b/>
          <w:color w:val="auto"/>
          <w:sz w:val="22"/>
          <w:szCs w:val="22"/>
          <w:lang w:val="en-US" w:eastAsia="ko-KR"/>
        </w:rPr>
        <w:t>Please the proponents of 1</w:t>
      </w:r>
      <w:r>
        <w:rPr>
          <w:rFonts w:ascii="Calibri" w:eastAsia="굴림" w:hAnsi="Calibri" w:cs="Calibri"/>
          <w:b/>
          <w:color w:val="auto"/>
          <w:sz w:val="22"/>
          <w:szCs w:val="22"/>
          <w:vertAlign w:val="superscript"/>
          <w:lang w:val="en-US" w:eastAsia="ko-KR"/>
        </w:rPr>
        <w:t>st</w:t>
      </w:r>
      <w:r>
        <w:rPr>
          <w:rFonts w:ascii="Calibri" w:eastAsia="굴림" w:hAnsi="Calibri" w:cs="Calibri"/>
          <w:b/>
          <w:color w:val="auto"/>
          <w:sz w:val="22"/>
          <w:szCs w:val="22"/>
          <w:lang w:val="en-US" w:eastAsia="ko-KR"/>
        </w:rPr>
        <w:t xml:space="preserve"> sub-bullet clarify the technical reason why it is needed</w:t>
      </w:r>
      <w:r>
        <w:rPr>
          <w:rFonts w:ascii="Calibri" w:eastAsia="굴림" w:hAnsi="Calibri" w:cs="Calibri"/>
          <w:color w:val="auto"/>
          <w:sz w:val="22"/>
          <w:szCs w:val="22"/>
          <w:lang w:val="en-US" w:eastAsia="ko-KR"/>
        </w:rPr>
        <w:t>.</w:t>
      </w:r>
    </w:p>
    <w:p w14:paraId="11FE7B79" w14:textId="77777777" w:rsidR="009E5E7E" w:rsidRDefault="009E5E7E">
      <w:pPr>
        <w:jc w:val="both"/>
      </w:pPr>
    </w:p>
    <w:tbl>
      <w:tblPr>
        <w:tblStyle w:val="af0"/>
        <w:tblW w:w="0" w:type="auto"/>
        <w:tblLook w:val="04A0" w:firstRow="1" w:lastRow="0" w:firstColumn="1" w:lastColumn="0" w:noHBand="0" w:noVBand="1"/>
      </w:tblPr>
      <w:tblGrid>
        <w:gridCol w:w="9362"/>
      </w:tblGrid>
      <w:tr w:rsidR="009E5E7E" w14:paraId="746094D5" w14:textId="77777777">
        <w:tc>
          <w:tcPr>
            <w:tcW w:w="9362" w:type="dxa"/>
          </w:tcPr>
          <w:p w14:paraId="6AD37DA6" w14:textId="77777777" w:rsidR="009E5E7E" w:rsidRDefault="005E0021">
            <w:pPr>
              <w:spacing w:after="0"/>
              <w:jc w:val="both"/>
              <w:rPr>
                <w:rFonts w:ascii="Calibri" w:eastAsia="굴림" w:hAnsi="Calibri" w:cs="Calibri"/>
                <w:b/>
                <w:color w:val="auto"/>
                <w:sz w:val="22"/>
                <w:szCs w:val="22"/>
                <w:lang w:val="en-US" w:eastAsia="ko-KR"/>
              </w:rPr>
            </w:pPr>
            <w:r>
              <w:rPr>
                <w:rFonts w:ascii="Calibri" w:eastAsia="굴림" w:hAnsi="Calibri" w:cs="Calibri"/>
                <w:b/>
                <w:color w:val="auto"/>
                <w:sz w:val="22"/>
                <w:szCs w:val="22"/>
                <w:lang w:val="en-US" w:eastAsia="ko-KR"/>
              </w:rPr>
              <w:t>FL’s observation of 2</w:t>
            </w:r>
            <w:r>
              <w:rPr>
                <w:rFonts w:ascii="Calibri" w:eastAsia="굴림" w:hAnsi="Calibri" w:cs="Calibri"/>
                <w:b/>
                <w:color w:val="auto"/>
                <w:sz w:val="22"/>
                <w:szCs w:val="22"/>
                <w:vertAlign w:val="superscript"/>
                <w:lang w:val="en-US" w:eastAsia="ko-KR"/>
              </w:rPr>
              <w:t>nd</w:t>
            </w:r>
            <w:r>
              <w:rPr>
                <w:rFonts w:ascii="Calibri" w:eastAsia="굴림" w:hAnsi="Calibri" w:cs="Calibri"/>
                <w:b/>
                <w:color w:val="auto"/>
                <w:sz w:val="22"/>
                <w:szCs w:val="22"/>
                <w:lang w:val="en-US" w:eastAsia="ko-KR"/>
              </w:rPr>
              <w:t xml:space="preserve"> email discussion: </w:t>
            </w:r>
          </w:p>
          <w:p w14:paraId="4E8843B3" w14:textId="77777777" w:rsidR="009E5E7E" w:rsidRDefault="005E0021">
            <w:pPr>
              <w:numPr>
                <w:ilvl w:val="0"/>
                <w:numId w:val="6"/>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lastRenderedPageBreak/>
              <w:t xml:space="preserve">Support: Panasonic, ETRI, InterDigital, LGE, Futurewei, CMCC, Spreadtrum, ZTE, Fujitsu, Samsung, xiaomi, Ericsson, CATT, Fraunhofer, </w:t>
            </w:r>
            <w:r>
              <w:rPr>
                <w:rFonts w:ascii="Calibri" w:eastAsia="굴림" w:hAnsi="Calibri" w:cs="Calibri" w:hint="eastAsia"/>
                <w:color w:val="auto"/>
                <w:sz w:val="22"/>
                <w:szCs w:val="22"/>
                <w:lang w:eastAsia="ko-KR"/>
              </w:rPr>
              <w:t>MediaTek</w:t>
            </w:r>
            <w:r>
              <w:rPr>
                <w:rFonts w:ascii="Calibri" w:eastAsia="굴림" w:hAnsi="Calibri" w:cs="Calibri"/>
                <w:color w:val="auto"/>
                <w:sz w:val="22"/>
                <w:szCs w:val="22"/>
                <w:lang w:eastAsia="ko-KR"/>
              </w:rPr>
              <w:t xml:space="preserve"> </w:t>
            </w:r>
            <w:r>
              <w:rPr>
                <w:rFonts w:ascii="Calibri" w:eastAsia="굴림" w:hAnsi="Calibri" w:cs="Calibri"/>
                <w:sz w:val="22"/>
                <w:szCs w:val="22"/>
                <w:lang w:val="en-US" w:eastAsia="ko-KR"/>
              </w:rPr>
              <w:t>(15)</w:t>
            </w:r>
          </w:p>
          <w:p w14:paraId="5C9A0BF5" w14:textId="77777777" w:rsidR="009E5E7E" w:rsidRDefault="005E0021">
            <w:pPr>
              <w:numPr>
                <w:ilvl w:val="0"/>
                <w:numId w:val="6"/>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Not support: DCM, Apple, OPPO, vivo, Huawei, (5)</w:t>
            </w:r>
          </w:p>
          <w:p w14:paraId="1CC99F5B" w14:textId="77777777" w:rsidR="009E5E7E" w:rsidRDefault="005E0021">
            <w:pPr>
              <w:numPr>
                <w:ilvl w:val="1"/>
                <w:numId w:val="6"/>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Remove exception part: DCM, Apple, OPPO, Huawei, (4)</w:t>
            </w:r>
          </w:p>
          <w:p w14:paraId="7DF3285E" w14:textId="77777777" w:rsidR="009E5E7E" w:rsidRDefault="005E0021">
            <w:pPr>
              <w:numPr>
                <w:ilvl w:val="1"/>
                <w:numId w:val="6"/>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Remove first resource location for first TRIV: vivo, (1)</w:t>
            </w:r>
          </w:p>
        </w:tc>
      </w:tr>
    </w:tbl>
    <w:p w14:paraId="383AA4CB" w14:textId="77777777" w:rsidR="009E5E7E" w:rsidRDefault="009E5E7E">
      <w:pPr>
        <w:jc w:val="both"/>
      </w:pPr>
    </w:p>
    <w:p w14:paraId="3CD0CB80" w14:textId="77777777" w:rsidR="009E5E7E" w:rsidRDefault="005E0021">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highlight w:val="yellow"/>
          <w:lang w:val="en-US" w:eastAsia="ko-KR"/>
        </w:rPr>
        <w:t>Draft proposal 3-11:</w:t>
      </w:r>
    </w:p>
    <w:p w14:paraId="311BB97B" w14:textId="77777777" w:rsidR="009E5E7E" w:rsidRDefault="005E0021">
      <w:pPr>
        <w:numPr>
          <w:ilvl w:val="0"/>
          <w:numId w:val="6"/>
        </w:numPr>
        <w:overflowPunct w:val="0"/>
        <w:spacing w:after="0"/>
        <w:jc w:val="both"/>
        <w:rPr>
          <w:rFonts w:ascii="Calibri" w:eastAsia="굴림" w:hAnsi="Calibri" w:cs="Calibri"/>
          <w:color w:val="auto"/>
          <w:sz w:val="22"/>
          <w:szCs w:val="22"/>
          <w:lang w:val="en-US" w:eastAsia="ko-KR"/>
        </w:rPr>
      </w:pPr>
      <w:r>
        <w:rPr>
          <w:rFonts w:ascii="Calibri" w:eastAsia="굴림" w:hAnsi="Calibri" w:cs="Calibri"/>
          <w:sz w:val="22"/>
          <w:szCs w:val="22"/>
          <w:lang w:val="en-US" w:eastAsia="ko-KR"/>
        </w:rPr>
        <w:t>For Scheme 1, when both SCI format 2-C and MAC CE are used as the container of inter-UE coordination information, the same bit field size for inter-UE coordination information in a SCI format 2-C is applied to MAC CE except for first resource location(s)</w:t>
      </w:r>
    </w:p>
    <w:p w14:paraId="0FA75E35" w14:textId="77777777" w:rsidR="009E5E7E" w:rsidRDefault="005E0021">
      <w:pPr>
        <w:numPr>
          <w:ilvl w:val="1"/>
          <w:numId w:val="6"/>
        </w:numPr>
        <w:overflowPunct w:val="0"/>
        <w:spacing w:after="0"/>
        <w:jc w:val="both"/>
        <w:rPr>
          <w:rFonts w:ascii="Calibri" w:eastAsia="굴림" w:hAnsi="Calibri" w:cs="Calibri"/>
          <w:color w:val="auto"/>
          <w:sz w:val="22"/>
          <w:szCs w:val="22"/>
          <w:lang w:val="en-US" w:eastAsia="ko-KR"/>
        </w:rPr>
      </w:pPr>
      <w:r>
        <w:rPr>
          <w:rFonts w:ascii="Calibri" w:eastAsia="굴림" w:hAnsi="Calibri" w:cs="Calibri"/>
          <w:sz w:val="22"/>
          <w:szCs w:val="22"/>
          <w:lang w:val="en-US" w:eastAsia="ko-KR"/>
        </w:rPr>
        <w:t xml:space="preserve">Bit field size of the </w:t>
      </w:r>
      <w:r>
        <w:rPr>
          <w:rFonts w:ascii="Calibri" w:eastAsia="굴림" w:hAnsi="Calibri" w:cs="Calibri"/>
          <w:color w:val="auto"/>
          <w:sz w:val="22"/>
          <w:szCs w:val="22"/>
          <w:lang w:val="en-US" w:eastAsia="ko-KR"/>
        </w:rPr>
        <w:t>f</w:t>
      </w:r>
      <w:r>
        <w:rPr>
          <w:rFonts w:ascii="Calibri" w:eastAsia="굴림" w:hAnsi="Calibri" w:cs="Calibri" w:hint="eastAsia"/>
          <w:color w:val="auto"/>
          <w:sz w:val="22"/>
          <w:szCs w:val="22"/>
          <w:lang w:val="en-US" w:eastAsia="ko-KR"/>
        </w:rPr>
        <w:t xml:space="preserve">irst resource </w:t>
      </w:r>
      <w:r>
        <w:rPr>
          <w:rFonts w:ascii="Calibri" w:eastAsia="굴림" w:hAnsi="Calibri" w:cs="Calibri"/>
          <w:color w:val="auto"/>
          <w:sz w:val="22"/>
          <w:szCs w:val="22"/>
          <w:lang w:val="en-US" w:eastAsia="ko-KR"/>
        </w:rPr>
        <w:t>location(s) on MAC CE is</w:t>
      </w:r>
      <m:oMath>
        <m:r>
          <m:rPr>
            <m:sty m:val="p"/>
          </m:rPr>
          <w:rPr>
            <w:rFonts w:ascii="Cambria Math" w:eastAsia="굴림" w:hAnsi="Cambria Math" w:cs="Calibri"/>
            <w:sz w:val="22"/>
            <w:lang w:eastAsia="ko-KR"/>
          </w:rPr>
          <w:br/>
        </m:r>
        <m:d>
          <m:dPr>
            <m:begChr m:val="["/>
            <m:endChr m:val="]"/>
            <m:ctrlPr>
              <w:rPr>
                <w:rFonts w:ascii="Cambria Math" w:eastAsia="굴림" w:hAnsi="Cambria Math" w:cs="Calibri"/>
                <w:i/>
                <w:sz w:val="22"/>
                <w:lang w:eastAsia="ko-KR"/>
              </w:rPr>
            </m:ctrlPr>
          </m:dPr>
          <m:e>
            <m:r>
              <w:rPr>
                <w:rFonts w:ascii="Cambria Math" w:eastAsia="굴림" w:hAnsi="Cambria Math" w:cs="Calibri"/>
                <w:sz w:val="22"/>
                <w:lang w:eastAsia="ko-KR"/>
              </w:rPr>
              <m:t>2</m:t>
            </m:r>
          </m:e>
        </m:d>
        <m:r>
          <w:rPr>
            <w:rFonts w:ascii="Cambria Math" w:eastAsia="굴림" w:hAnsi="Cambria Math" w:cs="Calibri"/>
            <w:sz w:val="22"/>
            <w:lang w:eastAsia="ko-KR"/>
          </w:rPr>
          <m:t>*</m:t>
        </m:r>
        <m:d>
          <m:dPr>
            <m:begChr m:val="⌈"/>
            <m:endChr m:val="⌉"/>
            <m:ctrlPr>
              <w:rPr>
                <w:rFonts w:ascii="Cambria Math" w:eastAsia="굴림" w:hAnsi="Cambria Math" w:cs="Calibri"/>
                <w:sz w:val="22"/>
                <w:lang w:eastAsia="ko-KR"/>
              </w:rPr>
            </m:ctrlPr>
          </m:dPr>
          <m:e>
            <m:sSub>
              <m:sSubPr>
                <m:ctrlPr>
                  <w:rPr>
                    <w:rFonts w:ascii="Cambria Math" w:eastAsia="굴림" w:hAnsi="Cambria Math" w:cs="Calibri"/>
                    <w:sz w:val="22"/>
                    <w:lang w:eastAsia="ko-KR"/>
                  </w:rPr>
                </m:ctrlPr>
              </m:sSubPr>
              <m:e>
                <m:r>
                  <m:rPr>
                    <m:nor/>
                  </m:rPr>
                  <w:rPr>
                    <w:rFonts w:ascii="Calibri" w:eastAsia="굴림" w:hAnsi="Calibri" w:cs="Calibri"/>
                    <w:sz w:val="22"/>
                    <w:lang w:eastAsia="ko-KR"/>
                  </w:rPr>
                  <m:t>log</m:t>
                </m:r>
              </m:e>
              <m:sub>
                <m:r>
                  <m:rPr>
                    <m:nor/>
                  </m:rPr>
                  <w:rPr>
                    <w:rFonts w:ascii="Calibri" w:eastAsia="굴림" w:hAnsi="Calibri" w:cs="Calibri"/>
                    <w:sz w:val="22"/>
                    <w:lang w:eastAsia="ko-KR"/>
                  </w:rPr>
                  <m:t>2</m:t>
                </m:r>
              </m:sub>
            </m:sSub>
            <m:r>
              <m:rPr>
                <m:nor/>
              </m:rPr>
              <w:rPr>
                <w:rFonts w:ascii="Calibri" w:eastAsia="굴림" w:hAnsi="Calibri" w:cs="Calibri"/>
                <w:sz w:val="22"/>
                <w:lang w:eastAsia="ko-KR"/>
              </w:rPr>
              <m:t>(</m:t>
            </m:r>
            <m:r>
              <m:rPr>
                <m:nor/>
              </m:rPr>
              <w:rPr>
                <w:rFonts w:ascii="Cambria Math" w:eastAsia="굴림" w:hAnsi="Cambria Math" w:cs="Calibri"/>
                <w:sz w:val="22"/>
                <w:lang w:eastAsia="ko-KR"/>
              </w:rPr>
              <m:t>X</m:t>
            </m:r>
            <m:r>
              <m:rPr>
                <m:nor/>
              </m:rPr>
              <w:rPr>
                <w:rFonts w:ascii="Calibri" w:eastAsia="굴림" w:hAnsi="Calibri" w:cs="Calibri"/>
                <w:sz w:val="22"/>
                <w:lang w:eastAsia="ko-KR"/>
              </w:rPr>
              <m:t>)</m:t>
            </m:r>
          </m:e>
        </m:d>
      </m:oMath>
      <w:r>
        <w:rPr>
          <w:rFonts w:ascii="Calibri" w:eastAsia="굴림" w:hAnsi="Calibri" w:cs="Calibri" w:hint="eastAsia"/>
          <w:sz w:val="22"/>
          <w:lang w:eastAsia="ko-KR"/>
        </w:rPr>
        <w:t xml:space="preserve"> where X is provided by the (pre)configured maximum value of slot offset for </w:t>
      </w:r>
      <w:r>
        <w:rPr>
          <w:rFonts w:ascii="Calibri" w:eastAsia="굴림" w:hAnsi="Calibri" w:cs="Calibri"/>
          <w:sz w:val="22"/>
          <w:lang w:eastAsia="ko-KR"/>
        </w:rPr>
        <w:t xml:space="preserve">the case when </w:t>
      </w:r>
      <w:r>
        <w:rPr>
          <w:rFonts w:ascii="Calibri" w:eastAsia="굴림" w:hAnsi="Calibri" w:cs="Calibri" w:hint="eastAsia"/>
          <w:sz w:val="22"/>
          <w:lang w:eastAsia="ko-KR"/>
        </w:rPr>
        <w:t>MAC CE only</w:t>
      </w:r>
      <w:r>
        <w:rPr>
          <w:rFonts w:ascii="Calibri" w:eastAsia="굴림" w:hAnsi="Calibri" w:cs="Calibri"/>
          <w:sz w:val="22"/>
          <w:lang w:eastAsia="ko-KR"/>
        </w:rPr>
        <w:t xml:space="preserve"> is used as a container of inter-UE coordination information</w:t>
      </w:r>
      <w:r>
        <w:rPr>
          <w:rFonts w:ascii="Calibri" w:eastAsia="굴림" w:hAnsi="Calibri" w:cs="Calibri"/>
          <w:color w:val="auto"/>
          <w:sz w:val="22"/>
          <w:szCs w:val="22"/>
          <w:lang w:val="en-US" w:eastAsia="ko-KR"/>
        </w:rPr>
        <w:t xml:space="preserve"> </w:t>
      </w:r>
    </w:p>
    <w:p w14:paraId="22D5C569" w14:textId="77777777" w:rsidR="009E5E7E" w:rsidRDefault="009E5E7E">
      <w:pPr>
        <w:jc w:val="both"/>
      </w:pPr>
    </w:p>
    <w:tbl>
      <w:tblPr>
        <w:tblStyle w:val="af0"/>
        <w:tblW w:w="0" w:type="auto"/>
        <w:tblLook w:val="04A0" w:firstRow="1" w:lastRow="0" w:firstColumn="1" w:lastColumn="0" w:noHBand="0" w:noVBand="1"/>
      </w:tblPr>
      <w:tblGrid>
        <w:gridCol w:w="1792"/>
        <w:gridCol w:w="1076"/>
        <w:gridCol w:w="6494"/>
      </w:tblGrid>
      <w:tr w:rsidR="009E5E7E" w14:paraId="7BBA12E8" w14:textId="77777777" w:rsidTr="00420AD1">
        <w:tc>
          <w:tcPr>
            <w:tcW w:w="1792" w:type="dxa"/>
          </w:tcPr>
          <w:p w14:paraId="7E0322C9" w14:textId="77777777" w:rsidR="009E5E7E" w:rsidRDefault="005E0021">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Company</w:t>
            </w:r>
          </w:p>
        </w:tc>
        <w:tc>
          <w:tcPr>
            <w:tcW w:w="1076" w:type="dxa"/>
          </w:tcPr>
          <w:p w14:paraId="595A6A76" w14:textId="77777777" w:rsidR="009E5E7E" w:rsidRDefault="005E0021">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Yes or no</w:t>
            </w:r>
          </w:p>
        </w:tc>
        <w:tc>
          <w:tcPr>
            <w:tcW w:w="6494" w:type="dxa"/>
          </w:tcPr>
          <w:p w14:paraId="7CB30B01" w14:textId="77777777" w:rsidR="009E5E7E" w:rsidRDefault="005E0021">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Comments</w:t>
            </w:r>
          </w:p>
        </w:tc>
      </w:tr>
      <w:tr w:rsidR="009E5E7E" w14:paraId="1D77E07F" w14:textId="77777777" w:rsidTr="00420AD1">
        <w:tc>
          <w:tcPr>
            <w:tcW w:w="1792" w:type="dxa"/>
          </w:tcPr>
          <w:p w14:paraId="2C743DB3" w14:textId="77777777" w:rsidR="009E5E7E" w:rsidRDefault="005E002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076" w:type="dxa"/>
          </w:tcPr>
          <w:p w14:paraId="026FD9C4" w14:textId="77777777" w:rsidR="009E5E7E" w:rsidRDefault="005E002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94" w:type="dxa"/>
          </w:tcPr>
          <w:p w14:paraId="1801F099" w14:textId="77777777" w:rsidR="009E5E7E" w:rsidRDefault="005E002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W</w:t>
            </w:r>
            <w:r>
              <w:rPr>
                <w:rFonts w:ascii="Calibri" w:eastAsia="MS Mincho" w:hAnsi="Calibri" w:cs="Calibri"/>
                <w:color w:val="auto"/>
                <w:sz w:val="22"/>
                <w:szCs w:val="22"/>
                <w:lang w:val="en-US" w:eastAsia="ja-JP"/>
              </w:rPr>
              <w:t>e understand the intention: for the case when MAC CE only is used. Then we are fine with the proposal.</w:t>
            </w:r>
          </w:p>
        </w:tc>
      </w:tr>
      <w:tr w:rsidR="00494909" w14:paraId="3F948148" w14:textId="77777777" w:rsidTr="00420AD1">
        <w:tc>
          <w:tcPr>
            <w:tcW w:w="1792" w:type="dxa"/>
          </w:tcPr>
          <w:p w14:paraId="1AEC3A7C" w14:textId="77777777" w:rsidR="00494909" w:rsidRPr="00DB62D1" w:rsidRDefault="00494909" w:rsidP="0049490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v</w:t>
            </w:r>
            <w:r>
              <w:rPr>
                <w:rFonts w:ascii="Calibri" w:hAnsi="Calibri" w:cs="Calibri"/>
                <w:color w:val="auto"/>
                <w:sz w:val="22"/>
                <w:szCs w:val="22"/>
                <w:lang w:val="en-US" w:eastAsia="zh-CN"/>
              </w:rPr>
              <w:t>ivo</w:t>
            </w:r>
          </w:p>
        </w:tc>
        <w:tc>
          <w:tcPr>
            <w:tcW w:w="1076" w:type="dxa"/>
          </w:tcPr>
          <w:p w14:paraId="738C726C" w14:textId="77777777" w:rsidR="00494909" w:rsidRPr="00DB62D1" w:rsidRDefault="00494909" w:rsidP="00494909">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See comment</w:t>
            </w:r>
          </w:p>
        </w:tc>
        <w:tc>
          <w:tcPr>
            <w:tcW w:w="6494" w:type="dxa"/>
          </w:tcPr>
          <w:p w14:paraId="6E0E8F18" w14:textId="77777777" w:rsidR="00494909" w:rsidRDefault="00494909" w:rsidP="00494909">
            <w:pPr>
              <w:spacing w:after="0"/>
              <w:jc w:val="both"/>
              <w:rPr>
                <w:rFonts w:ascii="Calibri" w:eastAsia="굴림" w:hAnsi="Calibri" w:cs="Calibri"/>
                <w:color w:val="auto"/>
                <w:sz w:val="22"/>
                <w:szCs w:val="22"/>
                <w:lang w:val="en-US" w:eastAsia="ko-KR"/>
              </w:rPr>
            </w:pPr>
            <w:r>
              <w:rPr>
                <w:rFonts w:ascii="Calibri" w:hAnsi="Calibri" w:cs="Calibri"/>
                <w:color w:val="auto"/>
                <w:sz w:val="22"/>
                <w:szCs w:val="22"/>
                <w:lang w:val="en-US" w:eastAsia="zh-CN"/>
              </w:rPr>
              <w:t xml:space="preserve">The size for first resource location is </w:t>
            </w:r>
            <m:oMath>
              <m:d>
                <m:dPr>
                  <m:begChr m:val="⌈"/>
                  <m:endChr m:val="⌉"/>
                  <m:ctrlPr>
                    <w:rPr>
                      <w:rFonts w:ascii="Cambria Math" w:eastAsia="굴림" w:hAnsi="Cambria Math" w:cs="Calibri"/>
                      <w:color w:val="auto"/>
                      <w:sz w:val="22"/>
                      <w:szCs w:val="22"/>
                      <w:lang w:val="en-US" w:eastAsia="ko-KR"/>
                    </w:rPr>
                  </m:ctrlPr>
                </m:dPr>
                <m:e>
                  <m:sSub>
                    <m:sSubPr>
                      <m:ctrlPr>
                        <w:rPr>
                          <w:rFonts w:ascii="Cambria Math" w:eastAsia="굴림" w:hAnsi="Cambria Math" w:cs="Calibri"/>
                          <w:color w:val="auto"/>
                          <w:sz w:val="22"/>
                          <w:szCs w:val="22"/>
                          <w:lang w:val="en-US" w:eastAsia="ko-KR"/>
                        </w:rPr>
                      </m:ctrlPr>
                    </m:sSubPr>
                    <m:e>
                      <m:r>
                        <m:rPr>
                          <m:nor/>
                        </m:rPr>
                        <w:rPr>
                          <w:rFonts w:ascii="Calibri" w:eastAsia="굴림" w:hAnsi="Calibri" w:cs="Calibri"/>
                          <w:color w:val="auto"/>
                          <w:sz w:val="22"/>
                          <w:szCs w:val="22"/>
                          <w:lang w:val="en-US" w:eastAsia="ko-KR"/>
                        </w:rPr>
                        <m:t>log</m:t>
                      </m:r>
                    </m:e>
                    <m:sub>
                      <m:r>
                        <m:rPr>
                          <m:nor/>
                        </m:rPr>
                        <w:rPr>
                          <w:rFonts w:ascii="Calibri" w:eastAsia="굴림" w:hAnsi="Calibri" w:cs="Calibri"/>
                          <w:color w:val="auto"/>
                          <w:sz w:val="22"/>
                          <w:szCs w:val="22"/>
                          <w:lang w:val="en-US" w:eastAsia="ko-KR"/>
                        </w:rPr>
                        <m:t>2</m:t>
                      </m:r>
                    </m:sub>
                  </m:sSub>
                  <m:r>
                    <m:rPr>
                      <m:nor/>
                    </m:rPr>
                    <w:rPr>
                      <w:rFonts w:ascii="Calibri" w:eastAsia="굴림" w:hAnsi="Calibri" w:cs="Calibri"/>
                      <w:color w:val="auto"/>
                      <w:sz w:val="22"/>
                      <w:szCs w:val="22"/>
                      <w:lang w:val="en-US" w:eastAsia="ko-KR"/>
                    </w:rPr>
                    <m:t>(</m:t>
                  </m:r>
                  <m:r>
                    <m:rPr>
                      <m:nor/>
                    </m:rPr>
                    <w:rPr>
                      <w:rFonts w:ascii="Cambria Math" w:eastAsia="굴림" w:hAnsi="Calibri" w:cs="Calibri"/>
                      <w:color w:val="auto"/>
                      <w:sz w:val="22"/>
                      <w:szCs w:val="22"/>
                      <w:lang w:val="en-US" w:eastAsia="ko-KR"/>
                    </w:rPr>
                    <m:t>X</m:t>
                  </m:r>
                  <m:r>
                    <m:rPr>
                      <m:nor/>
                    </m:rPr>
                    <w:rPr>
                      <w:rFonts w:ascii="Calibri" w:eastAsia="굴림" w:hAnsi="Calibri" w:cs="Calibri"/>
                      <w:color w:val="auto"/>
                      <w:sz w:val="22"/>
                      <w:szCs w:val="22"/>
                      <w:lang w:val="en-US" w:eastAsia="ko-KR"/>
                    </w:rPr>
                    <m:t>)</m:t>
                  </m:r>
                </m:e>
              </m:d>
            </m:oMath>
          </w:p>
        </w:tc>
      </w:tr>
      <w:tr w:rsidR="00420AD1" w:rsidRPr="00A34D82" w14:paraId="367B582D" w14:textId="77777777" w:rsidTr="00420AD1">
        <w:tc>
          <w:tcPr>
            <w:tcW w:w="1792" w:type="dxa"/>
          </w:tcPr>
          <w:p w14:paraId="3F3080D9" w14:textId="77777777" w:rsidR="00420AD1" w:rsidRPr="006D4106" w:rsidRDefault="00420AD1" w:rsidP="009C0CE9">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LGE</w:t>
            </w:r>
          </w:p>
        </w:tc>
        <w:tc>
          <w:tcPr>
            <w:tcW w:w="1076" w:type="dxa"/>
          </w:tcPr>
          <w:p w14:paraId="42CBC891" w14:textId="77777777" w:rsidR="00420AD1" w:rsidRPr="007A2F37" w:rsidRDefault="00420AD1" w:rsidP="009C0C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Yes</w:t>
            </w:r>
          </w:p>
        </w:tc>
        <w:tc>
          <w:tcPr>
            <w:tcW w:w="6494" w:type="dxa"/>
          </w:tcPr>
          <w:p w14:paraId="1EDA444F" w14:textId="77777777" w:rsidR="00420AD1" w:rsidRPr="00A34D82" w:rsidRDefault="00420AD1" w:rsidP="009C0CE9">
            <w:pPr>
              <w:spacing w:after="0"/>
              <w:jc w:val="both"/>
              <w:rPr>
                <w:rFonts w:ascii="Calibri" w:eastAsia="MS Mincho" w:hAnsi="Calibri" w:cs="Calibri"/>
                <w:color w:val="auto"/>
                <w:sz w:val="22"/>
                <w:szCs w:val="22"/>
                <w:lang w:val="en-US" w:eastAsia="ja-JP"/>
              </w:rPr>
            </w:pPr>
          </w:p>
        </w:tc>
      </w:tr>
      <w:tr w:rsidR="000246F4" w:rsidRPr="00A34D82" w14:paraId="5F202233" w14:textId="77777777" w:rsidTr="000246F4">
        <w:tc>
          <w:tcPr>
            <w:tcW w:w="1792" w:type="dxa"/>
          </w:tcPr>
          <w:p w14:paraId="5188DFEF" w14:textId="77777777" w:rsidR="000246F4" w:rsidRPr="000407D0" w:rsidRDefault="000246F4" w:rsidP="009C0CE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076" w:type="dxa"/>
          </w:tcPr>
          <w:p w14:paraId="0B03B576" w14:textId="77777777" w:rsidR="000246F4" w:rsidRPr="000407D0" w:rsidRDefault="000246F4" w:rsidP="009C0CE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N</w:t>
            </w:r>
            <w:r>
              <w:rPr>
                <w:rFonts w:ascii="Calibri" w:hAnsi="Calibri" w:cs="Calibri"/>
                <w:color w:val="auto"/>
                <w:sz w:val="22"/>
                <w:szCs w:val="22"/>
                <w:lang w:val="en-US" w:eastAsia="zh-CN"/>
              </w:rPr>
              <w:t>O</w:t>
            </w:r>
          </w:p>
        </w:tc>
        <w:tc>
          <w:tcPr>
            <w:tcW w:w="6494" w:type="dxa"/>
          </w:tcPr>
          <w:p w14:paraId="285516FB" w14:textId="77777777" w:rsidR="000246F4" w:rsidRDefault="000246F4" w:rsidP="009C0CE9">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The sub-bullet should be removed, we did not see the benefit to use different X for MAC CE, </w:t>
            </w:r>
            <w:r>
              <w:rPr>
                <w:rFonts w:ascii="Calibri" w:hAnsi="Calibri" w:cs="Calibri" w:hint="eastAsia"/>
                <w:color w:val="auto"/>
                <w:sz w:val="22"/>
                <w:szCs w:val="22"/>
                <w:lang w:val="en-US" w:eastAsia="zh-CN"/>
              </w:rPr>
              <w:t>moreover</w:t>
            </w:r>
            <w:r>
              <w:rPr>
                <w:rFonts w:ascii="Calibri" w:hAnsi="Calibri" w:cs="Calibri"/>
                <w:color w:val="auto"/>
                <w:sz w:val="22"/>
                <w:szCs w:val="22"/>
                <w:lang w:val="en-US" w:eastAsia="zh-CN"/>
              </w:rPr>
              <w:t xml:space="preserve"> it is conflict with following agreement.</w:t>
            </w:r>
          </w:p>
          <w:p w14:paraId="635F6DFA" w14:textId="77777777" w:rsidR="000246F4" w:rsidRDefault="000246F4" w:rsidP="009C0CE9">
            <w:pPr>
              <w:spacing w:after="0"/>
              <w:jc w:val="both"/>
              <w:rPr>
                <w:rFonts w:ascii="Calibri" w:hAnsi="Calibri" w:cs="Calibri"/>
                <w:color w:val="auto"/>
                <w:sz w:val="22"/>
                <w:szCs w:val="22"/>
                <w:lang w:val="en-US" w:eastAsia="zh-CN"/>
              </w:rPr>
            </w:pPr>
          </w:p>
          <w:p w14:paraId="5F0B0502" w14:textId="77777777" w:rsidR="000246F4" w:rsidRPr="00D91D13" w:rsidRDefault="000246F4" w:rsidP="009C0CE9">
            <w:pPr>
              <w:jc w:val="both"/>
              <w:rPr>
                <w:rFonts w:eastAsia="굴림" w:cs="Times"/>
                <w:b/>
                <w:szCs w:val="22"/>
                <w:lang w:val="en-US" w:eastAsia="ko-KR"/>
              </w:rPr>
            </w:pPr>
            <w:r w:rsidRPr="00D91D13">
              <w:rPr>
                <w:rFonts w:eastAsia="굴림" w:cs="Times"/>
                <w:b/>
                <w:szCs w:val="22"/>
                <w:highlight w:val="green"/>
                <w:lang w:val="en-US" w:eastAsia="ko-KR"/>
              </w:rPr>
              <w:t>Agreement</w:t>
            </w:r>
          </w:p>
          <w:p w14:paraId="44CBFADD" w14:textId="77777777" w:rsidR="000246F4" w:rsidRPr="00D91D13" w:rsidRDefault="000246F4" w:rsidP="009C0CE9">
            <w:pPr>
              <w:jc w:val="both"/>
              <w:rPr>
                <w:rFonts w:eastAsia="굴림" w:cs="Times"/>
                <w:szCs w:val="22"/>
                <w:lang w:val="en-US" w:eastAsia="ko-KR"/>
              </w:rPr>
            </w:pPr>
            <w:r w:rsidRPr="00D91D13">
              <w:rPr>
                <w:rFonts w:eastAsia="굴림" w:cs="Times"/>
                <w:szCs w:val="22"/>
                <w:lang w:val="en-US" w:eastAsia="ko-KR"/>
              </w:rPr>
              <w:t>For a slot offset that is (pre)configured to indicate the first resource location of each TRIV with respect to a reference slot,</w:t>
            </w:r>
          </w:p>
          <w:p w14:paraId="6063C1A8" w14:textId="77777777" w:rsidR="000246F4" w:rsidRPr="00D91D13" w:rsidRDefault="000246F4" w:rsidP="000246F4">
            <w:pPr>
              <w:numPr>
                <w:ilvl w:val="0"/>
                <w:numId w:val="12"/>
              </w:numPr>
              <w:spacing w:after="0"/>
              <w:jc w:val="both"/>
              <w:rPr>
                <w:rFonts w:eastAsia="굴림" w:cs="Times"/>
                <w:szCs w:val="22"/>
                <w:lang w:val="en-US" w:eastAsia="ko-KR"/>
              </w:rPr>
            </w:pPr>
            <w:r w:rsidRPr="00D91D13">
              <w:rPr>
                <w:rFonts w:eastAsia="굴림" w:cs="Times"/>
                <w:szCs w:val="22"/>
                <w:lang w:val="en-US" w:eastAsia="ko-KR"/>
              </w:rPr>
              <w:t>Granularity of the slot offset is 1 logical slot</w:t>
            </w:r>
          </w:p>
          <w:p w14:paraId="6E092DE8" w14:textId="77777777" w:rsidR="000246F4" w:rsidRPr="00D91D13" w:rsidRDefault="000246F4" w:rsidP="000246F4">
            <w:pPr>
              <w:numPr>
                <w:ilvl w:val="0"/>
                <w:numId w:val="12"/>
              </w:numPr>
              <w:spacing w:after="0"/>
              <w:jc w:val="both"/>
              <w:rPr>
                <w:rFonts w:eastAsia="굴림" w:cs="Times"/>
                <w:szCs w:val="22"/>
                <w:lang w:val="en-US" w:eastAsia="ko-KR"/>
              </w:rPr>
            </w:pPr>
            <w:r w:rsidRPr="00D91D13">
              <w:rPr>
                <w:rFonts w:eastAsia="굴림" w:cs="Times"/>
                <w:szCs w:val="22"/>
                <w:lang w:val="en-US" w:eastAsia="ko-KR"/>
              </w:rPr>
              <w:t>(Pre)configured maximum value of the slot offset is up to 8000</w:t>
            </w:r>
          </w:p>
          <w:p w14:paraId="7133225A" w14:textId="77777777" w:rsidR="000246F4" w:rsidRPr="000407D0" w:rsidRDefault="000246F4" w:rsidP="000246F4">
            <w:pPr>
              <w:numPr>
                <w:ilvl w:val="1"/>
                <w:numId w:val="12"/>
              </w:numPr>
              <w:spacing w:after="0"/>
              <w:jc w:val="both"/>
              <w:rPr>
                <w:rFonts w:eastAsia="굴림" w:cs="Times"/>
                <w:color w:val="00B050"/>
                <w:szCs w:val="22"/>
                <w:lang w:val="en-US" w:eastAsia="ko-KR"/>
              </w:rPr>
            </w:pPr>
            <w:r w:rsidRPr="000407D0">
              <w:rPr>
                <w:rFonts w:eastAsia="굴림" w:cs="Times"/>
                <w:color w:val="00B050"/>
                <w:szCs w:val="22"/>
                <w:lang w:val="en-US" w:eastAsia="ko-KR"/>
              </w:rPr>
              <w:t>When both SCI format 2-C and MAC CE are used as the container of inter-UE coordination information, the maximum value of the slot offset is 255</w:t>
            </w:r>
          </w:p>
          <w:p w14:paraId="51B9C750" w14:textId="77777777" w:rsidR="000246F4" w:rsidRPr="000407D0" w:rsidRDefault="000246F4" w:rsidP="009C0CE9">
            <w:pPr>
              <w:spacing w:after="0"/>
              <w:jc w:val="both"/>
              <w:rPr>
                <w:rFonts w:ascii="Calibri" w:hAnsi="Calibri" w:cs="Calibri"/>
                <w:color w:val="auto"/>
                <w:sz w:val="22"/>
                <w:szCs w:val="22"/>
                <w:lang w:val="en-US" w:eastAsia="zh-CN"/>
              </w:rPr>
            </w:pPr>
          </w:p>
        </w:tc>
      </w:tr>
      <w:tr w:rsidR="00A91397" w:rsidRPr="00A34D82" w14:paraId="204865B4" w14:textId="77777777" w:rsidTr="000246F4">
        <w:tc>
          <w:tcPr>
            <w:tcW w:w="1792" w:type="dxa"/>
          </w:tcPr>
          <w:p w14:paraId="254B3DDD" w14:textId="7D6EB955" w:rsidR="00A91397" w:rsidRDefault="00A91397" w:rsidP="00A9139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076" w:type="dxa"/>
          </w:tcPr>
          <w:p w14:paraId="52911DE7" w14:textId="1BC9003F" w:rsidR="00A91397" w:rsidRDefault="00A91397" w:rsidP="00A9139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94" w:type="dxa"/>
          </w:tcPr>
          <w:p w14:paraId="2434FFDC" w14:textId="77777777" w:rsidR="00A91397" w:rsidRDefault="00A91397" w:rsidP="00A91397">
            <w:pPr>
              <w:spacing w:after="0"/>
              <w:jc w:val="both"/>
              <w:rPr>
                <w:rFonts w:ascii="Calibri" w:hAnsi="Calibri" w:cs="Calibri"/>
                <w:color w:val="auto"/>
                <w:sz w:val="22"/>
                <w:szCs w:val="22"/>
                <w:lang w:val="en-US" w:eastAsia="zh-CN"/>
              </w:rPr>
            </w:pPr>
          </w:p>
        </w:tc>
      </w:tr>
      <w:tr w:rsidR="009C0CE9" w:rsidRPr="009C0CE9" w14:paraId="5C10D567" w14:textId="77777777" w:rsidTr="000246F4">
        <w:tc>
          <w:tcPr>
            <w:tcW w:w="1792" w:type="dxa"/>
          </w:tcPr>
          <w:p w14:paraId="542D86F7" w14:textId="2686615D" w:rsidR="009C0CE9" w:rsidRPr="009C0CE9" w:rsidRDefault="009C0CE9" w:rsidP="009C0CE9">
            <w:pPr>
              <w:spacing w:after="0"/>
              <w:jc w:val="both"/>
              <w:rPr>
                <w:rFonts w:ascii="Calibri" w:hAnsi="Calibri" w:cs="Calibri"/>
                <w:color w:val="auto"/>
                <w:sz w:val="22"/>
                <w:szCs w:val="22"/>
                <w:lang w:val="en-US" w:eastAsia="zh-CN"/>
              </w:rPr>
            </w:pPr>
            <w:r w:rsidRPr="009C0CE9">
              <w:rPr>
                <w:rFonts w:ascii="Calibri" w:hAnsi="Calibri" w:cs="Calibri" w:hint="eastAsia"/>
                <w:color w:val="auto"/>
                <w:sz w:val="22"/>
                <w:szCs w:val="22"/>
                <w:lang w:val="en-US" w:eastAsia="zh-CN"/>
              </w:rPr>
              <w:t>S</w:t>
            </w:r>
            <w:r w:rsidRPr="009C0CE9">
              <w:rPr>
                <w:rFonts w:ascii="Calibri" w:hAnsi="Calibri" w:cs="Calibri"/>
                <w:color w:val="auto"/>
                <w:sz w:val="22"/>
                <w:szCs w:val="22"/>
                <w:lang w:val="en-US" w:eastAsia="zh-CN"/>
              </w:rPr>
              <w:t>preadtrum</w:t>
            </w:r>
          </w:p>
        </w:tc>
        <w:tc>
          <w:tcPr>
            <w:tcW w:w="1076" w:type="dxa"/>
          </w:tcPr>
          <w:p w14:paraId="719F8593" w14:textId="0C5203A1" w:rsidR="009C0CE9" w:rsidRPr="009C0CE9" w:rsidRDefault="009C0CE9" w:rsidP="009C0CE9">
            <w:pPr>
              <w:spacing w:after="0"/>
              <w:jc w:val="both"/>
              <w:rPr>
                <w:rFonts w:ascii="Calibri" w:hAnsi="Calibri" w:cs="Calibri"/>
                <w:color w:val="auto"/>
                <w:sz w:val="22"/>
                <w:szCs w:val="22"/>
                <w:lang w:val="en-US" w:eastAsia="zh-CN"/>
              </w:rPr>
            </w:pPr>
            <w:r w:rsidRPr="009C0CE9">
              <w:rPr>
                <w:rFonts w:ascii="Calibri" w:hAnsi="Calibri" w:cs="Calibri" w:hint="eastAsia"/>
                <w:color w:val="auto"/>
                <w:sz w:val="22"/>
                <w:szCs w:val="22"/>
                <w:lang w:val="en-US" w:eastAsia="zh-CN"/>
              </w:rPr>
              <w:t>Y</w:t>
            </w:r>
            <w:r w:rsidRPr="009C0CE9">
              <w:rPr>
                <w:rFonts w:ascii="Calibri" w:hAnsi="Calibri" w:cs="Calibri"/>
                <w:color w:val="auto"/>
                <w:sz w:val="22"/>
                <w:szCs w:val="22"/>
                <w:lang w:val="en-US" w:eastAsia="zh-CN"/>
              </w:rPr>
              <w:t>es</w:t>
            </w:r>
          </w:p>
        </w:tc>
        <w:tc>
          <w:tcPr>
            <w:tcW w:w="6494" w:type="dxa"/>
          </w:tcPr>
          <w:p w14:paraId="0FD43C0F" w14:textId="77777777" w:rsidR="009C0CE9" w:rsidRPr="009C0CE9" w:rsidRDefault="009C0CE9" w:rsidP="009C0CE9">
            <w:pPr>
              <w:spacing w:after="0"/>
              <w:jc w:val="both"/>
              <w:rPr>
                <w:rFonts w:ascii="Calibri" w:hAnsi="Calibri" w:cs="Calibri"/>
                <w:color w:val="auto"/>
                <w:sz w:val="22"/>
                <w:szCs w:val="22"/>
                <w:lang w:val="en-US" w:eastAsia="zh-CN"/>
              </w:rPr>
            </w:pPr>
          </w:p>
        </w:tc>
      </w:tr>
    </w:tbl>
    <w:p w14:paraId="34F28925" w14:textId="77777777" w:rsidR="009E5E7E" w:rsidRPr="000246F4" w:rsidRDefault="009E5E7E">
      <w:pPr>
        <w:jc w:val="both"/>
      </w:pPr>
    </w:p>
    <w:p w14:paraId="57841F44" w14:textId="3AA3C925" w:rsidR="009E5E7E" w:rsidDel="005C5B20" w:rsidRDefault="009E5E7E">
      <w:pPr>
        <w:jc w:val="both"/>
        <w:rPr>
          <w:del w:id="3" w:author="Seungmin Lee" w:date="2022-02-24T19:24:00Z"/>
        </w:rPr>
      </w:pPr>
    </w:p>
    <w:p w14:paraId="02B050D8" w14:textId="38685E98" w:rsidR="009E5E7E" w:rsidDel="005C5B20" w:rsidRDefault="009E5E7E">
      <w:pPr>
        <w:jc w:val="both"/>
        <w:rPr>
          <w:del w:id="4" w:author="Seungmin Lee" w:date="2022-02-24T19:24:00Z"/>
        </w:rPr>
      </w:pPr>
    </w:p>
    <w:p w14:paraId="411A197A" w14:textId="5352CDEA" w:rsidR="009E5E7E" w:rsidDel="005C5B20" w:rsidRDefault="005E0021">
      <w:pPr>
        <w:jc w:val="both"/>
        <w:rPr>
          <w:del w:id="5" w:author="Seungmin Lee" w:date="2022-02-24T19:24:00Z"/>
          <w:rFonts w:ascii="Calibri" w:eastAsia="굴림" w:hAnsi="Calibri" w:cs="Calibri"/>
          <w:color w:val="auto"/>
          <w:sz w:val="22"/>
          <w:szCs w:val="22"/>
          <w:lang w:val="en-US" w:eastAsia="ko-KR"/>
        </w:rPr>
      </w:pPr>
      <w:commentRangeStart w:id="6"/>
      <w:del w:id="7" w:author="Seungmin Lee" w:date="2022-02-24T19:24:00Z">
        <w:r w:rsidDel="005C5B20">
          <w:rPr>
            <w:rFonts w:ascii="Calibri" w:eastAsia="굴림" w:hAnsi="Calibri" w:cs="Calibri" w:hint="eastAsia"/>
            <w:color w:val="auto"/>
            <w:sz w:val="22"/>
            <w:szCs w:val="22"/>
            <w:lang w:val="en-US" w:eastAsia="ko-KR"/>
          </w:rPr>
          <w:delText>Q</w:delText>
        </w:r>
        <w:r w:rsidDel="005C5B20">
          <w:rPr>
            <w:rFonts w:ascii="Calibri" w:eastAsia="굴림" w:hAnsi="Calibri" w:cs="Calibri"/>
            <w:color w:val="auto"/>
            <w:sz w:val="22"/>
            <w:szCs w:val="22"/>
            <w:lang w:val="en-US" w:eastAsia="ko-KR"/>
          </w:rPr>
          <w:delText>3-12</w:delText>
        </w:r>
      </w:del>
      <w:commentRangeEnd w:id="6"/>
      <w:r w:rsidR="00864876">
        <w:rPr>
          <w:rStyle w:val="af6"/>
          <w:rFonts w:ascii="바탕" w:eastAsia="바탕" w:hAnsi="바탕"/>
          <w:lang w:val="en-US" w:eastAsia="ko-KR"/>
        </w:rPr>
        <w:commentReference w:id="6"/>
      </w:r>
      <w:del w:id="8" w:author="Seungmin Lee" w:date="2022-02-24T19:24:00Z">
        <w:r w:rsidDel="005C5B20">
          <w:rPr>
            <w:rFonts w:ascii="Calibri" w:eastAsia="굴림" w:hAnsi="Calibri" w:cs="Calibri"/>
            <w:color w:val="auto"/>
            <w:sz w:val="22"/>
            <w:szCs w:val="22"/>
            <w:lang w:val="en-US" w:eastAsia="ko-KR"/>
          </w:rPr>
          <w:delText>: Do you agree following draft proposal for bit field sizes of a MAC CE for an explicit request when both MAC CE and a SCI format 2-C are used?</w:delText>
        </w:r>
      </w:del>
    </w:p>
    <w:p w14:paraId="21504134" w14:textId="2AB27455" w:rsidR="009E5E7E" w:rsidDel="005C5B20" w:rsidRDefault="009E5E7E">
      <w:pPr>
        <w:jc w:val="both"/>
        <w:rPr>
          <w:del w:id="9" w:author="Seungmin Lee" w:date="2022-02-24T19:24:00Z"/>
        </w:rPr>
      </w:pPr>
    </w:p>
    <w:tbl>
      <w:tblPr>
        <w:tblStyle w:val="af0"/>
        <w:tblW w:w="0" w:type="auto"/>
        <w:tblLook w:val="04A0" w:firstRow="1" w:lastRow="0" w:firstColumn="1" w:lastColumn="0" w:noHBand="0" w:noVBand="1"/>
      </w:tblPr>
      <w:tblGrid>
        <w:gridCol w:w="9362"/>
      </w:tblGrid>
      <w:tr w:rsidR="009E5E7E" w:rsidDel="005C5B20" w14:paraId="5757BFDD" w14:textId="0E4E84FC">
        <w:trPr>
          <w:del w:id="10" w:author="Seungmin Lee" w:date="2022-02-24T19:24:00Z"/>
        </w:trPr>
        <w:tc>
          <w:tcPr>
            <w:tcW w:w="9362" w:type="dxa"/>
          </w:tcPr>
          <w:p w14:paraId="1EE2373E" w14:textId="33FD370A" w:rsidR="009E5E7E" w:rsidDel="005C5B20" w:rsidRDefault="005E0021">
            <w:pPr>
              <w:spacing w:after="0"/>
              <w:jc w:val="both"/>
              <w:rPr>
                <w:del w:id="11" w:author="Seungmin Lee" w:date="2022-02-24T19:24:00Z"/>
                <w:rFonts w:ascii="Calibri" w:eastAsia="굴림" w:hAnsi="Calibri" w:cs="Calibri"/>
                <w:b/>
                <w:color w:val="auto"/>
                <w:sz w:val="22"/>
                <w:szCs w:val="22"/>
                <w:lang w:val="en-US" w:eastAsia="ko-KR"/>
              </w:rPr>
            </w:pPr>
            <w:del w:id="12" w:author="Seungmin Lee" w:date="2022-02-24T19:24:00Z">
              <w:r w:rsidDel="005C5B20">
                <w:rPr>
                  <w:rFonts w:ascii="Calibri" w:eastAsia="굴림" w:hAnsi="Calibri" w:cs="Calibri"/>
                  <w:b/>
                  <w:color w:val="auto"/>
                  <w:sz w:val="22"/>
                  <w:szCs w:val="22"/>
                  <w:lang w:val="en-US" w:eastAsia="ko-KR"/>
                </w:rPr>
                <w:delText>FL’s observation of 2</w:delText>
              </w:r>
              <w:r w:rsidDel="005C5B20">
                <w:rPr>
                  <w:rFonts w:ascii="Calibri" w:eastAsia="굴림" w:hAnsi="Calibri" w:cs="Calibri"/>
                  <w:b/>
                  <w:color w:val="auto"/>
                  <w:sz w:val="22"/>
                  <w:szCs w:val="22"/>
                  <w:vertAlign w:val="superscript"/>
                  <w:lang w:val="en-US" w:eastAsia="ko-KR"/>
                </w:rPr>
                <w:delText>nd</w:delText>
              </w:r>
              <w:r w:rsidDel="005C5B20">
                <w:rPr>
                  <w:rFonts w:ascii="Calibri" w:eastAsia="굴림" w:hAnsi="Calibri" w:cs="Calibri"/>
                  <w:b/>
                  <w:color w:val="auto"/>
                  <w:sz w:val="22"/>
                  <w:szCs w:val="22"/>
                  <w:lang w:val="en-US" w:eastAsia="ko-KR"/>
                </w:rPr>
                <w:delText xml:space="preserve"> email discussion: </w:delText>
              </w:r>
            </w:del>
          </w:p>
          <w:p w14:paraId="676E06B5" w14:textId="4C8DB731" w:rsidR="009E5E7E" w:rsidDel="005C5B20" w:rsidRDefault="005E0021">
            <w:pPr>
              <w:numPr>
                <w:ilvl w:val="0"/>
                <w:numId w:val="6"/>
              </w:numPr>
              <w:overflowPunct w:val="0"/>
              <w:spacing w:after="0"/>
              <w:jc w:val="both"/>
              <w:rPr>
                <w:del w:id="13" w:author="Seungmin Lee" w:date="2022-02-24T19:24:00Z"/>
                <w:rFonts w:ascii="Calibri" w:eastAsia="굴림" w:hAnsi="Calibri" w:cs="Calibri"/>
                <w:sz w:val="22"/>
                <w:szCs w:val="22"/>
                <w:lang w:val="en-US" w:eastAsia="ko-KR"/>
              </w:rPr>
            </w:pPr>
            <w:del w:id="14" w:author="Seungmin Lee" w:date="2022-02-24T19:24:00Z">
              <w:r w:rsidDel="005C5B20">
                <w:rPr>
                  <w:rFonts w:ascii="Calibri" w:eastAsia="굴림" w:hAnsi="Calibri" w:cs="Calibri"/>
                  <w:sz w:val="22"/>
                  <w:szCs w:val="22"/>
                  <w:lang w:val="en-US" w:eastAsia="ko-KR"/>
                </w:rPr>
                <w:delText xml:space="preserve">Support: DCM, Apple, Panasonic, ETRI, InterDigital, LGE, Futurewei, CMCC, Spreadtrum, ZTE, Fujitsu, NEC, OPPO, Samsung, vivo, xiaomi, Ericsson, CATT, Fraunhofer, Huawei, Nokia, Intel, </w:delText>
              </w:r>
              <w:r w:rsidDel="005C5B20">
                <w:rPr>
                  <w:rFonts w:ascii="Calibri" w:eastAsia="굴림" w:hAnsi="Calibri" w:cs="Calibri" w:hint="eastAsia"/>
                  <w:color w:val="auto"/>
                  <w:sz w:val="22"/>
                  <w:szCs w:val="22"/>
                  <w:lang w:eastAsia="ko-KR"/>
                </w:rPr>
                <w:delText>MediaTek</w:delText>
              </w:r>
              <w:r w:rsidDel="005C5B20">
                <w:rPr>
                  <w:rFonts w:ascii="Calibri" w:eastAsia="굴림" w:hAnsi="Calibri" w:cs="Calibri"/>
                  <w:color w:val="auto"/>
                  <w:sz w:val="22"/>
                  <w:szCs w:val="22"/>
                  <w:lang w:eastAsia="ko-KR"/>
                </w:rPr>
                <w:delText xml:space="preserve"> </w:delText>
              </w:r>
              <w:r w:rsidDel="005C5B20">
                <w:rPr>
                  <w:rFonts w:ascii="Calibri" w:eastAsia="굴림" w:hAnsi="Calibri" w:cs="Calibri"/>
                  <w:sz w:val="22"/>
                  <w:szCs w:val="22"/>
                  <w:lang w:val="en-US" w:eastAsia="ko-KR"/>
                </w:rPr>
                <w:delText>(23)</w:delText>
              </w:r>
            </w:del>
          </w:p>
          <w:p w14:paraId="03044F02" w14:textId="3568BE05" w:rsidR="009E5E7E" w:rsidDel="005C5B20" w:rsidRDefault="005E0021">
            <w:pPr>
              <w:numPr>
                <w:ilvl w:val="0"/>
                <w:numId w:val="6"/>
              </w:numPr>
              <w:overflowPunct w:val="0"/>
              <w:spacing w:after="0"/>
              <w:jc w:val="both"/>
              <w:rPr>
                <w:del w:id="15" w:author="Seungmin Lee" w:date="2022-02-24T19:24:00Z"/>
                <w:rFonts w:ascii="Calibri" w:eastAsia="굴림" w:hAnsi="Calibri" w:cs="Calibri"/>
                <w:sz w:val="22"/>
                <w:szCs w:val="22"/>
                <w:lang w:val="en-US" w:eastAsia="ko-KR"/>
              </w:rPr>
            </w:pPr>
            <w:del w:id="16" w:author="Seungmin Lee" w:date="2022-02-24T19:24:00Z">
              <w:r w:rsidDel="005C5B20">
                <w:rPr>
                  <w:rFonts w:ascii="Calibri" w:eastAsia="굴림" w:hAnsi="Calibri" w:cs="Calibri"/>
                  <w:sz w:val="22"/>
                  <w:szCs w:val="22"/>
                  <w:lang w:val="en-US" w:eastAsia="ko-KR"/>
                </w:rPr>
                <w:delText xml:space="preserve">Not support: </w:delText>
              </w:r>
            </w:del>
          </w:p>
        </w:tc>
      </w:tr>
    </w:tbl>
    <w:p w14:paraId="5C686DB5" w14:textId="75506FBD" w:rsidR="009E5E7E" w:rsidDel="005C5B20" w:rsidRDefault="009E5E7E">
      <w:pPr>
        <w:jc w:val="both"/>
        <w:rPr>
          <w:del w:id="17" w:author="Seungmin Lee" w:date="2022-02-24T19:24:00Z"/>
        </w:rPr>
      </w:pPr>
    </w:p>
    <w:p w14:paraId="2D45A33A" w14:textId="6BCA11C5" w:rsidR="009E5E7E" w:rsidDel="005C5B20" w:rsidRDefault="005E0021">
      <w:pPr>
        <w:spacing w:after="0"/>
        <w:jc w:val="both"/>
        <w:rPr>
          <w:del w:id="18" w:author="Seungmin Lee" w:date="2022-02-24T19:24:00Z"/>
          <w:rFonts w:ascii="Calibri" w:eastAsia="굴림" w:hAnsi="Calibri" w:cs="Calibri"/>
          <w:color w:val="auto"/>
          <w:sz w:val="22"/>
          <w:szCs w:val="22"/>
          <w:lang w:val="en-US" w:eastAsia="ko-KR"/>
        </w:rPr>
      </w:pPr>
      <w:del w:id="19" w:author="Seungmin Lee" w:date="2022-02-24T19:24:00Z">
        <w:r w:rsidDel="005C5B20">
          <w:rPr>
            <w:rFonts w:ascii="Calibri" w:eastAsia="굴림" w:hAnsi="Calibri" w:cs="Calibri"/>
            <w:color w:val="auto"/>
            <w:sz w:val="22"/>
            <w:szCs w:val="22"/>
            <w:highlight w:val="yellow"/>
            <w:lang w:val="en-US" w:eastAsia="ko-KR"/>
          </w:rPr>
          <w:delText>Draft proposal 3-12:</w:delText>
        </w:r>
      </w:del>
    </w:p>
    <w:p w14:paraId="6393C62E" w14:textId="45A682BC" w:rsidR="009E5E7E" w:rsidDel="005C5B20" w:rsidRDefault="005E0021">
      <w:pPr>
        <w:numPr>
          <w:ilvl w:val="0"/>
          <w:numId w:val="6"/>
        </w:numPr>
        <w:overflowPunct w:val="0"/>
        <w:spacing w:after="0"/>
        <w:jc w:val="both"/>
        <w:rPr>
          <w:del w:id="20" w:author="Seungmin Lee" w:date="2022-02-24T19:24:00Z"/>
          <w:rFonts w:ascii="Calibri" w:eastAsia="굴림" w:hAnsi="Calibri" w:cs="Calibri"/>
          <w:color w:val="auto"/>
          <w:sz w:val="22"/>
          <w:szCs w:val="22"/>
          <w:lang w:val="en-US" w:eastAsia="ko-KR"/>
        </w:rPr>
      </w:pPr>
      <w:del w:id="21" w:author="Seungmin Lee" w:date="2022-02-24T19:24:00Z">
        <w:r w:rsidDel="005C5B20">
          <w:rPr>
            <w:rFonts w:ascii="Calibri" w:eastAsia="굴림" w:hAnsi="Calibri" w:cs="Calibri"/>
            <w:sz w:val="22"/>
            <w:szCs w:val="22"/>
            <w:lang w:val="en-US" w:eastAsia="ko-KR"/>
          </w:rPr>
          <w:delText xml:space="preserve">For Scheme 1, when both SCI format 2-C and MAC CE are used as the container of an explicit request for inter-UE coordination information, the same bit field size for the request in a SCI format 2-C is applied to MAC CE </w:delText>
        </w:r>
      </w:del>
    </w:p>
    <w:p w14:paraId="3726B1F2" w14:textId="1FF238DF" w:rsidR="009E5E7E" w:rsidDel="005C5B20" w:rsidRDefault="009E5E7E">
      <w:pPr>
        <w:jc w:val="both"/>
        <w:rPr>
          <w:del w:id="22" w:author="Seungmin Lee" w:date="2022-02-24T19:24:00Z"/>
        </w:rPr>
      </w:pPr>
    </w:p>
    <w:tbl>
      <w:tblPr>
        <w:tblStyle w:val="af0"/>
        <w:tblW w:w="0" w:type="auto"/>
        <w:tblLook w:val="04A0" w:firstRow="1" w:lastRow="0" w:firstColumn="1" w:lastColumn="0" w:noHBand="0" w:noVBand="1"/>
      </w:tblPr>
      <w:tblGrid>
        <w:gridCol w:w="1793"/>
        <w:gridCol w:w="1064"/>
        <w:gridCol w:w="6505"/>
      </w:tblGrid>
      <w:tr w:rsidR="009E5E7E" w:rsidDel="005C5B20" w14:paraId="23B07B61" w14:textId="52B68B84">
        <w:trPr>
          <w:del w:id="23" w:author="Seungmin Lee" w:date="2022-02-24T19:24:00Z"/>
        </w:trPr>
        <w:tc>
          <w:tcPr>
            <w:tcW w:w="1793" w:type="dxa"/>
          </w:tcPr>
          <w:p w14:paraId="62856595" w14:textId="04D19FF7" w:rsidR="009E5E7E" w:rsidDel="005C5B20" w:rsidRDefault="005E0021">
            <w:pPr>
              <w:spacing w:after="0"/>
              <w:jc w:val="both"/>
              <w:rPr>
                <w:del w:id="24" w:author="Seungmin Lee" w:date="2022-02-24T19:24:00Z"/>
                <w:rFonts w:ascii="Calibri" w:eastAsia="굴림" w:hAnsi="Calibri" w:cs="Calibri"/>
                <w:color w:val="auto"/>
                <w:sz w:val="22"/>
                <w:szCs w:val="22"/>
                <w:lang w:val="en-US" w:eastAsia="ko-KR"/>
              </w:rPr>
            </w:pPr>
            <w:del w:id="25" w:author="Seungmin Lee" w:date="2022-02-24T19:24:00Z">
              <w:r w:rsidDel="005C5B20">
                <w:rPr>
                  <w:rFonts w:ascii="Calibri" w:eastAsia="굴림" w:hAnsi="Calibri" w:cs="Calibri" w:hint="eastAsia"/>
                  <w:color w:val="auto"/>
                  <w:sz w:val="22"/>
                  <w:szCs w:val="22"/>
                  <w:lang w:val="en-US" w:eastAsia="ko-KR"/>
                </w:rPr>
                <w:delText>Company</w:delText>
              </w:r>
            </w:del>
          </w:p>
        </w:tc>
        <w:tc>
          <w:tcPr>
            <w:tcW w:w="1064" w:type="dxa"/>
          </w:tcPr>
          <w:p w14:paraId="3296E8B6" w14:textId="07D7257C" w:rsidR="009E5E7E" w:rsidDel="005C5B20" w:rsidRDefault="005E0021">
            <w:pPr>
              <w:spacing w:after="0"/>
              <w:jc w:val="both"/>
              <w:rPr>
                <w:del w:id="26" w:author="Seungmin Lee" w:date="2022-02-24T19:24:00Z"/>
                <w:rFonts w:ascii="Calibri" w:eastAsia="굴림" w:hAnsi="Calibri" w:cs="Calibri"/>
                <w:color w:val="auto"/>
                <w:sz w:val="22"/>
                <w:szCs w:val="22"/>
                <w:lang w:val="en-US" w:eastAsia="ko-KR"/>
              </w:rPr>
            </w:pPr>
            <w:del w:id="27" w:author="Seungmin Lee" w:date="2022-02-24T19:24:00Z">
              <w:r w:rsidDel="005C5B20">
                <w:rPr>
                  <w:rFonts w:ascii="Calibri" w:eastAsia="굴림" w:hAnsi="Calibri" w:cs="Calibri"/>
                  <w:color w:val="auto"/>
                  <w:sz w:val="22"/>
                  <w:szCs w:val="22"/>
                  <w:lang w:val="en-US" w:eastAsia="ko-KR"/>
                </w:rPr>
                <w:delText>Yes or no</w:delText>
              </w:r>
            </w:del>
          </w:p>
        </w:tc>
        <w:tc>
          <w:tcPr>
            <w:tcW w:w="6505" w:type="dxa"/>
          </w:tcPr>
          <w:p w14:paraId="626A50F4" w14:textId="31EFAC6C" w:rsidR="009E5E7E" w:rsidDel="005C5B20" w:rsidRDefault="005E0021">
            <w:pPr>
              <w:spacing w:after="0"/>
              <w:jc w:val="both"/>
              <w:rPr>
                <w:del w:id="28" w:author="Seungmin Lee" w:date="2022-02-24T19:24:00Z"/>
                <w:rFonts w:ascii="Calibri" w:eastAsia="굴림" w:hAnsi="Calibri" w:cs="Calibri"/>
                <w:color w:val="auto"/>
                <w:sz w:val="22"/>
                <w:szCs w:val="22"/>
                <w:lang w:val="en-US" w:eastAsia="ko-KR"/>
              </w:rPr>
            </w:pPr>
            <w:del w:id="29" w:author="Seungmin Lee" w:date="2022-02-24T19:24:00Z">
              <w:r w:rsidDel="005C5B20">
                <w:rPr>
                  <w:rFonts w:ascii="Calibri" w:eastAsia="굴림" w:hAnsi="Calibri" w:cs="Calibri" w:hint="eastAsia"/>
                  <w:color w:val="auto"/>
                  <w:sz w:val="22"/>
                  <w:szCs w:val="22"/>
                  <w:lang w:val="en-US" w:eastAsia="ko-KR"/>
                </w:rPr>
                <w:delText>Comments</w:delText>
              </w:r>
            </w:del>
          </w:p>
        </w:tc>
      </w:tr>
      <w:tr w:rsidR="009E5E7E" w:rsidDel="005C5B20" w14:paraId="2919E28C" w14:textId="3D2847D7">
        <w:trPr>
          <w:del w:id="30" w:author="Seungmin Lee" w:date="2022-02-24T19:24:00Z"/>
        </w:trPr>
        <w:tc>
          <w:tcPr>
            <w:tcW w:w="1793" w:type="dxa"/>
          </w:tcPr>
          <w:p w14:paraId="447A10CE" w14:textId="44C9F1F1" w:rsidR="009E5E7E" w:rsidDel="005C5B20" w:rsidRDefault="005E0021">
            <w:pPr>
              <w:spacing w:after="0"/>
              <w:jc w:val="both"/>
              <w:rPr>
                <w:del w:id="31" w:author="Seungmin Lee" w:date="2022-02-24T19:24:00Z"/>
                <w:rFonts w:ascii="Calibri" w:eastAsia="MS Mincho" w:hAnsi="Calibri" w:cs="Calibri"/>
                <w:color w:val="auto"/>
                <w:sz w:val="22"/>
                <w:szCs w:val="22"/>
                <w:lang w:val="en-US" w:eastAsia="ja-JP"/>
              </w:rPr>
            </w:pPr>
            <w:del w:id="32" w:author="Seungmin Lee" w:date="2022-02-24T19:24:00Z">
              <w:r w:rsidDel="005C5B20">
                <w:rPr>
                  <w:rFonts w:ascii="Calibri" w:eastAsia="MS Mincho" w:hAnsi="Calibri" w:cs="Calibri" w:hint="eastAsia"/>
                  <w:color w:val="auto"/>
                  <w:sz w:val="22"/>
                  <w:szCs w:val="22"/>
                  <w:lang w:val="en-US" w:eastAsia="ja-JP"/>
                </w:rPr>
                <w:delText>N</w:delText>
              </w:r>
              <w:r w:rsidDel="005C5B20">
                <w:rPr>
                  <w:rFonts w:ascii="Calibri" w:eastAsia="MS Mincho" w:hAnsi="Calibri" w:cs="Calibri"/>
                  <w:color w:val="auto"/>
                  <w:sz w:val="22"/>
                  <w:szCs w:val="22"/>
                  <w:lang w:val="en-US" w:eastAsia="ja-JP"/>
                </w:rPr>
                <w:delText>TT DOCOMO</w:delText>
              </w:r>
            </w:del>
          </w:p>
        </w:tc>
        <w:tc>
          <w:tcPr>
            <w:tcW w:w="1064" w:type="dxa"/>
          </w:tcPr>
          <w:p w14:paraId="19E37D23" w14:textId="41BE0C5A" w:rsidR="009E5E7E" w:rsidDel="005C5B20" w:rsidRDefault="005E0021">
            <w:pPr>
              <w:spacing w:after="0"/>
              <w:jc w:val="both"/>
              <w:rPr>
                <w:del w:id="33" w:author="Seungmin Lee" w:date="2022-02-24T19:24:00Z"/>
                <w:rFonts w:ascii="Calibri" w:eastAsia="MS Mincho" w:hAnsi="Calibri" w:cs="Calibri"/>
                <w:color w:val="auto"/>
                <w:sz w:val="22"/>
                <w:szCs w:val="22"/>
                <w:lang w:val="en-US" w:eastAsia="ja-JP"/>
              </w:rPr>
            </w:pPr>
            <w:del w:id="34" w:author="Seungmin Lee" w:date="2022-02-24T19:24:00Z">
              <w:r w:rsidDel="005C5B20">
                <w:rPr>
                  <w:rFonts w:ascii="Calibri" w:eastAsia="MS Mincho" w:hAnsi="Calibri" w:cs="Calibri" w:hint="eastAsia"/>
                  <w:color w:val="auto"/>
                  <w:sz w:val="22"/>
                  <w:szCs w:val="22"/>
                  <w:lang w:val="en-US" w:eastAsia="ja-JP"/>
                </w:rPr>
                <w:delText>Y</w:delText>
              </w:r>
              <w:r w:rsidDel="005C5B20">
                <w:rPr>
                  <w:rFonts w:ascii="Calibri" w:eastAsia="MS Mincho" w:hAnsi="Calibri" w:cs="Calibri"/>
                  <w:color w:val="auto"/>
                  <w:sz w:val="22"/>
                  <w:szCs w:val="22"/>
                  <w:lang w:val="en-US" w:eastAsia="ja-JP"/>
                </w:rPr>
                <w:delText>es</w:delText>
              </w:r>
            </w:del>
          </w:p>
        </w:tc>
        <w:tc>
          <w:tcPr>
            <w:tcW w:w="6505" w:type="dxa"/>
          </w:tcPr>
          <w:p w14:paraId="47447A70" w14:textId="32ECAFFD" w:rsidR="009E5E7E" w:rsidDel="005C5B20" w:rsidRDefault="009E5E7E">
            <w:pPr>
              <w:spacing w:after="0"/>
              <w:jc w:val="both"/>
              <w:rPr>
                <w:del w:id="35" w:author="Seungmin Lee" w:date="2022-02-24T19:24:00Z"/>
                <w:rFonts w:ascii="Calibri" w:eastAsia="MS Mincho" w:hAnsi="Calibri" w:cs="Calibri"/>
                <w:color w:val="auto"/>
                <w:sz w:val="22"/>
                <w:szCs w:val="22"/>
                <w:lang w:val="en-US" w:eastAsia="ja-JP"/>
              </w:rPr>
            </w:pPr>
          </w:p>
        </w:tc>
      </w:tr>
      <w:tr w:rsidR="00420AD1" w:rsidDel="005C5B20" w14:paraId="657D595A" w14:textId="4FDE2242">
        <w:trPr>
          <w:del w:id="36" w:author="Seungmin Lee" w:date="2022-02-24T19:24:00Z"/>
        </w:trPr>
        <w:tc>
          <w:tcPr>
            <w:tcW w:w="1793" w:type="dxa"/>
          </w:tcPr>
          <w:p w14:paraId="6114CFC0" w14:textId="63101961" w:rsidR="00420AD1" w:rsidRPr="006D4106" w:rsidDel="005C5B20" w:rsidRDefault="00420AD1" w:rsidP="00420AD1">
            <w:pPr>
              <w:spacing w:after="0"/>
              <w:jc w:val="both"/>
              <w:rPr>
                <w:del w:id="37" w:author="Seungmin Lee" w:date="2022-02-24T19:24:00Z"/>
                <w:rFonts w:ascii="Calibri" w:eastAsia="굴림" w:hAnsi="Calibri" w:cs="Calibri"/>
                <w:color w:val="auto"/>
                <w:sz w:val="22"/>
                <w:szCs w:val="22"/>
                <w:lang w:val="en-US" w:eastAsia="ko-KR"/>
              </w:rPr>
            </w:pPr>
            <w:del w:id="38" w:author="Seungmin Lee" w:date="2022-02-24T19:24:00Z">
              <w:r w:rsidDel="005C5B20">
                <w:rPr>
                  <w:rFonts w:ascii="Calibri" w:eastAsia="굴림" w:hAnsi="Calibri" w:cs="Calibri" w:hint="eastAsia"/>
                  <w:color w:val="auto"/>
                  <w:sz w:val="22"/>
                  <w:szCs w:val="22"/>
                  <w:lang w:val="en-US" w:eastAsia="ko-KR"/>
                </w:rPr>
                <w:delText>LGE</w:delText>
              </w:r>
            </w:del>
          </w:p>
        </w:tc>
        <w:tc>
          <w:tcPr>
            <w:tcW w:w="1064" w:type="dxa"/>
          </w:tcPr>
          <w:p w14:paraId="7672F01C" w14:textId="5A22F704" w:rsidR="00420AD1" w:rsidRPr="007A2F37" w:rsidDel="005C5B20" w:rsidRDefault="00420AD1" w:rsidP="00420AD1">
            <w:pPr>
              <w:spacing w:after="0"/>
              <w:jc w:val="both"/>
              <w:rPr>
                <w:del w:id="39" w:author="Seungmin Lee" w:date="2022-02-24T19:24:00Z"/>
                <w:rFonts w:ascii="Calibri" w:eastAsiaTheme="minorEastAsia" w:hAnsi="Calibri" w:cs="Calibri"/>
                <w:color w:val="auto"/>
                <w:sz w:val="22"/>
                <w:szCs w:val="22"/>
                <w:lang w:val="en-US" w:eastAsia="ko-KR"/>
              </w:rPr>
            </w:pPr>
            <w:del w:id="40" w:author="Seungmin Lee" w:date="2022-02-24T19:24:00Z">
              <w:r w:rsidDel="005C5B20">
                <w:rPr>
                  <w:rFonts w:ascii="Calibri" w:eastAsiaTheme="minorEastAsia" w:hAnsi="Calibri" w:cs="Calibri" w:hint="eastAsia"/>
                  <w:color w:val="auto"/>
                  <w:sz w:val="22"/>
                  <w:szCs w:val="22"/>
                  <w:lang w:val="en-US" w:eastAsia="ko-KR"/>
                </w:rPr>
                <w:delText>Yes</w:delText>
              </w:r>
            </w:del>
          </w:p>
        </w:tc>
        <w:tc>
          <w:tcPr>
            <w:tcW w:w="6505" w:type="dxa"/>
          </w:tcPr>
          <w:p w14:paraId="32724993" w14:textId="0A6B4260" w:rsidR="00420AD1" w:rsidRPr="00A34D82" w:rsidDel="005C5B20" w:rsidRDefault="00420AD1" w:rsidP="00420AD1">
            <w:pPr>
              <w:spacing w:after="0"/>
              <w:jc w:val="both"/>
              <w:rPr>
                <w:del w:id="41" w:author="Seungmin Lee" w:date="2022-02-24T19:24:00Z"/>
                <w:rFonts w:ascii="Calibri" w:eastAsia="MS Mincho" w:hAnsi="Calibri" w:cs="Calibri"/>
                <w:color w:val="auto"/>
                <w:sz w:val="22"/>
                <w:szCs w:val="22"/>
                <w:lang w:val="en-US" w:eastAsia="ja-JP"/>
              </w:rPr>
            </w:pPr>
          </w:p>
        </w:tc>
      </w:tr>
      <w:tr w:rsidR="000246F4" w:rsidRPr="00A34D82" w:rsidDel="005C5B20" w14:paraId="0B048889" w14:textId="18D5BB6A" w:rsidTr="000246F4">
        <w:trPr>
          <w:del w:id="42" w:author="Seungmin Lee" w:date="2022-02-24T19:24:00Z"/>
        </w:trPr>
        <w:tc>
          <w:tcPr>
            <w:tcW w:w="1793" w:type="dxa"/>
          </w:tcPr>
          <w:p w14:paraId="3768C96B" w14:textId="6624B168" w:rsidR="000246F4" w:rsidRPr="006D4106" w:rsidDel="005C5B20" w:rsidRDefault="000246F4" w:rsidP="009C0CE9">
            <w:pPr>
              <w:spacing w:after="0"/>
              <w:jc w:val="both"/>
              <w:rPr>
                <w:del w:id="43" w:author="Seungmin Lee" w:date="2022-02-24T19:24:00Z"/>
                <w:rFonts w:ascii="Calibri" w:eastAsia="굴림" w:hAnsi="Calibri" w:cs="Calibri"/>
                <w:color w:val="auto"/>
                <w:sz w:val="22"/>
                <w:szCs w:val="22"/>
                <w:lang w:val="en-US" w:eastAsia="ko-KR"/>
              </w:rPr>
            </w:pPr>
            <w:del w:id="44" w:author="Seungmin Lee" w:date="2022-02-24T19:24:00Z">
              <w:r w:rsidDel="005C5B20">
                <w:rPr>
                  <w:rFonts w:ascii="SimSun" w:hAnsi="SimSun" w:cs="Calibri" w:hint="eastAsia"/>
                  <w:color w:val="auto"/>
                  <w:sz w:val="22"/>
                  <w:szCs w:val="22"/>
                  <w:lang w:val="en-US" w:eastAsia="zh-CN"/>
                </w:rPr>
                <w:delText>OPPO</w:delText>
              </w:r>
            </w:del>
          </w:p>
        </w:tc>
        <w:tc>
          <w:tcPr>
            <w:tcW w:w="1064" w:type="dxa"/>
          </w:tcPr>
          <w:p w14:paraId="4A03D8CD" w14:textId="7097A6F6" w:rsidR="000246F4" w:rsidRPr="000407D0" w:rsidDel="005C5B20" w:rsidRDefault="000246F4" w:rsidP="009C0CE9">
            <w:pPr>
              <w:spacing w:after="0"/>
              <w:jc w:val="both"/>
              <w:rPr>
                <w:del w:id="45" w:author="Seungmin Lee" w:date="2022-02-24T19:24:00Z"/>
                <w:rFonts w:ascii="Calibri" w:hAnsi="Calibri" w:cs="Calibri"/>
                <w:color w:val="auto"/>
                <w:sz w:val="22"/>
                <w:szCs w:val="22"/>
                <w:lang w:val="en-US" w:eastAsia="zh-CN"/>
              </w:rPr>
            </w:pPr>
            <w:del w:id="46" w:author="Seungmin Lee" w:date="2022-02-24T19:24:00Z">
              <w:r w:rsidDel="005C5B20">
                <w:rPr>
                  <w:rFonts w:ascii="Calibri" w:hAnsi="Calibri" w:cs="Calibri" w:hint="eastAsia"/>
                  <w:color w:val="auto"/>
                  <w:sz w:val="22"/>
                  <w:szCs w:val="22"/>
                  <w:lang w:val="en-US" w:eastAsia="zh-CN"/>
                </w:rPr>
                <w:delText>y</w:delText>
              </w:r>
              <w:r w:rsidDel="005C5B20">
                <w:rPr>
                  <w:rFonts w:ascii="Calibri" w:hAnsi="Calibri" w:cs="Calibri"/>
                  <w:color w:val="auto"/>
                  <w:sz w:val="22"/>
                  <w:szCs w:val="22"/>
                  <w:lang w:val="en-US" w:eastAsia="zh-CN"/>
                </w:rPr>
                <w:delText>es</w:delText>
              </w:r>
            </w:del>
          </w:p>
        </w:tc>
        <w:tc>
          <w:tcPr>
            <w:tcW w:w="6505" w:type="dxa"/>
          </w:tcPr>
          <w:p w14:paraId="10A0FC87" w14:textId="04ED25F4" w:rsidR="000246F4" w:rsidRPr="00A34D82" w:rsidDel="005C5B20" w:rsidRDefault="000246F4" w:rsidP="009C0CE9">
            <w:pPr>
              <w:spacing w:after="0"/>
              <w:jc w:val="both"/>
              <w:rPr>
                <w:del w:id="47" w:author="Seungmin Lee" w:date="2022-02-24T19:24:00Z"/>
                <w:rFonts w:ascii="Calibri" w:eastAsia="MS Mincho" w:hAnsi="Calibri" w:cs="Calibri"/>
                <w:color w:val="auto"/>
                <w:sz w:val="22"/>
                <w:szCs w:val="22"/>
                <w:lang w:val="en-US" w:eastAsia="ja-JP"/>
              </w:rPr>
            </w:pPr>
          </w:p>
        </w:tc>
      </w:tr>
      <w:tr w:rsidR="00A91397" w:rsidRPr="00A34D82" w:rsidDel="005C5B20" w14:paraId="797F7EDF" w14:textId="271144B5" w:rsidTr="000246F4">
        <w:trPr>
          <w:del w:id="48" w:author="Seungmin Lee" w:date="2022-02-24T19:24:00Z"/>
        </w:trPr>
        <w:tc>
          <w:tcPr>
            <w:tcW w:w="1793" w:type="dxa"/>
          </w:tcPr>
          <w:p w14:paraId="52A765A8" w14:textId="0C9D8639" w:rsidR="00A91397" w:rsidDel="005C5B20" w:rsidRDefault="00A91397" w:rsidP="00A91397">
            <w:pPr>
              <w:spacing w:after="0"/>
              <w:jc w:val="both"/>
              <w:rPr>
                <w:del w:id="49" w:author="Seungmin Lee" w:date="2022-02-24T19:24:00Z"/>
                <w:rFonts w:ascii="SimSun" w:hAnsi="SimSun" w:cs="Calibri"/>
                <w:color w:val="auto"/>
                <w:sz w:val="22"/>
                <w:szCs w:val="22"/>
                <w:lang w:val="en-US" w:eastAsia="zh-CN"/>
              </w:rPr>
            </w:pPr>
            <w:del w:id="50" w:author="Seungmin Lee" w:date="2022-02-24T19:24:00Z">
              <w:r w:rsidDel="005C5B20">
                <w:rPr>
                  <w:rFonts w:ascii="Calibri" w:hAnsi="Calibri" w:cs="Calibri" w:hint="eastAsia"/>
                  <w:color w:val="auto"/>
                  <w:sz w:val="22"/>
                  <w:szCs w:val="22"/>
                  <w:lang w:val="en-US" w:eastAsia="zh-CN"/>
                </w:rPr>
                <w:delText>F</w:delText>
              </w:r>
              <w:r w:rsidDel="005C5B20">
                <w:rPr>
                  <w:rFonts w:ascii="Calibri" w:hAnsi="Calibri" w:cs="Calibri"/>
                  <w:color w:val="auto"/>
                  <w:sz w:val="22"/>
                  <w:szCs w:val="22"/>
                  <w:lang w:val="en-US" w:eastAsia="zh-CN"/>
                </w:rPr>
                <w:delText>ujitsu</w:delText>
              </w:r>
            </w:del>
          </w:p>
        </w:tc>
        <w:tc>
          <w:tcPr>
            <w:tcW w:w="1064" w:type="dxa"/>
          </w:tcPr>
          <w:p w14:paraId="7AF3C3A1" w14:textId="22B14179" w:rsidR="00A91397" w:rsidDel="005C5B20" w:rsidRDefault="00A91397" w:rsidP="00A91397">
            <w:pPr>
              <w:spacing w:after="0"/>
              <w:jc w:val="both"/>
              <w:rPr>
                <w:del w:id="51" w:author="Seungmin Lee" w:date="2022-02-24T19:24:00Z"/>
                <w:rFonts w:ascii="Calibri" w:hAnsi="Calibri" w:cs="Calibri"/>
                <w:color w:val="auto"/>
                <w:sz w:val="22"/>
                <w:szCs w:val="22"/>
                <w:lang w:val="en-US" w:eastAsia="zh-CN"/>
              </w:rPr>
            </w:pPr>
            <w:del w:id="52" w:author="Seungmin Lee" w:date="2022-02-24T19:24:00Z">
              <w:r w:rsidDel="005C5B20">
                <w:rPr>
                  <w:rFonts w:ascii="Calibri" w:hAnsi="Calibri" w:cs="Calibri" w:hint="eastAsia"/>
                  <w:color w:val="auto"/>
                  <w:sz w:val="22"/>
                  <w:szCs w:val="22"/>
                  <w:lang w:val="en-US" w:eastAsia="zh-CN"/>
                </w:rPr>
                <w:delText>Y</w:delText>
              </w:r>
              <w:r w:rsidDel="005C5B20">
                <w:rPr>
                  <w:rFonts w:ascii="Calibri" w:hAnsi="Calibri" w:cs="Calibri"/>
                  <w:color w:val="auto"/>
                  <w:sz w:val="22"/>
                  <w:szCs w:val="22"/>
                  <w:lang w:val="en-US" w:eastAsia="zh-CN"/>
                </w:rPr>
                <w:delText>es</w:delText>
              </w:r>
            </w:del>
          </w:p>
        </w:tc>
        <w:tc>
          <w:tcPr>
            <w:tcW w:w="6505" w:type="dxa"/>
          </w:tcPr>
          <w:p w14:paraId="74A50360" w14:textId="052993A1" w:rsidR="00A91397" w:rsidRPr="00A34D82" w:rsidDel="005C5B20" w:rsidRDefault="00A91397" w:rsidP="00A91397">
            <w:pPr>
              <w:spacing w:after="0"/>
              <w:jc w:val="both"/>
              <w:rPr>
                <w:del w:id="53" w:author="Seungmin Lee" w:date="2022-02-24T19:24:00Z"/>
                <w:rFonts w:ascii="Calibri" w:eastAsia="MS Mincho" w:hAnsi="Calibri" w:cs="Calibri"/>
                <w:color w:val="auto"/>
                <w:sz w:val="22"/>
                <w:szCs w:val="22"/>
                <w:lang w:val="en-US" w:eastAsia="ja-JP"/>
              </w:rPr>
            </w:pPr>
          </w:p>
        </w:tc>
      </w:tr>
    </w:tbl>
    <w:p w14:paraId="14D9C071" w14:textId="5C859697" w:rsidR="009E5E7E" w:rsidDel="005C5B20" w:rsidRDefault="009E5E7E">
      <w:pPr>
        <w:jc w:val="both"/>
        <w:rPr>
          <w:del w:id="54" w:author="Seungmin Lee" w:date="2022-02-24T19:24:00Z"/>
        </w:rPr>
      </w:pPr>
    </w:p>
    <w:p w14:paraId="69EA14C8" w14:textId="77777777" w:rsidR="005C5B20" w:rsidRDefault="005C5B20">
      <w:pPr>
        <w:jc w:val="both"/>
        <w:rPr>
          <w:ins w:id="55" w:author="Seungmin Lee" w:date="2022-02-24T19:24:00Z"/>
        </w:rPr>
      </w:pPr>
    </w:p>
    <w:p w14:paraId="00B8745D" w14:textId="77777777" w:rsidR="009E5E7E" w:rsidRDefault="009E5E7E">
      <w:pPr>
        <w:jc w:val="both"/>
      </w:pPr>
    </w:p>
    <w:p w14:paraId="3F54C7F0" w14:textId="0BEEF999" w:rsidR="009E5E7E" w:rsidDel="005C5B20" w:rsidRDefault="009E5E7E">
      <w:pPr>
        <w:jc w:val="both"/>
        <w:rPr>
          <w:del w:id="56" w:author="Seungmin Lee" w:date="2022-02-24T19:24:00Z"/>
        </w:rPr>
      </w:pPr>
    </w:p>
    <w:p w14:paraId="328705DA" w14:textId="77777777" w:rsidR="009E5E7E" w:rsidRDefault="005E0021">
      <w:pPr>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Q</w:t>
      </w:r>
      <w:r>
        <w:rPr>
          <w:rFonts w:ascii="Calibri" w:eastAsia="굴림" w:hAnsi="Calibri" w:cs="Calibri"/>
          <w:color w:val="auto"/>
          <w:sz w:val="22"/>
          <w:szCs w:val="22"/>
          <w:lang w:val="en-US" w:eastAsia="ko-KR"/>
        </w:rPr>
        <w:t>3-13: Do you agree following draft proposal for bit field sizes of a MAC CE for inter-UE coordination information when only MAC CE is used?</w:t>
      </w:r>
    </w:p>
    <w:p w14:paraId="00F83BF7" w14:textId="77777777" w:rsidR="009E5E7E" w:rsidRDefault="009E5E7E">
      <w:pPr>
        <w:jc w:val="both"/>
      </w:pPr>
    </w:p>
    <w:tbl>
      <w:tblPr>
        <w:tblStyle w:val="af0"/>
        <w:tblW w:w="0" w:type="auto"/>
        <w:tblLook w:val="04A0" w:firstRow="1" w:lastRow="0" w:firstColumn="1" w:lastColumn="0" w:noHBand="0" w:noVBand="1"/>
      </w:tblPr>
      <w:tblGrid>
        <w:gridCol w:w="9362"/>
      </w:tblGrid>
      <w:tr w:rsidR="009E5E7E" w14:paraId="19B631DE" w14:textId="77777777">
        <w:tc>
          <w:tcPr>
            <w:tcW w:w="9362" w:type="dxa"/>
          </w:tcPr>
          <w:p w14:paraId="4E2115F2" w14:textId="77777777" w:rsidR="009E5E7E" w:rsidRDefault="005E0021">
            <w:pPr>
              <w:spacing w:after="0"/>
              <w:jc w:val="both"/>
              <w:rPr>
                <w:rFonts w:ascii="Calibri" w:eastAsia="굴림" w:hAnsi="Calibri" w:cs="Calibri"/>
                <w:b/>
                <w:color w:val="auto"/>
                <w:sz w:val="22"/>
                <w:szCs w:val="22"/>
                <w:lang w:val="en-US" w:eastAsia="ko-KR"/>
              </w:rPr>
            </w:pPr>
            <w:r>
              <w:rPr>
                <w:rFonts w:ascii="Calibri" w:eastAsia="굴림" w:hAnsi="Calibri" w:cs="Calibri"/>
                <w:b/>
                <w:color w:val="auto"/>
                <w:sz w:val="22"/>
                <w:szCs w:val="22"/>
                <w:lang w:val="en-US" w:eastAsia="ko-KR"/>
              </w:rPr>
              <w:t>FL’s observation of 2</w:t>
            </w:r>
            <w:r>
              <w:rPr>
                <w:rFonts w:ascii="Calibri" w:eastAsia="굴림" w:hAnsi="Calibri" w:cs="Calibri"/>
                <w:b/>
                <w:color w:val="auto"/>
                <w:sz w:val="22"/>
                <w:szCs w:val="22"/>
                <w:vertAlign w:val="superscript"/>
                <w:lang w:val="en-US" w:eastAsia="ko-KR"/>
              </w:rPr>
              <w:t>nd</w:t>
            </w:r>
            <w:r>
              <w:rPr>
                <w:rFonts w:ascii="Calibri" w:eastAsia="굴림" w:hAnsi="Calibri" w:cs="Calibri"/>
                <w:b/>
                <w:color w:val="auto"/>
                <w:sz w:val="22"/>
                <w:szCs w:val="22"/>
                <w:lang w:val="en-US" w:eastAsia="ko-KR"/>
              </w:rPr>
              <w:t xml:space="preserve"> email discussion: </w:t>
            </w:r>
          </w:p>
          <w:p w14:paraId="6653CCFD" w14:textId="77777777" w:rsidR="009E5E7E" w:rsidRDefault="005E0021">
            <w:pPr>
              <w:numPr>
                <w:ilvl w:val="0"/>
                <w:numId w:val="6"/>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Support: DCM, Apple, Panasonic, ETRI, InterDigital, LGE, Qualcomm, Spreadtrum, ZTE, Fujitsu, NEC, OPPO, vivo, xiaomi, CATT, Fraunhofer, Huawei, Nokia, Intel, </w:t>
            </w:r>
            <w:r>
              <w:rPr>
                <w:rFonts w:ascii="Calibri" w:eastAsia="굴림" w:hAnsi="Calibri" w:cs="Calibri" w:hint="eastAsia"/>
                <w:color w:val="auto"/>
                <w:sz w:val="22"/>
                <w:szCs w:val="22"/>
                <w:lang w:eastAsia="ko-KR"/>
              </w:rPr>
              <w:t>MediaTek</w:t>
            </w:r>
            <w:r>
              <w:rPr>
                <w:rFonts w:ascii="Calibri" w:eastAsia="굴림" w:hAnsi="Calibri" w:cs="Calibri"/>
                <w:color w:val="auto"/>
                <w:sz w:val="22"/>
                <w:szCs w:val="22"/>
                <w:lang w:eastAsia="ko-KR"/>
              </w:rPr>
              <w:t xml:space="preserve"> </w:t>
            </w:r>
            <w:r>
              <w:rPr>
                <w:rFonts w:ascii="Calibri" w:eastAsia="굴림" w:hAnsi="Calibri" w:cs="Calibri"/>
                <w:sz w:val="22"/>
                <w:szCs w:val="22"/>
                <w:lang w:val="en-US" w:eastAsia="ko-KR"/>
              </w:rPr>
              <w:t>(20)</w:t>
            </w:r>
          </w:p>
          <w:p w14:paraId="37EBF6AE" w14:textId="77777777" w:rsidR="009E5E7E" w:rsidRDefault="005E0021">
            <w:pPr>
              <w:numPr>
                <w:ilvl w:val="0"/>
                <w:numId w:val="6"/>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Not support: Futurewei, Samsung, Ericsson, (3)</w:t>
            </w:r>
          </w:p>
          <w:p w14:paraId="726332D8" w14:textId="77777777" w:rsidR="009E5E7E" w:rsidRDefault="005E0021">
            <w:pPr>
              <w:numPr>
                <w:ilvl w:val="1"/>
                <w:numId w:val="6"/>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Add indicator to indicate N value: Futurewei, (1)</w:t>
            </w:r>
          </w:p>
          <w:p w14:paraId="62A28D2A" w14:textId="77777777" w:rsidR="009E5E7E" w:rsidRDefault="005E0021">
            <w:pPr>
              <w:numPr>
                <w:ilvl w:val="1"/>
                <w:numId w:val="6"/>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RAN2 check is needed to have variable size MAC CE: Samsung, (1)</w:t>
            </w:r>
          </w:p>
          <w:p w14:paraId="110E787A" w14:textId="77777777" w:rsidR="009E5E7E" w:rsidRDefault="005E0021">
            <w:pPr>
              <w:numPr>
                <w:ilvl w:val="1"/>
                <w:numId w:val="6"/>
              </w:numPr>
              <w:overflowPunct w:val="0"/>
              <w:spacing w:after="0"/>
              <w:jc w:val="both"/>
              <w:rPr>
                <w:rFonts w:ascii="Calibri" w:eastAsia="굴림" w:hAnsi="Calibri" w:cs="Calibri"/>
                <w:sz w:val="22"/>
                <w:szCs w:val="22"/>
                <w:lang w:val="en-US" w:eastAsia="ko-KR"/>
              </w:rPr>
            </w:pPr>
            <w:r>
              <w:rPr>
                <w:rFonts w:ascii="Calibri" w:eastAsia="굴림" w:hAnsi="Calibri" w:cs="Calibri" w:hint="eastAsia"/>
                <w:sz w:val="22"/>
                <w:szCs w:val="22"/>
                <w:lang w:val="en-US" w:eastAsia="ko-KR"/>
              </w:rPr>
              <w:t xml:space="preserve">0 bit for First </w:t>
            </w:r>
            <w:r>
              <w:rPr>
                <w:rFonts w:ascii="Calibri" w:eastAsia="굴림" w:hAnsi="Calibri" w:cs="Calibri"/>
                <w:sz w:val="22"/>
                <w:szCs w:val="22"/>
                <w:lang w:val="en-US" w:eastAsia="ko-KR"/>
              </w:rPr>
              <w:t>resource</w:t>
            </w:r>
            <w:r>
              <w:rPr>
                <w:rFonts w:ascii="Calibri" w:eastAsia="굴림" w:hAnsi="Calibri" w:cs="Calibri" w:hint="eastAsia"/>
                <w:sz w:val="22"/>
                <w:szCs w:val="22"/>
                <w:lang w:val="en-US" w:eastAsia="ko-KR"/>
              </w:rPr>
              <w:t xml:space="preserve"> </w:t>
            </w:r>
            <w:r>
              <w:rPr>
                <w:rFonts w:ascii="Calibri" w:eastAsia="굴림" w:hAnsi="Calibri" w:cs="Calibri"/>
                <w:sz w:val="22"/>
                <w:szCs w:val="22"/>
                <w:lang w:val="en-US" w:eastAsia="ko-KR"/>
              </w:rPr>
              <w:t>location for first TRIV: Samsung, (1)</w:t>
            </w:r>
          </w:p>
          <w:p w14:paraId="7330893A" w14:textId="77777777" w:rsidR="009E5E7E" w:rsidRDefault="005E0021">
            <w:pPr>
              <w:numPr>
                <w:ilvl w:val="1"/>
                <w:numId w:val="6"/>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Up to RAN2 decision: Ericsson, (1)</w:t>
            </w:r>
          </w:p>
          <w:p w14:paraId="280D7D05" w14:textId="77777777" w:rsidR="009E5E7E" w:rsidRDefault="005E0021">
            <w:pPr>
              <w:numPr>
                <w:ilvl w:val="0"/>
                <w:numId w:val="6"/>
              </w:numPr>
              <w:overflowPunct w:val="0"/>
              <w:spacing w:after="0"/>
              <w:jc w:val="both"/>
              <w:rPr>
                <w:rFonts w:ascii="Calibri" w:eastAsia="굴림" w:hAnsi="Calibri" w:cs="Calibri"/>
                <w:sz w:val="22"/>
                <w:szCs w:val="22"/>
                <w:lang w:val="en-US" w:eastAsia="ko-KR"/>
              </w:rPr>
            </w:pPr>
            <w:r>
              <w:rPr>
                <w:rFonts w:ascii="Calibri" w:eastAsia="굴림" w:hAnsi="Calibri" w:cs="Calibri" w:hint="eastAsia"/>
                <w:sz w:val="22"/>
                <w:szCs w:val="22"/>
                <w:lang w:val="en-US" w:eastAsia="ko-KR"/>
              </w:rPr>
              <w:t>Comments:</w:t>
            </w:r>
          </w:p>
          <w:p w14:paraId="2881E18A" w14:textId="77777777" w:rsidR="009E5E7E" w:rsidRDefault="005E0021">
            <w:pPr>
              <w:numPr>
                <w:ilvl w:val="1"/>
                <w:numId w:val="6"/>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0 bit for resource reservation period if periodic reservation is disabled in the pool: Qualcomm, Nokia,</w:t>
            </w:r>
          </w:p>
        </w:tc>
      </w:tr>
    </w:tbl>
    <w:p w14:paraId="7DA3D71B" w14:textId="77777777" w:rsidR="009E5E7E" w:rsidRDefault="009E5E7E">
      <w:pPr>
        <w:jc w:val="both"/>
      </w:pPr>
    </w:p>
    <w:p w14:paraId="11800F43" w14:textId="77777777" w:rsidR="009E5E7E" w:rsidRDefault="005E0021">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highlight w:val="yellow"/>
          <w:lang w:val="en-US" w:eastAsia="ko-KR"/>
        </w:rPr>
        <w:t>Draft proposal 3-13:</w:t>
      </w:r>
    </w:p>
    <w:p w14:paraId="78D638E8" w14:textId="77777777" w:rsidR="009E5E7E" w:rsidRDefault="005E0021">
      <w:pPr>
        <w:numPr>
          <w:ilvl w:val="0"/>
          <w:numId w:val="6"/>
        </w:numPr>
        <w:overflowPunct w:val="0"/>
        <w:spacing w:after="0"/>
        <w:jc w:val="both"/>
        <w:rPr>
          <w:rFonts w:ascii="Calibri" w:eastAsia="굴림" w:hAnsi="Calibri" w:cs="Calibri"/>
          <w:color w:val="auto"/>
          <w:sz w:val="22"/>
          <w:szCs w:val="22"/>
          <w:lang w:val="en-US" w:eastAsia="ko-KR"/>
        </w:rPr>
      </w:pPr>
      <w:r>
        <w:rPr>
          <w:rFonts w:ascii="Calibri" w:eastAsia="굴림" w:hAnsi="Calibri" w:cs="Calibri"/>
          <w:sz w:val="22"/>
          <w:szCs w:val="22"/>
          <w:lang w:val="en-US" w:eastAsia="ko-KR"/>
        </w:rPr>
        <w:t xml:space="preserve">For Scheme 1, when MAC CE only is used as the container of inter-UE coordination information, each </w:t>
      </w:r>
      <w:r>
        <w:rPr>
          <w:rFonts w:ascii="Calibri" w:eastAsia="굴림" w:hAnsi="Calibri" w:cs="Calibri"/>
          <w:color w:val="auto"/>
          <w:sz w:val="22"/>
          <w:szCs w:val="22"/>
          <w:lang w:val="en-US" w:eastAsia="ko-KR"/>
        </w:rPr>
        <w:t xml:space="preserve">bit field size </w:t>
      </w:r>
      <w:r>
        <w:rPr>
          <w:rFonts w:ascii="Calibri" w:eastAsia="굴림" w:hAnsi="Calibri" w:cs="Calibri"/>
          <w:sz w:val="22"/>
          <w:szCs w:val="22"/>
          <w:lang w:val="en-US" w:eastAsia="ko-KR"/>
        </w:rPr>
        <w:t xml:space="preserve">for inter-UE coordination information is given by following table from RAN1’s perspective, and RAN1 understands that the maximum value of N resource combinations to be conveyed in inter-UE coordination information </w:t>
      </w:r>
      <w:r>
        <w:rPr>
          <w:rFonts w:ascii="Calibri" w:eastAsia="굴림" w:hAnsi="Calibri" w:cs="Calibri"/>
          <w:color w:val="auto"/>
          <w:sz w:val="22"/>
          <w:szCs w:val="22"/>
          <w:lang w:val="en-US" w:eastAsia="ko-KR"/>
        </w:rPr>
        <w:t>is bounded so that the total payload size of inter-UE coordination information leads not to exceed the size of TB including the MAC CE</w:t>
      </w:r>
    </w:p>
    <w:p w14:paraId="4D5205A1" w14:textId="77777777" w:rsidR="009E5E7E" w:rsidRDefault="005E0021">
      <w:pPr>
        <w:numPr>
          <w:ilvl w:val="1"/>
          <w:numId w:val="6"/>
        </w:numPr>
        <w:overflowPunct w:val="0"/>
        <w:spacing w:after="0"/>
        <w:jc w:val="both"/>
        <w:rPr>
          <w:rFonts w:ascii="Calibri" w:eastAsia="굴림" w:hAnsi="Calibri" w:cs="Calibri"/>
          <w:color w:val="auto"/>
          <w:sz w:val="22"/>
          <w:szCs w:val="22"/>
          <w:lang w:val="en-US" w:eastAsia="ko-KR"/>
        </w:rPr>
      </w:pPr>
      <w:r>
        <w:rPr>
          <w:rFonts w:ascii="Calibri" w:eastAsia="굴림" w:hAnsi="Calibri" w:cs="Calibri"/>
          <w:sz w:val="22"/>
          <w:szCs w:val="22"/>
          <w:lang w:val="en-US" w:eastAsia="ko-KR"/>
        </w:rPr>
        <w:t>Details (e.g., whether/how to separately indicate the value of N in the inter-UE coordination information, how to put the following fields into MAC CE and the related field sizes in MAC CE) are up to RAN2</w:t>
      </w:r>
    </w:p>
    <w:p w14:paraId="5EAEDA50" w14:textId="77777777" w:rsidR="009E5E7E" w:rsidRDefault="009E5E7E">
      <w:pPr>
        <w:overflowPunct w:val="0"/>
        <w:spacing w:after="0"/>
        <w:ind w:left="1200"/>
        <w:jc w:val="both"/>
        <w:rPr>
          <w:rFonts w:ascii="Calibri" w:eastAsia="굴림" w:hAnsi="Calibri" w:cs="Calibri"/>
          <w:color w:val="auto"/>
          <w:sz w:val="6"/>
          <w:szCs w:val="6"/>
          <w:lang w:val="en-US" w:eastAsia="ko-KR"/>
        </w:rPr>
      </w:pPr>
    </w:p>
    <w:tbl>
      <w:tblPr>
        <w:tblStyle w:val="af0"/>
        <w:tblW w:w="0" w:type="auto"/>
        <w:jc w:val="center"/>
        <w:tblLook w:val="04A0" w:firstRow="1" w:lastRow="0" w:firstColumn="1" w:lastColumn="0" w:noHBand="0" w:noVBand="1"/>
      </w:tblPr>
      <w:tblGrid>
        <w:gridCol w:w="609"/>
        <w:gridCol w:w="2099"/>
        <w:gridCol w:w="5792"/>
      </w:tblGrid>
      <w:tr w:rsidR="009E5E7E" w14:paraId="63023BF2" w14:textId="77777777">
        <w:trPr>
          <w:jc w:val="center"/>
        </w:trPr>
        <w:tc>
          <w:tcPr>
            <w:tcW w:w="609" w:type="dxa"/>
          </w:tcPr>
          <w:p w14:paraId="74FA0D52" w14:textId="77777777" w:rsidR="009E5E7E" w:rsidRDefault="005E0021">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Row</w:t>
            </w:r>
          </w:p>
        </w:tc>
        <w:tc>
          <w:tcPr>
            <w:tcW w:w="2099" w:type="dxa"/>
          </w:tcPr>
          <w:p w14:paraId="37DDEFF6" w14:textId="77777777" w:rsidR="009E5E7E" w:rsidRDefault="005E0021">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Field name</w:t>
            </w:r>
          </w:p>
        </w:tc>
        <w:tc>
          <w:tcPr>
            <w:tcW w:w="5792" w:type="dxa"/>
          </w:tcPr>
          <w:p w14:paraId="584B7CDE" w14:textId="77777777" w:rsidR="009E5E7E" w:rsidRDefault="005E0021">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Field size (in bits)</w:t>
            </w:r>
          </w:p>
        </w:tc>
      </w:tr>
      <w:tr w:rsidR="009E5E7E" w14:paraId="22B54EBA" w14:textId="77777777">
        <w:trPr>
          <w:jc w:val="center"/>
        </w:trPr>
        <w:tc>
          <w:tcPr>
            <w:tcW w:w="609" w:type="dxa"/>
          </w:tcPr>
          <w:p w14:paraId="67C290F2" w14:textId="77777777" w:rsidR="009E5E7E" w:rsidRDefault="005E0021">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0</w:t>
            </w:r>
          </w:p>
        </w:tc>
        <w:tc>
          <w:tcPr>
            <w:tcW w:w="2099" w:type="dxa"/>
          </w:tcPr>
          <w:p w14:paraId="2E3F928B" w14:textId="77777777" w:rsidR="009E5E7E" w:rsidRDefault="005E0021">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Providing</w:t>
            </w:r>
            <w:r>
              <w:rPr>
                <w:rFonts w:ascii="Calibri" w:eastAsia="굴림" w:hAnsi="Calibri" w:cs="Calibri" w:hint="eastAsia"/>
                <w:color w:val="auto"/>
                <w:sz w:val="22"/>
                <w:szCs w:val="22"/>
                <w:lang w:val="en-US" w:eastAsia="ko-KR"/>
              </w:rPr>
              <w:t>/</w:t>
            </w:r>
            <w:r>
              <w:rPr>
                <w:rFonts w:ascii="Calibri" w:eastAsia="굴림" w:hAnsi="Calibri" w:cs="Calibri"/>
                <w:color w:val="auto"/>
                <w:sz w:val="22"/>
                <w:szCs w:val="22"/>
                <w:lang w:val="en-US" w:eastAsia="ko-KR"/>
              </w:rPr>
              <w:t>requesting</w:t>
            </w:r>
            <w:r>
              <w:rPr>
                <w:rFonts w:ascii="Calibri" w:eastAsia="굴림" w:hAnsi="Calibri" w:cs="Calibri" w:hint="eastAsia"/>
                <w:color w:val="auto"/>
                <w:sz w:val="22"/>
                <w:szCs w:val="22"/>
                <w:lang w:val="en-US" w:eastAsia="ko-KR"/>
              </w:rPr>
              <w:t xml:space="preserve"> </w:t>
            </w:r>
            <w:r>
              <w:rPr>
                <w:rFonts w:ascii="Calibri" w:eastAsia="굴림" w:hAnsi="Calibri" w:cs="Calibri"/>
                <w:color w:val="auto"/>
                <w:sz w:val="22"/>
                <w:szCs w:val="22"/>
                <w:lang w:val="en-US" w:eastAsia="ko-KR"/>
              </w:rPr>
              <w:t xml:space="preserve">indicator </w:t>
            </w:r>
          </w:p>
        </w:tc>
        <w:tc>
          <w:tcPr>
            <w:tcW w:w="5792" w:type="dxa"/>
          </w:tcPr>
          <w:p w14:paraId="57E5B749" w14:textId="77777777" w:rsidR="009E5E7E" w:rsidRDefault="005E0021">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1</w:t>
            </w:r>
          </w:p>
        </w:tc>
      </w:tr>
      <w:tr w:rsidR="009E5E7E" w14:paraId="33DDB17E" w14:textId="77777777">
        <w:trPr>
          <w:jc w:val="center"/>
        </w:trPr>
        <w:tc>
          <w:tcPr>
            <w:tcW w:w="609" w:type="dxa"/>
          </w:tcPr>
          <w:p w14:paraId="2099FBEE" w14:textId="77777777" w:rsidR="009E5E7E" w:rsidRDefault="005E0021">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1</w:t>
            </w:r>
          </w:p>
        </w:tc>
        <w:tc>
          <w:tcPr>
            <w:tcW w:w="2099" w:type="dxa"/>
          </w:tcPr>
          <w:p w14:paraId="4E62A271" w14:textId="77777777" w:rsidR="009E5E7E" w:rsidRDefault="005E0021">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 xml:space="preserve">Resource </w:t>
            </w:r>
            <w:r>
              <w:rPr>
                <w:rFonts w:ascii="Calibri" w:eastAsia="굴림" w:hAnsi="Calibri" w:cs="Calibri"/>
                <w:color w:val="auto"/>
                <w:sz w:val="22"/>
                <w:szCs w:val="22"/>
                <w:lang w:val="en-US" w:eastAsia="ko-KR"/>
              </w:rPr>
              <w:t>combination(s)</w:t>
            </w:r>
          </w:p>
        </w:tc>
        <w:tc>
          <w:tcPr>
            <w:tcW w:w="5792" w:type="dxa"/>
          </w:tcPr>
          <w:p w14:paraId="38FE9FBE" w14:textId="77777777" w:rsidR="009E5E7E" w:rsidRDefault="005E0021">
            <w:pPr>
              <w:spacing w:after="0"/>
              <w:jc w:val="both"/>
              <w:rPr>
                <w:rFonts w:ascii="Calibri" w:eastAsia="굴림" w:hAnsi="Calibri" w:cs="Calibri"/>
                <w:color w:val="auto"/>
                <w:sz w:val="22"/>
                <w:szCs w:val="22"/>
                <w:lang w:val="en-US" w:eastAsia="ko-KR"/>
              </w:rPr>
            </w:pPr>
            <m:oMathPara>
              <m:oMath>
                <m:r>
                  <m:rPr>
                    <m:sty m:val="p"/>
                  </m:rPr>
                  <w:rPr>
                    <w:rFonts w:ascii="Cambria Math" w:eastAsia="굴림" w:hAnsi="Cambria Math" w:cs="Calibri"/>
                    <w:color w:val="auto"/>
                    <w:sz w:val="22"/>
                    <w:szCs w:val="22"/>
                    <w:lang w:val="en-US" w:eastAsia="ko-KR"/>
                  </w:rPr>
                  <m:t>N*</m:t>
                </m:r>
                <m:d>
                  <m:dPr>
                    <m:begChr m:val="{"/>
                    <m:endChr m:val="}"/>
                    <m:ctrlPr>
                      <w:rPr>
                        <w:rFonts w:ascii="Cambria Math" w:eastAsia="굴림" w:hAnsi="Cambria Math" w:cs="Calibri"/>
                        <w:color w:val="auto"/>
                        <w:sz w:val="22"/>
                        <w:szCs w:val="22"/>
                        <w:lang w:val="en-US" w:eastAsia="ko-KR"/>
                      </w:rPr>
                    </m:ctrlPr>
                  </m:dPr>
                  <m:e>
                    <m:d>
                      <m:dPr>
                        <m:begChr m:val="⌈"/>
                        <m:endChr m:val="⌉"/>
                        <m:ctrlPr>
                          <w:rPr>
                            <w:rFonts w:ascii="Cambria Math" w:eastAsia="굴림" w:hAnsi="Cambria Math" w:cs="Calibri"/>
                            <w:color w:val="auto"/>
                            <w:sz w:val="22"/>
                            <w:szCs w:val="22"/>
                            <w:lang w:val="en-US" w:eastAsia="ko-KR"/>
                          </w:rPr>
                        </m:ctrlPr>
                      </m:dPr>
                      <m:e>
                        <m:sSub>
                          <m:sSubPr>
                            <m:ctrlPr>
                              <w:rPr>
                                <w:rFonts w:ascii="Cambria Math" w:eastAsia="굴림" w:hAnsi="Cambria Math" w:cs="Calibri"/>
                                <w:color w:val="auto"/>
                                <w:sz w:val="22"/>
                                <w:szCs w:val="22"/>
                                <w:lang w:val="en-US" w:eastAsia="ko-KR"/>
                              </w:rPr>
                            </m:ctrlPr>
                          </m:sSubPr>
                          <m:e>
                            <m:r>
                              <m:rPr>
                                <m:nor/>
                              </m:rPr>
                              <w:rPr>
                                <w:rFonts w:ascii="Calibri" w:eastAsia="굴림" w:hAnsi="Calibri" w:cs="Calibri"/>
                                <w:color w:val="auto"/>
                                <w:sz w:val="22"/>
                                <w:szCs w:val="22"/>
                                <w:lang w:val="en-US" w:eastAsia="ko-KR"/>
                              </w:rPr>
                              <m:t>log</m:t>
                            </m:r>
                          </m:e>
                          <m:sub>
                            <m:r>
                              <m:rPr>
                                <m:nor/>
                              </m:rPr>
                              <w:rPr>
                                <w:rFonts w:ascii="Calibri" w:eastAsia="굴림" w:hAnsi="Calibri" w:cs="Calibri"/>
                                <w:color w:val="auto"/>
                                <w:sz w:val="22"/>
                                <w:szCs w:val="22"/>
                                <w:lang w:val="en-US" w:eastAsia="ko-KR"/>
                              </w:rPr>
                              <m:t>2</m:t>
                            </m:r>
                          </m:sub>
                        </m:sSub>
                        <m:r>
                          <m:rPr>
                            <m:nor/>
                          </m:rPr>
                          <w:rPr>
                            <w:rFonts w:ascii="Calibri" w:eastAsia="굴림" w:hAnsi="Calibri" w:cs="Calibri"/>
                            <w:color w:val="auto"/>
                            <w:sz w:val="22"/>
                            <w:szCs w:val="22"/>
                            <w:lang w:val="en-US" w:eastAsia="ko-KR"/>
                          </w:rPr>
                          <m:t>(</m:t>
                        </m:r>
                        <m:f>
                          <m:fPr>
                            <m:ctrlPr>
                              <w:rPr>
                                <w:rFonts w:ascii="Cambria Math" w:eastAsia="굴림" w:hAnsi="Cambria Math" w:cs="Calibri"/>
                                <w:color w:val="auto"/>
                                <w:sz w:val="22"/>
                                <w:szCs w:val="22"/>
                                <w:lang w:val="en-US" w:eastAsia="ko-KR"/>
                              </w:rPr>
                            </m:ctrlPr>
                          </m:fPr>
                          <m:num>
                            <m:sSubSup>
                              <m:sSubSupPr>
                                <m:ctrlPr>
                                  <w:rPr>
                                    <w:rFonts w:ascii="Cambria Math" w:eastAsia="굴림" w:hAnsi="Cambria Math" w:cs="Calibri"/>
                                    <w:color w:val="auto"/>
                                    <w:sz w:val="22"/>
                                    <w:szCs w:val="22"/>
                                    <w:lang w:val="en-US" w:eastAsia="ko-KR"/>
                                  </w:rPr>
                                </m:ctrlPr>
                              </m:sSubSupPr>
                              <m:e>
                                <m:r>
                                  <m:rPr>
                                    <m:nor/>
                                  </m:rPr>
                                  <w:rPr>
                                    <w:rFonts w:ascii="Calibri" w:eastAsia="굴림" w:hAnsi="Calibri" w:cs="Calibri"/>
                                    <w:color w:val="auto"/>
                                    <w:sz w:val="22"/>
                                    <w:szCs w:val="22"/>
                                    <w:lang w:val="en-US" w:eastAsia="ko-KR"/>
                                  </w:rPr>
                                  <m:t>N</m:t>
                                </m:r>
                              </m:e>
                              <m:sub>
                                <m:r>
                                  <m:rPr>
                                    <m:nor/>
                                  </m:rPr>
                                  <w:rPr>
                                    <w:rFonts w:ascii="Calibri" w:eastAsia="굴림" w:hAnsi="Calibri" w:cs="Calibri"/>
                                    <w:color w:val="auto"/>
                                    <w:sz w:val="22"/>
                                    <w:szCs w:val="22"/>
                                    <w:lang w:val="en-US" w:eastAsia="ko-KR"/>
                                  </w:rPr>
                                  <m:t xml:space="preserve"> subChannel</m:t>
                                </m:r>
                              </m:sub>
                              <m:sup>
                                <m:r>
                                  <m:rPr>
                                    <m:nor/>
                                  </m:rPr>
                                  <w:rPr>
                                    <w:rFonts w:ascii="Calibri" w:eastAsia="굴림" w:hAnsi="Calibri" w:cs="Calibri"/>
                                    <w:color w:val="auto"/>
                                    <w:sz w:val="22"/>
                                    <w:szCs w:val="22"/>
                                    <w:lang w:val="en-US" w:eastAsia="ko-KR"/>
                                  </w:rPr>
                                  <m:t xml:space="preserve"> SL</m:t>
                                </m:r>
                              </m:sup>
                            </m:sSubSup>
                            <m:d>
                              <m:dPr>
                                <m:ctrlPr>
                                  <w:rPr>
                                    <w:rFonts w:ascii="Cambria Math" w:eastAsia="굴림" w:hAnsi="Cambria Math" w:cs="Calibri"/>
                                    <w:color w:val="auto"/>
                                    <w:sz w:val="22"/>
                                    <w:szCs w:val="22"/>
                                    <w:lang w:val="en-US" w:eastAsia="ko-KR"/>
                                  </w:rPr>
                                </m:ctrlPr>
                              </m:dPr>
                              <m:e>
                                <m:sSubSup>
                                  <m:sSubSupPr>
                                    <m:ctrlPr>
                                      <w:rPr>
                                        <w:rFonts w:ascii="Cambria Math" w:eastAsia="굴림" w:hAnsi="Cambria Math" w:cs="Calibri"/>
                                        <w:color w:val="auto"/>
                                        <w:sz w:val="22"/>
                                        <w:szCs w:val="22"/>
                                        <w:lang w:val="en-US" w:eastAsia="ko-KR"/>
                                      </w:rPr>
                                    </m:ctrlPr>
                                  </m:sSubSupPr>
                                  <m:e>
                                    <m:r>
                                      <m:rPr>
                                        <m:nor/>
                                      </m:rPr>
                                      <w:rPr>
                                        <w:rFonts w:ascii="Calibri" w:eastAsia="굴림" w:hAnsi="Calibri" w:cs="Calibri"/>
                                        <w:color w:val="auto"/>
                                        <w:sz w:val="22"/>
                                        <w:szCs w:val="22"/>
                                        <w:lang w:val="en-US" w:eastAsia="ko-KR"/>
                                      </w:rPr>
                                      <m:t>N</m:t>
                                    </m:r>
                                  </m:e>
                                  <m:sub>
                                    <m:r>
                                      <m:rPr>
                                        <m:nor/>
                                      </m:rPr>
                                      <w:rPr>
                                        <w:rFonts w:ascii="Calibri" w:eastAsia="굴림" w:hAnsi="Calibri" w:cs="Calibri"/>
                                        <w:color w:val="auto"/>
                                        <w:sz w:val="22"/>
                                        <w:szCs w:val="22"/>
                                        <w:lang w:val="en-US" w:eastAsia="ko-KR"/>
                                      </w:rPr>
                                      <m:t xml:space="preserve"> subChannel</m:t>
                                    </m:r>
                                  </m:sub>
                                  <m:sup>
                                    <m:r>
                                      <m:rPr>
                                        <m:nor/>
                                      </m:rPr>
                                      <w:rPr>
                                        <w:rFonts w:ascii="Calibri" w:eastAsia="굴림" w:hAnsi="Calibri" w:cs="Calibri"/>
                                        <w:color w:val="auto"/>
                                        <w:sz w:val="22"/>
                                        <w:szCs w:val="22"/>
                                        <w:lang w:val="en-US" w:eastAsia="ko-KR"/>
                                      </w:rPr>
                                      <m:t xml:space="preserve"> SL</m:t>
                                    </m:r>
                                  </m:sup>
                                </m:sSubSup>
                                <m:r>
                                  <m:rPr>
                                    <m:nor/>
                                  </m:rPr>
                                  <w:rPr>
                                    <w:rFonts w:ascii="Calibri" w:eastAsia="굴림" w:hAnsi="Calibri" w:cs="Calibri"/>
                                    <w:color w:val="auto"/>
                                    <w:sz w:val="22"/>
                                    <w:szCs w:val="22"/>
                                    <w:lang w:val="en-US" w:eastAsia="ko-KR"/>
                                  </w:rPr>
                                  <m:t xml:space="preserve"> + 1</m:t>
                                </m:r>
                              </m:e>
                            </m:d>
                            <m:d>
                              <m:dPr>
                                <m:ctrlPr>
                                  <w:rPr>
                                    <w:rFonts w:ascii="Cambria Math" w:eastAsia="굴림" w:hAnsi="Cambria Math" w:cs="Calibri"/>
                                    <w:color w:val="auto"/>
                                    <w:sz w:val="22"/>
                                    <w:szCs w:val="22"/>
                                    <w:lang w:val="en-US" w:eastAsia="ko-KR"/>
                                  </w:rPr>
                                </m:ctrlPr>
                              </m:dPr>
                              <m:e>
                                <m:r>
                                  <m:rPr>
                                    <m:nor/>
                                  </m:rPr>
                                  <w:rPr>
                                    <w:rFonts w:ascii="Calibri" w:eastAsia="굴림" w:hAnsi="Calibri" w:cs="Calibri"/>
                                    <w:color w:val="auto"/>
                                    <w:sz w:val="22"/>
                                    <w:szCs w:val="22"/>
                                    <w:lang w:val="en-US" w:eastAsia="ko-KR"/>
                                  </w:rPr>
                                  <m:t>2</m:t>
                                </m:r>
                                <m:sSubSup>
                                  <m:sSubSupPr>
                                    <m:ctrlPr>
                                      <w:rPr>
                                        <w:rFonts w:ascii="Cambria Math" w:eastAsia="굴림" w:hAnsi="Cambria Math" w:cs="Calibri"/>
                                        <w:color w:val="auto"/>
                                        <w:sz w:val="22"/>
                                        <w:szCs w:val="22"/>
                                        <w:lang w:val="en-US" w:eastAsia="ko-KR"/>
                                      </w:rPr>
                                    </m:ctrlPr>
                                  </m:sSubSupPr>
                                  <m:e>
                                    <m:r>
                                      <m:rPr>
                                        <m:nor/>
                                      </m:rPr>
                                      <w:rPr>
                                        <w:rFonts w:ascii="Calibri" w:eastAsia="굴림" w:hAnsi="Calibri" w:cs="Calibri"/>
                                        <w:color w:val="auto"/>
                                        <w:sz w:val="22"/>
                                        <w:szCs w:val="22"/>
                                        <w:lang w:val="en-US" w:eastAsia="ko-KR"/>
                                      </w:rPr>
                                      <m:t>N</m:t>
                                    </m:r>
                                  </m:e>
                                  <m:sub>
                                    <m:r>
                                      <m:rPr>
                                        <m:nor/>
                                      </m:rPr>
                                      <w:rPr>
                                        <w:rFonts w:ascii="Calibri" w:eastAsia="굴림" w:hAnsi="Calibri" w:cs="Calibri"/>
                                        <w:color w:val="auto"/>
                                        <w:sz w:val="22"/>
                                        <w:szCs w:val="22"/>
                                        <w:lang w:val="en-US" w:eastAsia="ko-KR"/>
                                      </w:rPr>
                                      <m:t xml:space="preserve"> subChannel</m:t>
                                    </m:r>
                                  </m:sub>
                                  <m:sup>
                                    <m:r>
                                      <m:rPr>
                                        <m:nor/>
                                      </m:rPr>
                                      <w:rPr>
                                        <w:rFonts w:ascii="Calibri" w:eastAsia="굴림" w:hAnsi="Calibri" w:cs="Calibri"/>
                                        <w:color w:val="auto"/>
                                        <w:sz w:val="22"/>
                                        <w:szCs w:val="22"/>
                                        <w:lang w:val="en-US" w:eastAsia="ko-KR"/>
                                      </w:rPr>
                                      <m:t xml:space="preserve"> SL</m:t>
                                    </m:r>
                                  </m:sup>
                                </m:sSubSup>
                                <m:r>
                                  <m:rPr>
                                    <m:nor/>
                                  </m:rPr>
                                  <w:rPr>
                                    <w:rFonts w:ascii="Calibri" w:eastAsia="굴림" w:hAnsi="Calibri" w:cs="Calibri"/>
                                    <w:color w:val="auto"/>
                                    <w:sz w:val="22"/>
                                    <w:szCs w:val="22"/>
                                    <w:lang w:val="en-US" w:eastAsia="ko-KR"/>
                                  </w:rPr>
                                  <m:t xml:space="preserve"> + 1</m:t>
                                </m:r>
                              </m:e>
                            </m:d>
                          </m:num>
                          <m:den>
                            <m:r>
                              <m:rPr>
                                <m:nor/>
                              </m:rPr>
                              <w:rPr>
                                <w:rFonts w:ascii="Calibri" w:eastAsia="굴림" w:hAnsi="Calibri" w:cs="Calibri"/>
                                <w:color w:val="auto"/>
                                <w:sz w:val="22"/>
                                <w:szCs w:val="22"/>
                                <w:lang w:val="en-US" w:eastAsia="ko-KR"/>
                              </w:rPr>
                              <m:t>6</m:t>
                            </m:r>
                          </m:den>
                        </m:f>
                        <m:r>
                          <m:rPr>
                            <m:nor/>
                          </m:rPr>
                          <w:rPr>
                            <w:rFonts w:ascii="Calibri" w:eastAsia="굴림" w:hAnsi="Calibri" w:cs="Calibri"/>
                            <w:color w:val="auto"/>
                            <w:sz w:val="22"/>
                            <w:szCs w:val="22"/>
                            <w:lang w:val="en-US" w:eastAsia="ko-KR"/>
                          </w:rPr>
                          <m:t>)</m:t>
                        </m:r>
                      </m:e>
                    </m:d>
                    <m:r>
                      <m:rPr>
                        <m:sty m:val="p"/>
                      </m:rPr>
                      <w:rPr>
                        <w:rFonts w:ascii="Cambria Math" w:eastAsia="굴림" w:hAnsi="Cambria Math" w:cs="Calibri"/>
                        <w:color w:val="auto"/>
                        <w:sz w:val="22"/>
                        <w:szCs w:val="22"/>
                        <w:lang w:val="en-US" w:eastAsia="ko-KR"/>
                      </w:rPr>
                      <m:t>+9+</m:t>
                    </m:r>
                    <m:r>
                      <w:rPr>
                        <w:rFonts w:ascii="Cambria Math" w:eastAsia="굴림" w:hAnsi="Cambria Math" w:cs="Calibri"/>
                        <w:color w:val="auto"/>
                        <w:sz w:val="22"/>
                        <w:szCs w:val="22"/>
                        <w:lang w:val="en-US" w:eastAsia="ko-KR"/>
                      </w:rPr>
                      <m:t>Y</m:t>
                    </m:r>
                  </m:e>
                </m:d>
              </m:oMath>
            </m:oMathPara>
          </w:p>
          <w:p w14:paraId="1B431BEF" w14:textId="77777777" w:rsidR="009E5E7E" w:rsidRDefault="009E5E7E">
            <w:pPr>
              <w:spacing w:after="0"/>
              <w:jc w:val="both"/>
              <w:rPr>
                <w:rFonts w:ascii="Calibri" w:eastAsia="굴림" w:hAnsi="Calibri" w:cs="Calibri"/>
                <w:color w:val="auto"/>
                <w:sz w:val="22"/>
                <w:szCs w:val="22"/>
                <w:lang w:val="en-US" w:eastAsia="ko-KR"/>
              </w:rPr>
            </w:pPr>
          </w:p>
          <w:p w14:paraId="7893667A" w14:textId="77777777" w:rsidR="009E5E7E" w:rsidRDefault="005E0021">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 xml:space="preserve">Where </w:t>
            </w:r>
            <m:oMath>
              <m:sSubSup>
                <m:sSubSupPr>
                  <m:ctrlPr>
                    <w:rPr>
                      <w:rFonts w:ascii="Cambria Math" w:eastAsia="굴림" w:hAnsi="Cambria Math" w:cs="Calibri"/>
                      <w:color w:val="auto"/>
                      <w:sz w:val="22"/>
                      <w:szCs w:val="22"/>
                      <w:lang w:val="en-US" w:eastAsia="ko-KR"/>
                    </w:rPr>
                  </m:ctrlPr>
                </m:sSubSupPr>
                <m:e>
                  <m:r>
                    <m:rPr>
                      <m:nor/>
                    </m:rPr>
                    <w:rPr>
                      <w:rFonts w:ascii="Calibri" w:eastAsia="굴림" w:hAnsi="Calibri" w:cs="Calibri"/>
                      <w:color w:val="auto"/>
                      <w:sz w:val="22"/>
                      <w:szCs w:val="22"/>
                      <w:lang w:val="en-US" w:eastAsia="ko-KR"/>
                    </w:rPr>
                    <m:t>N</m:t>
                  </m:r>
                </m:e>
                <m:sub>
                  <m:r>
                    <m:rPr>
                      <m:nor/>
                    </m:rPr>
                    <w:rPr>
                      <w:rFonts w:ascii="Calibri" w:eastAsia="굴림" w:hAnsi="Calibri" w:cs="Calibri"/>
                      <w:color w:val="auto"/>
                      <w:sz w:val="22"/>
                      <w:szCs w:val="22"/>
                      <w:lang w:val="en-US" w:eastAsia="ko-KR"/>
                    </w:rPr>
                    <m:t xml:space="preserve"> subChannel</m:t>
                  </m:r>
                </m:sub>
                <m:sup>
                  <m:r>
                    <m:rPr>
                      <m:nor/>
                    </m:rPr>
                    <w:rPr>
                      <w:rFonts w:ascii="Calibri" w:eastAsia="굴림" w:hAnsi="Calibri" w:cs="Calibri"/>
                      <w:color w:val="auto"/>
                      <w:sz w:val="22"/>
                      <w:szCs w:val="22"/>
                      <w:lang w:val="en-US" w:eastAsia="ko-KR"/>
                    </w:rPr>
                    <m:t xml:space="preserve"> SL</m:t>
                  </m:r>
                </m:sup>
              </m:sSubSup>
            </m:oMath>
            <w:r>
              <w:rPr>
                <w:rFonts w:ascii="Calibri" w:eastAsia="굴림" w:hAnsi="Calibri" w:cs="Calibri"/>
                <w:color w:val="auto"/>
                <w:sz w:val="22"/>
                <w:szCs w:val="22"/>
                <w:lang w:val="en-US" w:eastAsia="ko-KR"/>
              </w:rPr>
              <w:t xml:space="preserve"> is provided by the higher layer parameter sl-NumSubchannel, </w:t>
            </w:r>
          </w:p>
          <w:p w14:paraId="49CF6189" w14:textId="77777777" w:rsidR="009E5E7E" w:rsidRDefault="005E0021">
            <w:pPr>
              <w:spacing w:after="0"/>
              <w:jc w:val="both"/>
              <w:rPr>
                <w:rFonts w:ascii="Calibri" w:eastAsia="굴림" w:hAnsi="Calibri" w:cs="Calibri"/>
                <w:color w:val="auto"/>
                <w:sz w:val="22"/>
                <w:szCs w:val="22"/>
                <w:lang w:val="en-US" w:eastAsia="ko-KR"/>
              </w:rPr>
            </w:pPr>
            <m:oMath>
              <m:r>
                <w:rPr>
                  <w:rFonts w:ascii="Cambria Math" w:eastAsia="굴림" w:hAnsi="Cambria Math" w:cs="Calibri"/>
                  <w:color w:val="auto"/>
                  <w:sz w:val="22"/>
                  <w:szCs w:val="22"/>
                  <w:lang w:val="en-US" w:eastAsia="ko-KR"/>
                </w:rPr>
                <m:t>Y=</m:t>
              </m:r>
              <m:d>
                <m:dPr>
                  <m:begChr m:val="⌈"/>
                  <m:endChr m:val="⌉"/>
                  <m:ctrlPr>
                    <w:rPr>
                      <w:rFonts w:ascii="Cambria Math" w:eastAsia="굴림" w:hAnsi="Cambria Math" w:cs="Calibri"/>
                      <w:color w:val="auto"/>
                      <w:sz w:val="22"/>
                      <w:szCs w:val="22"/>
                      <w:lang w:val="en-US" w:eastAsia="ko-KR"/>
                    </w:rPr>
                  </m:ctrlPr>
                </m:dPr>
                <m:e>
                  <m:func>
                    <m:funcPr>
                      <m:ctrlPr>
                        <w:rPr>
                          <w:rFonts w:ascii="Cambria Math" w:eastAsia="굴림" w:hAnsi="Cambria Math" w:cs="Calibri"/>
                          <w:color w:val="auto"/>
                          <w:sz w:val="22"/>
                          <w:szCs w:val="22"/>
                          <w:lang w:val="en-US" w:eastAsia="ko-KR"/>
                        </w:rPr>
                      </m:ctrlPr>
                    </m:funcPr>
                    <m:fName>
                      <m:sSub>
                        <m:sSubPr>
                          <m:ctrlPr>
                            <w:rPr>
                              <w:rFonts w:ascii="Cambria Math" w:eastAsia="굴림" w:hAnsi="Cambria Math" w:cs="Calibri"/>
                              <w:color w:val="auto"/>
                              <w:sz w:val="22"/>
                              <w:szCs w:val="22"/>
                              <w:lang w:val="en-US" w:eastAsia="ko-KR"/>
                            </w:rPr>
                          </m:ctrlPr>
                        </m:sSubPr>
                        <m:e>
                          <m:r>
                            <m:rPr>
                              <m:sty m:val="p"/>
                            </m:rPr>
                            <w:rPr>
                              <w:rFonts w:ascii="Cambria Math" w:eastAsia="굴림" w:hAnsi="Cambria Math" w:cs="Calibri"/>
                              <w:color w:val="auto"/>
                              <w:sz w:val="22"/>
                              <w:szCs w:val="22"/>
                              <w:lang w:val="en-US" w:eastAsia="ko-KR"/>
                            </w:rPr>
                            <m:t>log</m:t>
                          </m:r>
                        </m:e>
                        <m:sub>
                          <m:r>
                            <m:rPr>
                              <m:sty m:val="p"/>
                            </m:rPr>
                            <w:rPr>
                              <w:rFonts w:ascii="Cambria Math" w:eastAsia="굴림" w:hAnsi="Cambria Math" w:cs="Calibri"/>
                              <w:color w:val="auto"/>
                              <w:sz w:val="22"/>
                              <w:szCs w:val="22"/>
                              <w:lang w:val="en-US" w:eastAsia="ko-KR"/>
                            </w:rPr>
                            <m:t>2</m:t>
                          </m:r>
                        </m:sub>
                      </m:sSub>
                    </m:fName>
                    <m:e>
                      <m:sSub>
                        <m:sSubPr>
                          <m:ctrlPr>
                            <w:rPr>
                              <w:rFonts w:ascii="Cambria Math" w:eastAsia="굴림" w:hAnsi="Cambria Math" w:cs="Calibri"/>
                              <w:color w:val="auto"/>
                              <w:sz w:val="22"/>
                              <w:szCs w:val="22"/>
                              <w:lang w:val="en-US" w:eastAsia="ko-KR"/>
                            </w:rPr>
                          </m:ctrlPr>
                        </m:sSubPr>
                        <m:e>
                          <m:r>
                            <m:rPr>
                              <m:sty m:val="p"/>
                            </m:rPr>
                            <w:rPr>
                              <w:rFonts w:ascii="Cambria Math" w:eastAsia="굴림" w:hAnsi="Cambria Math" w:cs="Calibri"/>
                              <w:color w:val="auto"/>
                              <w:sz w:val="22"/>
                              <w:szCs w:val="22"/>
                              <w:lang w:val="en-US" w:eastAsia="ko-KR"/>
                            </w:rPr>
                            <m:t>N</m:t>
                          </m:r>
                        </m:e>
                        <m:sub>
                          <m:r>
                            <m:rPr>
                              <m:sty m:val="p"/>
                            </m:rPr>
                            <w:rPr>
                              <w:rFonts w:ascii="Cambria Math" w:eastAsia="굴림" w:hAnsi="Cambria Math" w:cs="Calibri"/>
                              <w:color w:val="auto"/>
                              <w:sz w:val="22"/>
                              <w:szCs w:val="22"/>
                              <w:lang w:val="en-US" w:eastAsia="ko-KR"/>
                            </w:rPr>
                            <w:softHyphen/>
                            <m:t>rsv_period</m:t>
                          </m:r>
                        </m:sub>
                      </m:sSub>
                    </m:e>
                  </m:func>
                </m:e>
              </m:d>
            </m:oMath>
            <w:r>
              <w:rPr>
                <w:rFonts w:ascii="Calibri" w:eastAsia="굴림" w:hAnsi="Calibri" w:cs="Calibri"/>
                <w:color w:val="auto"/>
                <w:sz w:val="22"/>
                <w:szCs w:val="22"/>
                <w:lang w:val="en-US" w:eastAsia="ko-KR"/>
              </w:rPr>
              <w:t xml:space="preserve">with that </w:t>
            </w:r>
            <m:oMath>
              <m:sSub>
                <m:sSubPr>
                  <m:ctrlPr>
                    <w:rPr>
                      <w:rFonts w:ascii="Cambria Math" w:eastAsia="굴림" w:hAnsi="Cambria Math" w:cs="Calibri"/>
                      <w:color w:val="auto"/>
                      <w:sz w:val="22"/>
                      <w:szCs w:val="22"/>
                      <w:lang w:val="en-US" w:eastAsia="ko-KR"/>
                    </w:rPr>
                  </m:ctrlPr>
                </m:sSubPr>
                <m:e>
                  <m:r>
                    <m:rPr>
                      <m:sty m:val="p"/>
                    </m:rPr>
                    <w:rPr>
                      <w:rFonts w:ascii="Cambria Math" w:eastAsia="굴림" w:hAnsi="Cambria Math" w:cs="Calibri"/>
                      <w:color w:val="auto"/>
                      <w:sz w:val="22"/>
                      <w:szCs w:val="22"/>
                      <w:lang w:val="en-US" w:eastAsia="ko-KR"/>
                    </w:rPr>
                    <m:t>N</m:t>
                  </m:r>
                </m:e>
                <m:sub>
                  <m:r>
                    <m:rPr>
                      <m:sty m:val="p"/>
                    </m:rPr>
                    <w:rPr>
                      <w:rFonts w:ascii="Cambria Math" w:eastAsia="굴림" w:hAnsi="Cambria Math" w:cs="Calibri"/>
                      <w:color w:val="auto"/>
                      <w:sz w:val="22"/>
                      <w:szCs w:val="22"/>
                      <w:lang w:val="en-US" w:eastAsia="ko-KR"/>
                    </w:rPr>
                    <w:softHyphen/>
                    <m:t>rsv_period</m:t>
                  </m:r>
                </m:sub>
              </m:sSub>
            </m:oMath>
            <w:r>
              <w:rPr>
                <w:rFonts w:ascii="Calibri" w:eastAsia="굴림" w:hAnsi="Calibri" w:cs="Calibri"/>
                <w:color w:val="auto"/>
                <w:sz w:val="22"/>
                <w:szCs w:val="22"/>
                <w:lang w:val="en-US" w:eastAsia="ko-KR"/>
              </w:rPr>
              <w:t xml:space="preserve">  is the number of entries in the higher layer parameter sl-ResourceReservePeriodList, if higher layer parameter sl-MultiReserveResoure is configured; </w:t>
            </w:r>
            <m:oMath>
              <m:r>
                <w:rPr>
                  <w:rFonts w:ascii="Cambria Math" w:eastAsia="굴림" w:hAnsi="Cambria Math" w:cs="Calibri"/>
                  <w:color w:val="auto"/>
                  <w:sz w:val="22"/>
                  <w:szCs w:val="22"/>
                  <w:lang w:val="en-US" w:eastAsia="ko-KR"/>
                </w:rPr>
                <m:t>Y=0</m:t>
              </m:r>
            </m:oMath>
            <w:r>
              <w:rPr>
                <w:rFonts w:ascii="Calibri" w:eastAsia="굴림" w:hAnsi="Calibri" w:cs="Calibri"/>
                <w:color w:val="auto"/>
                <w:sz w:val="22"/>
                <w:szCs w:val="22"/>
                <w:lang w:val="en-US" w:eastAsia="ko-KR"/>
              </w:rPr>
              <w:t xml:space="preserve"> otherwise.</w:t>
            </w:r>
          </w:p>
        </w:tc>
      </w:tr>
      <w:tr w:rsidR="009E5E7E" w14:paraId="50B437D9" w14:textId="77777777">
        <w:trPr>
          <w:jc w:val="center"/>
        </w:trPr>
        <w:tc>
          <w:tcPr>
            <w:tcW w:w="609" w:type="dxa"/>
          </w:tcPr>
          <w:p w14:paraId="5AEEF7C1" w14:textId="77777777" w:rsidR="009E5E7E" w:rsidRDefault="005E0021">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2</w:t>
            </w:r>
          </w:p>
        </w:tc>
        <w:tc>
          <w:tcPr>
            <w:tcW w:w="2099" w:type="dxa"/>
          </w:tcPr>
          <w:p w14:paraId="1CA37DCF" w14:textId="77777777" w:rsidR="009E5E7E" w:rsidRDefault="005E0021">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 xml:space="preserve">First resource </w:t>
            </w:r>
            <w:r>
              <w:rPr>
                <w:rFonts w:ascii="Calibri" w:eastAsia="굴림" w:hAnsi="Calibri" w:cs="Calibri"/>
                <w:color w:val="auto"/>
                <w:sz w:val="22"/>
                <w:szCs w:val="22"/>
                <w:lang w:val="en-US" w:eastAsia="ko-KR"/>
              </w:rPr>
              <w:t xml:space="preserve">location(s) </w:t>
            </w:r>
          </w:p>
        </w:tc>
        <w:tc>
          <w:tcPr>
            <w:tcW w:w="5792" w:type="dxa"/>
          </w:tcPr>
          <w:p w14:paraId="471E27BE" w14:textId="77777777" w:rsidR="009E5E7E" w:rsidRDefault="005E0021">
            <w:pPr>
              <w:spacing w:after="0"/>
              <w:jc w:val="both"/>
              <w:rPr>
                <w:rFonts w:ascii="Calibri" w:eastAsia="굴림" w:hAnsi="Calibri" w:cs="Calibri"/>
                <w:sz w:val="22"/>
                <w:lang w:eastAsia="ko-KR"/>
              </w:rPr>
            </w:pPr>
            <m:oMathPara>
              <m:oMath>
                <m:r>
                  <w:rPr>
                    <w:rFonts w:ascii="Cambria Math" w:eastAsia="굴림" w:hAnsi="Cambria Math" w:cs="Calibri"/>
                    <w:sz w:val="22"/>
                    <w:lang w:eastAsia="ko-KR"/>
                  </w:rPr>
                  <m:t>N*</m:t>
                </m:r>
                <m:d>
                  <m:dPr>
                    <m:begChr m:val="⌈"/>
                    <m:endChr m:val="⌉"/>
                    <m:ctrlPr>
                      <w:rPr>
                        <w:rFonts w:ascii="Cambria Math" w:eastAsia="굴림" w:hAnsi="Cambria Math" w:cs="Calibri"/>
                        <w:sz w:val="22"/>
                        <w:lang w:eastAsia="ko-KR"/>
                      </w:rPr>
                    </m:ctrlPr>
                  </m:dPr>
                  <m:e>
                    <m:sSub>
                      <m:sSubPr>
                        <m:ctrlPr>
                          <w:rPr>
                            <w:rFonts w:ascii="Cambria Math" w:eastAsia="굴림" w:hAnsi="Cambria Math" w:cs="Calibri"/>
                            <w:sz w:val="22"/>
                            <w:lang w:eastAsia="ko-KR"/>
                          </w:rPr>
                        </m:ctrlPr>
                      </m:sSubPr>
                      <m:e>
                        <m:r>
                          <m:rPr>
                            <m:nor/>
                          </m:rPr>
                          <w:rPr>
                            <w:rFonts w:ascii="Calibri" w:eastAsia="굴림" w:hAnsi="Calibri" w:cs="Calibri"/>
                            <w:sz w:val="22"/>
                            <w:lang w:eastAsia="ko-KR"/>
                          </w:rPr>
                          <m:t>log</m:t>
                        </m:r>
                      </m:e>
                      <m:sub>
                        <m:r>
                          <m:rPr>
                            <m:nor/>
                          </m:rPr>
                          <w:rPr>
                            <w:rFonts w:ascii="Calibri" w:eastAsia="굴림" w:hAnsi="Calibri" w:cs="Calibri"/>
                            <w:sz w:val="22"/>
                            <w:lang w:eastAsia="ko-KR"/>
                          </w:rPr>
                          <m:t>2</m:t>
                        </m:r>
                      </m:sub>
                    </m:sSub>
                    <m:r>
                      <m:rPr>
                        <m:nor/>
                      </m:rPr>
                      <w:rPr>
                        <w:rFonts w:ascii="Calibri" w:eastAsia="굴림" w:hAnsi="Calibri" w:cs="Calibri"/>
                        <w:sz w:val="22"/>
                        <w:lang w:eastAsia="ko-KR"/>
                      </w:rPr>
                      <m:t>(</m:t>
                    </m:r>
                    <m:r>
                      <m:rPr>
                        <m:nor/>
                      </m:rPr>
                      <w:rPr>
                        <w:rFonts w:ascii="Cambria Math" w:eastAsia="굴림" w:hAnsi="Cambria Math" w:cs="Calibri"/>
                        <w:sz w:val="22"/>
                        <w:lang w:eastAsia="ko-KR"/>
                      </w:rPr>
                      <m:t>X</m:t>
                    </m:r>
                    <m:r>
                      <m:rPr>
                        <m:nor/>
                      </m:rPr>
                      <w:rPr>
                        <w:rFonts w:ascii="Calibri" w:eastAsia="굴림" w:hAnsi="Calibri" w:cs="Calibri"/>
                        <w:sz w:val="22"/>
                        <w:lang w:eastAsia="ko-KR"/>
                      </w:rPr>
                      <m:t>)</m:t>
                    </m:r>
                  </m:e>
                </m:d>
              </m:oMath>
            </m:oMathPara>
          </w:p>
          <w:p w14:paraId="6AE7910B" w14:textId="77777777" w:rsidR="009E5E7E" w:rsidRDefault="005E0021">
            <w:pPr>
              <w:spacing w:after="0"/>
              <w:jc w:val="both"/>
              <w:rPr>
                <w:rFonts w:ascii="Calibri" w:eastAsia="굴림" w:hAnsi="Calibri" w:cs="Calibri"/>
                <w:color w:val="auto"/>
                <w:sz w:val="22"/>
                <w:szCs w:val="22"/>
                <w:lang w:val="en-US" w:eastAsia="ko-KR"/>
              </w:rPr>
            </w:pPr>
            <w:r>
              <w:rPr>
                <w:rFonts w:ascii="Calibri" w:eastAsia="굴림" w:hAnsi="Calibri" w:cs="Calibri"/>
                <w:sz w:val="22"/>
                <w:lang w:eastAsia="ko-KR"/>
              </w:rPr>
              <w:lastRenderedPageBreak/>
              <w:t>W</w:t>
            </w:r>
            <w:r>
              <w:rPr>
                <w:rFonts w:ascii="Calibri" w:eastAsia="굴림" w:hAnsi="Calibri" w:cs="Calibri" w:hint="eastAsia"/>
                <w:sz w:val="22"/>
                <w:lang w:eastAsia="ko-KR"/>
              </w:rPr>
              <w:t xml:space="preserve">here X is provided by the (pre)configured maximum value of slot offset for </w:t>
            </w:r>
            <w:r>
              <w:rPr>
                <w:rFonts w:ascii="Calibri" w:eastAsia="굴림" w:hAnsi="Calibri" w:cs="Calibri"/>
                <w:sz w:val="22"/>
                <w:lang w:eastAsia="ko-KR"/>
              </w:rPr>
              <w:t xml:space="preserve">the case when </w:t>
            </w:r>
            <w:r>
              <w:rPr>
                <w:rFonts w:ascii="Calibri" w:eastAsia="굴림" w:hAnsi="Calibri" w:cs="Calibri" w:hint="eastAsia"/>
                <w:sz w:val="22"/>
                <w:lang w:eastAsia="ko-KR"/>
              </w:rPr>
              <w:t>MAC CE only</w:t>
            </w:r>
            <w:r>
              <w:rPr>
                <w:rFonts w:ascii="Calibri" w:eastAsia="굴림" w:hAnsi="Calibri" w:cs="Calibri"/>
                <w:sz w:val="22"/>
                <w:lang w:eastAsia="ko-KR"/>
              </w:rPr>
              <w:t xml:space="preserve"> is used as a container of inter-UE coordination information</w:t>
            </w:r>
            <w:r>
              <w:rPr>
                <w:rFonts w:ascii="Calibri" w:eastAsia="굴림" w:hAnsi="Calibri" w:cs="Calibri"/>
                <w:color w:val="auto"/>
                <w:sz w:val="22"/>
                <w:szCs w:val="22"/>
                <w:lang w:val="en-US" w:eastAsia="ko-KR"/>
              </w:rPr>
              <w:t xml:space="preserve"> </w:t>
            </w:r>
          </w:p>
        </w:tc>
      </w:tr>
      <w:tr w:rsidR="009E5E7E" w14:paraId="5484B91B" w14:textId="77777777">
        <w:trPr>
          <w:jc w:val="center"/>
        </w:trPr>
        <w:tc>
          <w:tcPr>
            <w:tcW w:w="609" w:type="dxa"/>
          </w:tcPr>
          <w:p w14:paraId="2CCF6C8E" w14:textId="77777777" w:rsidR="009E5E7E" w:rsidRDefault="005E0021">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lastRenderedPageBreak/>
              <w:t>4</w:t>
            </w:r>
          </w:p>
        </w:tc>
        <w:tc>
          <w:tcPr>
            <w:tcW w:w="2099" w:type="dxa"/>
          </w:tcPr>
          <w:p w14:paraId="2C844C91" w14:textId="77777777" w:rsidR="009E5E7E" w:rsidRDefault="005E0021">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Reference slot location</w:t>
            </w:r>
          </w:p>
        </w:tc>
        <w:tc>
          <w:tcPr>
            <w:tcW w:w="5792" w:type="dxa"/>
          </w:tcPr>
          <w:p w14:paraId="6A7A2D5E" w14:textId="77777777" w:rsidR="009E5E7E" w:rsidRDefault="005E0021">
            <w:pPr>
              <w:spacing w:after="0"/>
              <w:jc w:val="both"/>
              <w:rPr>
                <w:rFonts w:ascii="Calibri" w:eastAsia="굴림" w:hAnsi="Calibri" w:cs="Calibri"/>
                <w:color w:val="auto"/>
                <w:sz w:val="22"/>
              </w:rPr>
            </w:pPr>
            <m:oMathPara>
              <m:oMath>
                <m:r>
                  <m:rPr>
                    <m:sty m:val="p"/>
                  </m:rPr>
                  <w:rPr>
                    <w:rFonts w:ascii="Cambria Math" w:hAnsi="Cambria Math" w:cs="Calibri"/>
                    <w:color w:val="auto"/>
                    <w:sz w:val="22"/>
                  </w:rPr>
                  <m:t>10+</m:t>
                </m:r>
                <m:d>
                  <m:dPr>
                    <m:begChr m:val="⌈"/>
                    <m:endChr m:val="⌉"/>
                    <m:ctrlPr>
                      <w:rPr>
                        <w:rFonts w:ascii="Cambria Math" w:hAnsi="Cambria Math" w:cs="Calibri"/>
                        <w:color w:val="auto"/>
                        <w:sz w:val="22"/>
                      </w:rPr>
                    </m:ctrlPr>
                  </m:dPr>
                  <m:e>
                    <m:sSub>
                      <m:sSubPr>
                        <m:ctrlPr>
                          <w:rPr>
                            <w:rFonts w:ascii="Cambria Math" w:hAnsi="Cambria Math" w:cs="Calibri"/>
                            <w:color w:val="auto"/>
                            <w:sz w:val="22"/>
                          </w:rPr>
                        </m:ctrlPr>
                      </m:sSubPr>
                      <m:e>
                        <m:r>
                          <m:rPr>
                            <m:nor/>
                          </m:rPr>
                          <w:rPr>
                            <w:rFonts w:ascii="Calibri" w:hAnsi="Calibri" w:cs="Calibri"/>
                            <w:color w:val="auto"/>
                            <w:sz w:val="22"/>
                          </w:rPr>
                          <m:t>log</m:t>
                        </m:r>
                      </m:e>
                      <m:sub>
                        <m:r>
                          <m:rPr>
                            <m:nor/>
                          </m:rPr>
                          <w:rPr>
                            <w:rFonts w:ascii="Calibri" w:hAnsi="Calibri" w:cs="Calibri"/>
                            <w:color w:val="auto"/>
                            <w:sz w:val="22"/>
                          </w:rPr>
                          <m:t>2</m:t>
                        </m:r>
                      </m:sub>
                    </m:sSub>
                    <m:r>
                      <m:rPr>
                        <m:nor/>
                      </m:rPr>
                      <w:rPr>
                        <w:rFonts w:ascii="Calibri" w:hAnsi="Calibri" w:cs="Calibri"/>
                        <w:color w:val="auto"/>
                        <w:sz w:val="22"/>
                      </w:rPr>
                      <m:t>(10∙</m:t>
                    </m:r>
                    <m:sSup>
                      <m:sSupPr>
                        <m:ctrlPr>
                          <w:rPr>
                            <w:rFonts w:ascii="Cambria Math" w:hAnsi="Cambria Math" w:cs="Calibri"/>
                            <w:color w:val="auto"/>
                            <w:sz w:val="22"/>
                          </w:rPr>
                        </m:ctrlPr>
                      </m:sSupPr>
                      <m:e>
                        <m:r>
                          <m:rPr>
                            <m:sty m:val="p"/>
                          </m:rPr>
                          <w:rPr>
                            <w:rFonts w:ascii="Cambria Math" w:hAnsi="Cambria Math" w:cs="Calibri"/>
                            <w:color w:val="auto"/>
                            <w:sz w:val="22"/>
                          </w:rPr>
                          <m:t>2</m:t>
                        </m:r>
                      </m:e>
                      <m:sup>
                        <m:r>
                          <m:rPr>
                            <m:sty m:val="p"/>
                          </m:rPr>
                          <w:rPr>
                            <w:rFonts w:ascii="Cambria Math" w:hAnsi="Cambria Math" w:cs="Calibri"/>
                            <w:color w:val="auto"/>
                            <w:sz w:val="22"/>
                          </w:rPr>
                          <m:t>μ</m:t>
                        </m:r>
                      </m:sup>
                    </m:sSup>
                    <m:r>
                      <m:rPr>
                        <m:nor/>
                      </m:rPr>
                      <w:rPr>
                        <w:rFonts w:ascii="Calibri" w:hAnsi="Calibri" w:cs="Calibri"/>
                        <w:color w:val="auto"/>
                        <w:sz w:val="22"/>
                      </w:rPr>
                      <m:t>)</m:t>
                    </m:r>
                  </m:e>
                </m:d>
              </m:oMath>
            </m:oMathPara>
          </w:p>
          <w:p w14:paraId="6C2B4F0E" w14:textId="77777777" w:rsidR="009E5E7E" w:rsidRDefault="005E0021">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lang w:eastAsia="ko-KR"/>
              </w:rPr>
              <w:t xml:space="preserve">Where </w:t>
            </w:r>
            <m:oMath>
              <m:r>
                <m:rPr>
                  <m:sty m:val="p"/>
                </m:rPr>
                <w:rPr>
                  <w:rFonts w:ascii="Cambria Math" w:hAnsi="Cambria Math"/>
                  <w:color w:val="auto"/>
                  <w:sz w:val="22"/>
                </w:rPr>
                <m:t>μ</m:t>
              </m:r>
            </m:oMath>
            <w:r>
              <w:rPr>
                <w:rFonts w:ascii="Calibri" w:eastAsia="굴림" w:hAnsi="Calibri" w:cs="Calibri"/>
                <w:color w:val="auto"/>
                <w:sz w:val="22"/>
                <w:lang w:eastAsia="ko-KR"/>
              </w:rPr>
              <w:t xml:space="preserve"> is 0, 1, 2, 3 for SCS of 15kHz, 30kHz, 60kHz, 120kHz, respectively. </w:t>
            </w:r>
          </w:p>
        </w:tc>
      </w:tr>
      <w:tr w:rsidR="009E5E7E" w14:paraId="0FA5E5DC" w14:textId="77777777">
        <w:trPr>
          <w:jc w:val="center"/>
        </w:trPr>
        <w:tc>
          <w:tcPr>
            <w:tcW w:w="609" w:type="dxa"/>
          </w:tcPr>
          <w:p w14:paraId="02BE25BE" w14:textId="77777777" w:rsidR="009E5E7E" w:rsidRDefault="005E0021">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5</w:t>
            </w:r>
          </w:p>
        </w:tc>
        <w:tc>
          <w:tcPr>
            <w:tcW w:w="2099" w:type="dxa"/>
          </w:tcPr>
          <w:p w14:paraId="53BA90D6" w14:textId="77777777" w:rsidR="009E5E7E" w:rsidRDefault="005E0021">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Resource set type</w:t>
            </w:r>
          </w:p>
        </w:tc>
        <w:tc>
          <w:tcPr>
            <w:tcW w:w="5792" w:type="dxa"/>
          </w:tcPr>
          <w:p w14:paraId="37533F08" w14:textId="77777777" w:rsidR="009E5E7E" w:rsidRDefault="005E0021">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1</w:t>
            </w:r>
          </w:p>
        </w:tc>
      </w:tr>
      <w:tr w:rsidR="009E5E7E" w14:paraId="5422AD2E" w14:textId="77777777">
        <w:trPr>
          <w:jc w:val="center"/>
        </w:trPr>
        <w:tc>
          <w:tcPr>
            <w:tcW w:w="609" w:type="dxa"/>
          </w:tcPr>
          <w:p w14:paraId="6A6FD521" w14:textId="77777777" w:rsidR="009E5E7E" w:rsidRDefault="005E0021">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6</w:t>
            </w:r>
          </w:p>
        </w:tc>
        <w:tc>
          <w:tcPr>
            <w:tcW w:w="2099" w:type="dxa"/>
          </w:tcPr>
          <w:p w14:paraId="5F503345" w14:textId="77777777" w:rsidR="009E5E7E" w:rsidRDefault="005E0021">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 xml:space="preserve">Lowest subchannel indices for first </w:t>
            </w:r>
            <w:r>
              <w:rPr>
                <w:rFonts w:ascii="Calibri" w:eastAsia="굴림" w:hAnsi="Calibri" w:cs="Calibri"/>
                <w:color w:val="auto"/>
                <w:sz w:val="22"/>
                <w:szCs w:val="22"/>
                <w:lang w:val="en-US" w:eastAsia="ko-KR"/>
              </w:rPr>
              <w:t>resource</w:t>
            </w:r>
            <w:r>
              <w:rPr>
                <w:rFonts w:ascii="Calibri" w:eastAsia="굴림" w:hAnsi="Calibri" w:cs="Calibri" w:hint="eastAsia"/>
                <w:color w:val="auto"/>
                <w:sz w:val="22"/>
                <w:szCs w:val="22"/>
                <w:lang w:val="en-US" w:eastAsia="ko-KR"/>
              </w:rPr>
              <w:t xml:space="preserve"> </w:t>
            </w:r>
            <w:r>
              <w:rPr>
                <w:rFonts w:ascii="Calibri" w:eastAsia="굴림" w:hAnsi="Calibri" w:cs="Calibri"/>
                <w:color w:val="auto"/>
                <w:sz w:val="22"/>
                <w:szCs w:val="22"/>
                <w:lang w:val="en-US" w:eastAsia="ko-KR"/>
              </w:rPr>
              <w:t>location(s)</w:t>
            </w:r>
          </w:p>
        </w:tc>
        <w:tc>
          <w:tcPr>
            <w:tcW w:w="5792" w:type="dxa"/>
          </w:tcPr>
          <w:p w14:paraId="22CBC791" w14:textId="77777777" w:rsidR="009E5E7E" w:rsidRDefault="005E0021">
            <w:pPr>
              <w:spacing w:after="0"/>
              <w:jc w:val="center"/>
              <w:rPr>
                <w:rFonts w:ascii="Calibri" w:eastAsia="굴림" w:hAnsi="Calibri" w:cs="Calibri"/>
                <w:color w:val="auto"/>
                <w:sz w:val="22"/>
              </w:rPr>
            </w:pPr>
            <m:oMathPara>
              <m:oMath>
                <m:r>
                  <w:rPr>
                    <w:rFonts w:ascii="Cambria Math" w:eastAsia="굴림" w:hAnsi="Cambria Math" w:cs="Calibri"/>
                    <w:color w:val="auto"/>
                    <w:sz w:val="22"/>
                  </w:rPr>
                  <m:t>N*</m:t>
                </m:r>
                <m:d>
                  <m:dPr>
                    <m:begChr m:val="⌈"/>
                    <m:endChr m:val="⌉"/>
                    <m:ctrlPr>
                      <w:rPr>
                        <w:rFonts w:ascii="Cambria Math" w:eastAsia="굴림" w:hAnsi="Cambria Math" w:cs="Calibri"/>
                        <w:i/>
                        <w:color w:val="auto"/>
                        <w:sz w:val="22"/>
                      </w:rPr>
                    </m:ctrlPr>
                  </m:dPr>
                  <m:e>
                    <m:func>
                      <m:funcPr>
                        <m:ctrlPr>
                          <w:rPr>
                            <w:rFonts w:ascii="Cambria Math" w:eastAsia="굴림" w:hAnsi="Cambria Math" w:cs="Calibri"/>
                            <w:i/>
                            <w:color w:val="auto"/>
                            <w:sz w:val="22"/>
                          </w:rPr>
                        </m:ctrlPr>
                      </m:funcPr>
                      <m:fName>
                        <m:sSub>
                          <m:sSubPr>
                            <m:ctrlPr>
                              <w:rPr>
                                <w:rFonts w:ascii="Cambria Math" w:eastAsia="굴림" w:hAnsi="Cambria Math" w:cs="Calibri"/>
                                <w:i/>
                                <w:color w:val="auto"/>
                                <w:sz w:val="22"/>
                              </w:rPr>
                            </m:ctrlPr>
                          </m:sSubPr>
                          <m:e>
                            <m:r>
                              <m:rPr>
                                <m:sty m:val="p"/>
                              </m:rPr>
                              <w:rPr>
                                <w:rFonts w:ascii="Cambria Math" w:eastAsia="굴림" w:hAnsi="Cambria Math" w:cs="Calibri"/>
                              </w:rPr>
                              <m:t>log</m:t>
                            </m:r>
                          </m:e>
                          <m:sub>
                            <m:r>
                              <w:rPr>
                                <w:rFonts w:ascii="Cambria Math" w:eastAsia="굴림" w:hAnsi="Cambria Math" w:cs="Calibri"/>
                                <w:color w:val="auto"/>
                                <w:sz w:val="22"/>
                              </w:rPr>
                              <m:t>2</m:t>
                            </m:r>
                          </m:sub>
                        </m:sSub>
                      </m:fName>
                      <m:e>
                        <m:d>
                          <m:dPr>
                            <m:ctrlPr>
                              <w:rPr>
                                <w:rFonts w:ascii="Cambria Math" w:eastAsia="굴림" w:hAnsi="Cambria Math" w:cs="Calibri"/>
                                <w:i/>
                                <w:color w:val="auto"/>
                                <w:sz w:val="22"/>
                              </w:rPr>
                            </m:ctrlPr>
                          </m:dPr>
                          <m:e>
                            <m:sSubSup>
                              <m:sSubSupPr>
                                <m:ctrlPr>
                                  <w:rPr>
                                    <w:rFonts w:ascii="Cambria Math" w:eastAsia="굴림" w:hAnsi="Cambria Math" w:cs="Calibri"/>
                                    <w:i/>
                                    <w:color w:val="auto"/>
                                    <w:sz w:val="22"/>
                                  </w:rPr>
                                </m:ctrlPr>
                              </m:sSubSupPr>
                              <m:e>
                                <m:r>
                                  <w:rPr>
                                    <w:rFonts w:ascii="Cambria Math" w:eastAsia="굴림" w:hAnsi="Cambria Math" w:cs="Calibri"/>
                                    <w:color w:val="auto"/>
                                    <w:sz w:val="22"/>
                                  </w:rPr>
                                  <m:t>N</m:t>
                                </m:r>
                              </m:e>
                              <m:sub>
                                <m:r>
                                  <w:rPr>
                                    <w:rFonts w:ascii="Cambria Math" w:eastAsia="굴림" w:hAnsi="Cambria Math" w:cs="Calibri"/>
                                    <w:color w:val="auto"/>
                                    <w:sz w:val="22"/>
                                  </w:rPr>
                                  <m:t>subchannel</m:t>
                                </m:r>
                              </m:sub>
                              <m:sup>
                                <m:r>
                                  <w:rPr>
                                    <w:rFonts w:ascii="Cambria Math" w:eastAsia="굴림" w:hAnsi="Cambria Math" w:cs="Calibri"/>
                                    <w:color w:val="auto"/>
                                    <w:sz w:val="22"/>
                                  </w:rPr>
                                  <m:t>SL</m:t>
                                </m:r>
                              </m:sup>
                            </m:sSubSup>
                          </m:e>
                        </m:d>
                      </m:e>
                    </m:func>
                  </m:e>
                </m:d>
              </m:oMath>
            </m:oMathPara>
          </w:p>
          <w:p w14:paraId="7EB3D5EC" w14:textId="77777777" w:rsidR="009E5E7E" w:rsidRDefault="005E0021">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 xml:space="preserve">Where </w:t>
            </w:r>
            <m:oMath>
              <m:sSubSup>
                <m:sSubSupPr>
                  <m:ctrlPr>
                    <w:rPr>
                      <w:rFonts w:ascii="Cambria Math" w:eastAsia="굴림" w:hAnsi="Cambria Math" w:cs="Calibri"/>
                      <w:i/>
                      <w:color w:val="auto"/>
                      <w:sz w:val="22"/>
                    </w:rPr>
                  </m:ctrlPr>
                </m:sSubSupPr>
                <m:e>
                  <m:r>
                    <w:rPr>
                      <w:rFonts w:ascii="Cambria Math" w:eastAsia="굴림" w:hAnsi="Cambria Math" w:cs="Calibri"/>
                      <w:color w:val="auto"/>
                      <w:sz w:val="22"/>
                    </w:rPr>
                    <m:t>N</m:t>
                  </m:r>
                </m:e>
                <m:sub>
                  <m:r>
                    <w:rPr>
                      <w:rFonts w:ascii="Cambria Math" w:eastAsia="굴림" w:hAnsi="Cambria Math" w:cs="Calibri"/>
                      <w:color w:val="auto"/>
                      <w:sz w:val="22"/>
                    </w:rPr>
                    <m:t>subchannel</m:t>
                  </m:r>
                </m:sub>
                <m:sup>
                  <m:r>
                    <w:rPr>
                      <w:rFonts w:ascii="Cambria Math" w:eastAsia="굴림" w:hAnsi="Cambria Math" w:cs="Calibri"/>
                      <w:color w:val="auto"/>
                      <w:sz w:val="22"/>
                    </w:rPr>
                    <m:t>SL</m:t>
                  </m:r>
                </m:sup>
              </m:sSubSup>
            </m:oMath>
            <w:r>
              <w:rPr>
                <w:rFonts w:ascii="Calibri" w:eastAsia="굴림" w:hAnsi="Calibri" w:cs="Calibri"/>
                <w:color w:val="auto"/>
                <w:sz w:val="22"/>
                <w:szCs w:val="22"/>
                <w:lang w:val="en-US" w:eastAsia="ko-KR"/>
              </w:rPr>
              <w:t xml:space="preserve"> is provided by the higher layer parameter sl-NumSubchannel.</w:t>
            </w:r>
          </w:p>
        </w:tc>
      </w:tr>
    </w:tbl>
    <w:p w14:paraId="515A8DA9" w14:textId="77777777" w:rsidR="009E5E7E" w:rsidRDefault="009E5E7E">
      <w:pPr>
        <w:jc w:val="both"/>
      </w:pPr>
    </w:p>
    <w:tbl>
      <w:tblPr>
        <w:tblStyle w:val="af0"/>
        <w:tblW w:w="0" w:type="auto"/>
        <w:tblLook w:val="04A0" w:firstRow="1" w:lastRow="0" w:firstColumn="1" w:lastColumn="0" w:noHBand="0" w:noVBand="1"/>
      </w:tblPr>
      <w:tblGrid>
        <w:gridCol w:w="1793"/>
        <w:gridCol w:w="1064"/>
        <w:gridCol w:w="6505"/>
      </w:tblGrid>
      <w:tr w:rsidR="009E5E7E" w14:paraId="0374B71C" w14:textId="77777777">
        <w:tc>
          <w:tcPr>
            <w:tcW w:w="1793" w:type="dxa"/>
          </w:tcPr>
          <w:p w14:paraId="19F95EF8" w14:textId="77777777" w:rsidR="009E5E7E" w:rsidRDefault="005E0021">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Company</w:t>
            </w:r>
          </w:p>
        </w:tc>
        <w:tc>
          <w:tcPr>
            <w:tcW w:w="1064" w:type="dxa"/>
          </w:tcPr>
          <w:p w14:paraId="0EBD0A04" w14:textId="77777777" w:rsidR="009E5E7E" w:rsidRDefault="005E0021">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Yes or no</w:t>
            </w:r>
          </w:p>
        </w:tc>
        <w:tc>
          <w:tcPr>
            <w:tcW w:w="6505" w:type="dxa"/>
          </w:tcPr>
          <w:p w14:paraId="0535FE98" w14:textId="77777777" w:rsidR="009E5E7E" w:rsidRDefault="005E0021">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Comments</w:t>
            </w:r>
          </w:p>
        </w:tc>
      </w:tr>
      <w:tr w:rsidR="009E5E7E" w14:paraId="3B018ECA" w14:textId="77777777">
        <w:tc>
          <w:tcPr>
            <w:tcW w:w="1793" w:type="dxa"/>
          </w:tcPr>
          <w:p w14:paraId="2FA14EE4" w14:textId="77777777" w:rsidR="009E5E7E" w:rsidRDefault="005E002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064" w:type="dxa"/>
          </w:tcPr>
          <w:p w14:paraId="5A5C50A0" w14:textId="77777777" w:rsidR="009E5E7E" w:rsidRDefault="005E002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505" w:type="dxa"/>
          </w:tcPr>
          <w:p w14:paraId="228DF520" w14:textId="77777777" w:rsidR="009E5E7E" w:rsidRDefault="009E5E7E">
            <w:pPr>
              <w:spacing w:after="0"/>
              <w:jc w:val="both"/>
              <w:rPr>
                <w:rFonts w:ascii="Calibri" w:eastAsia="MS Mincho" w:hAnsi="Calibri" w:cs="Calibri"/>
                <w:color w:val="auto"/>
                <w:sz w:val="22"/>
                <w:szCs w:val="22"/>
                <w:lang w:val="en-US" w:eastAsia="ja-JP"/>
              </w:rPr>
            </w:pPr>
          </w:p>
        </w:tc>
      </w:tr>
      <w:tr w:rsidR="00494909" w14:paraId="7A7D3E3F" w14:textId="77777777">
        <w:tc>
          <w:tcPr>
            <w:tcW w:w="1793" w:type="dxa"/>
          </w:tcPr>
          <w:p w14:paraId="45CF9DC5" w14:textId="77777777" w:rsidR="00494909" w:rsidRPr="00DB62D1" w:rsidRDefault="00494909" w:rsidP="00494909">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Vivo</w:t>
            </w:r>
          </w:p>
        </w:tc>
        <w:tc>
          <w:tcPr>
            <w:tcW w:w="1064" w:type="dxa"/>
          </w:tcPr>
          <w:p w14:paraId="48E465DC" w14:textId="77777777" w:rsidR="00494909" w:rsidRPr="00DB62D1" w:rsidRDefault="00494909" w:rsidP="0049490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505" w:type="dxa"/>
          </w:tcPr>
          <w:p w14:paraId="7D2473D9" w14:textId="77777777" w:rsidR="00494909" w:rsidRDefault="00494909" w:rsidP="00494909">
            <w:pPr>
              <w:spacing w:after="0"/>
              <w:jc w:val="both"/>
              <w:rPr>
                <w:rFonts w:ascii="Calibri" w:eastAsia="굴림" w:hAnsi="Calibri" w:cs="Calibri"/>
                <w:color w:val="auto"/>
                <w:sz w:val="22"/>
                <w:szCs w:val="22"/>
                <w:lang w:val="en-US" w:eastAsia="ko-KR"/>
              </w:rPr>
            </w:pPr>
          </w:p>
        </w:tc>
      </w:tr>
      <w:tr w:rsidR="00420AD1" w:rsidRPr="00A34D82" w14:paraId="15CEEF3F" w14:textId="77777777" w:rsidTr="00420AD1">
        <w:tc>
          <w:tcPr>
            <w:tcW w:w="1793" w:type="dxa"/>
          </w:tcPr>
          <w:p w14:paraId="31C9DED0" w14:textId="77777777" w:rsidR="00420AD1" w:rsidRPr="006D4106" w:rsidRDefault="00420AD1" w:rsidP="009C0CE9">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LGE</w:t>
            </w:r>
          </w:p>
        </w:tc>
        <w:tc>
          <w:tcPr>
            <w:tcW w:w="1064" w:type="dxa"/>
          </w:tcPr>
          <w:p w14:paraId="2875A901" w14:textId="77777777" w:rsidR="00420AD1" w:rsidRPr="007A2F37" w:rsidRDefault="00420AD1" w:rsidP="009C0C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Yes</w:t>
            </w:r>
          </w:p>
        </w:tc>
        <w:tc>
          <w:tcPr>
            <w:tcW w:w="6505" w:type="dxa"/>
          </w:tcPr>
          <w:p w14:paraId="44E1643A" w14:textId="77777777" w:rsidR="00420AD1" w:rsidRPr="00A34D82" w:rsidRDefault="00420AD1" w:rsidP="009C0CE9">
            <w:pPr>
              <w:spacing w:after="0"/>
              <w:jc w:val="both"/>
              <w:rPr>
                <w:rFonts w:ascii="Calibri" w:eastAsia="MS Mincho" w:hAnsi="Calibri" w:cs="Calibri"/>
                <w:color w:val="auto"/>
                <w:sz w:val="22"/>
                <w:szCs w:val="22"/>
                <w:lang w:val="en-US" w:eastAsia="ja-JP"/>
              </w:rPr>
            </w:pPr>
          </w:p>
        </w:tc>
      </w:tr>
      <w:tr w:rsidR="000246F4" w:rsidRPr="00A34D82" w14:paraId="6E106C1D" w14:textId="77777777" w:rsidTr="000246F4">
        <w:tc>
          <w:tcPr>
            <w:tcW w:w="1793" w:type="dxa"/>
          </w:tcPr>
          <w:p w14:paraId="2D591E1E" w14:textId="77777777" w:rsidR="000246F4" w:rsidRPr="006D4106" w:rsidRDefault="000246F4" w:rsidP="009C0CE9">
            <w:pPr>
              <w:spacing w:after="0"/>
              <w:jc w:val="both"/>
              <w:rPr>
                <w:rFonts w:ascii="Calibri" w:eastAsia="굴림" w:hAnsi="Calibri" w:cs="Calibri"/>
                <w:color w:val="auto"/>
                <w:sz w:val="22"/>
                <w:szCs w:val="22"/>
                <w:lang w:val="en-US" w:eastAsia="ko-KR"/>
              </w:rPr>
            </w:pPr>
            <w:r>
              <w:rPr>
                <w:rFonts w:ascii="SimSun" w:hAnsi="SimSun" w:cs="Calibri" w:hint="eastAsia"/>
                <w:color w:val="auto"/>
                <w:sz w:val="22"/>
                <w:szCs w:val="22"/>
                <w:lang w:val="en-US" w:eastAsia="zh-CN"/>
              </w:rPr>
              <w:t>OPPO</w:t>
            </w:r>
          </w:p>
        </w:tc>
        <w:tc>
          <w:tcPr>
            <w:tcW w:w="1064" w:type="dxa"/>
          </w:tcPr>
          <w:p w14:paraId="4EE52A48" w14:textId="77777777" w:rsidR="000246F4" w:rsidRPr="000407D0" w:rsidRDefault="000246F4" w:rsidP="009C0CE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505" w:type="dxa"/>
          </w:tcPr>
          <w:p w14:paraId="4893EDA3" w14:textId="77777777" w:rsidR="000246F4" w:rsidRPr="00A34D82" w:rsidRDefault="000246F4" w:rsidP="009C0CE9">
            <w:pPr>
              <w:spacing w:after="0"/>
              <w:jc w:val="both"/>
              <w:rPr>
                <w:rFonts w:ascii="Calibri" w:eastAsia="MS Mincho" w:hAnsi="Calibri" w:cs="Calibri"/>
                <w:color w:val="auto"/>
                <w:sz w:val="22"/>
                <w:szCs w:val="22"/>
                <w:lang w:val="en-US" w:eastAsia="ja-JP"/>
              </w:rPr>
            </w:pPr>
          </w:p>
        </w:tc>
      </w:tr>
      <w:tr w:rsidR="00A91397" w:rsidRPr="00A34D82" w14:paraId="2402B901" w14:textId="77777777" w:rsidTr="000246F4">
        <w:tc>
          <w:tcPr>
            <w:tcW w:w="1793" w:type="dxa"/>
          </w:tcPr>
          <w:p w14:paraId="03BF2B95" w14:textId="262A4832" w:rsidR="00A91397" w:rsidRDefault="00A91397" w:rsidP="00A91397">
            <w:pPr>
              <w:spacing w:after="0"/>
              <w:jc w:val="both"/>
              <w:rPr>
                <w:rFonts w:ascii="SimSun" w:hAnsi="SimSun" w:cs="Calibri"/>
                <w:color w:val="auto"/>
                <w:sz w:val="22"/>
                <w:szCs w:val="22"/>
                <w:lang w:val="en-US"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064" w:type="dxa"/>
          </w:tcPr>
          <w:p w14:paraId="57F797EB" w14:textId="3F206388" w:rsidR="00A91397" w:rsidRDefault="00A91397" w:rsidP="00A9139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505" w:type="dxa"/>
          </w:tcPr>
          <w:p w14:paraId="508BF354" w14:textId="77777777" w:rsidR="00A91397" w:rsidRPr="00A34D82" w:rsidRDefault="00A91397" w:rsidP="00A91397">
            <w:pPr>
              <w:spacing w:after="0"/>
              <w:jc w:val="both"/>
              <w:rPr>
                <w:rFonts w:ascii="Calibri" w:eastAsia="MS Mincho" w:hAnsi="Calibri" w:cs="Calibri"/>
                <w:color w:val="auto"/>
                <w:sz w:val="22"/>
                <w:szCs w:val="22"/>
                <w:lang w:val="en-US" w:eastAsia="ja-JP"/>
              </w:rPr>
            </w:pPr>
          </w:p>
        </w:tc>
      </w:tr>
      <w:tr w:rsidR="009C0CE9" w:rsidRPr="009C0CE9" w14:paraId="11E89AA6" w14:textId="77777777" w:rsidTr="000246F4">
        <w:tc>
          <w:tcPr>
            <w:tcW w:w="1793" w:type="dxa"/>
          </w:tcPr>
          <w:p w14:paraId="1B179A95" w14:textId="456A5D3C" w:rsidR="009C0CE9" w:rsidRPr="009C0CE9" w:rsidRDefault="009C0CE9" w:rsidP="009C0CE9">
            <w:pPr>
              <w:spacing w:after="0"/>
              <w:jc w:val="both"/>
              <w:rPr>
                <w:rFonts w:ascii="Calibri" w:hAnsi="Calibri" w:cs="Calibri"/>
                <w:color w:val="auto"/>
                <w:sz w:val="22"/>
                <w:szCs w:val="22"/>
                <w:lang w:val="en-US" w:eastAsia="zh-CN"/>
              </w:rPr>
            </w:pPr>
            <w:r w:rsidRPr="009C0CE9">
              <w:rPr>
                <w:rFonts w:ascii="Calibri" w:hAnsi="Calibri" w:cs="Calibri" w:hint="eastAsia"/>
                <w:color w:val="auto"/>
                <w:sz w:val="22"/>
                <w:szCs w:val="22"/>
                <w:lang w:val="en-US" w:eastAsia="zh-CN"/>
              </w:rPr>
              <w:t>S</w:t>
            </w:r>
            <w:r w:rsidRPr="009C0CE9">
              <w:rPr>
                <w:rFonts w:ascii="Calibri" w:hAnsi="Calibri" w:cs="Calibri"/>
                <w:color w:val="auto"/>
                <w:sz w:val="22"/>
                <w:szCs w:val="22"/>
                <w:lang w:val="en-US" w:eastAsia="zh-CN"/>
              </w:rPr>
              <w:t>preadtrum</w:t>
            </w:r>
          </w:p>
        </w:tc>
        <w:tc>
          <w:tcPr>
            <w:tcW w:w="1064" w:type="dxa"/>
          </w:tcPr>
          <w:p w14:paraId="739210E8" w14:textId="1C87A37C" w:rsidR="009C0CE9" w:rsidRPr="009C0CE9" w:rsidRDefault="009C0CE9" w:rsidP="009C0CE9">
            <w:pPr>
              <w:spacing w:after="0"/>
              <w:jc w:val="both"/>
              <w:rPr>
                <w:rFonts w:ascii="Calibri" w:hAnsi="Calibri" w:cs="Calibri"/>
                <w:color w:val="auto"/>
                <w:sz w:val="22"/>
                <w:szCs w:val="22"/>
                <w:lang w:val="en-US" w:eastAsia="zh-CN"/>
              </w:rPr>
            </w:pPr>
            <w:r w:rsidRPr="009C0CE9">
              <w:rPr>
                <w:rFonts w:ascii="Calibri" w:hAnsi="Calibri" w:cs="Calibri" w:hint="eastAsia"/>
                <w:color w:val="auto"/>
                <w:sz w:val="22"/>
                <w:szCs w:val="22"/>
                <w:lang w:val="en-US" w:eastAsia="zh-CN"/>
              </w:rPr>
              <w:t>Y</w:t>
            </w:r>
            <w:r w:rsidRPr="009C0CE9">
              <w:rPr>
                <w:rFonts w:ascii="Calibri" w:hAnsi="Calibri" w:cs="Calibri"/>
                <w:color w:val="auto"/>
                <w:sz w:val="22"/>
                <w:szCs w:val="22"/>
                <w:lang w:val="en-US" w:eastAsia="zh-CN"/>
              </w:rPr>
              <w:t>es</w:t>
            </w:r>
          </w:p>
        </w:tc>
        <w:tc>
          <w:tcPr>
            <w:tcW w:w="6505" w:type="dxa"/>
          </w:tcPr>
          <w:p w14:paraId="459F78C3" w14:textId="77777777" w:rsidR="009C0CE9" w:rsidRPr="009C0CE9" w:rsidRDefault="009C0CE9" w:rsidP="009C0CE9">
            <w:pPr>
              <w:spacing w:after="0"/>
              <w:jc w:val="both"/>
              <w:rPr>
                <w:rFonts w:ascii="Calibri" w:eastAsia="MS Mincho" w:hAnsi="Calibri" w:cs="Calibri"/>
                <w:color w:val="auto"/>
                <w:sz w:val="22"/>
                <w:szCs w:val="22"/>
                <w:lang w:val="en-US" w:eastAsia="ja-JP"/>
              </w:rPr>
            </w:pPr>
          </w:p>
        </w:tc>
      </w:tr>
    </w:tbl>
    <w:p w14:paraId="3EBD0620" w14:textId="77777777" w:rsidR="009E5E7E" w:rsidRDefault="009E5E7E">
      <w:pPr>
        <w:jc w:val="both"/>
      </w:pPr>
    </w:p>
    <w:p w14:paraId="74A0C2FA" w14:textId="5E013E5F" w:rsidR="009E5E7E" w:rsidDel="005C5B20" w:rsidRDefault="009E5E7E">
      <w:pPr>
        <w:jc w:val="both"/>
        <w:rPr>
          <w:del w:id="57" w:author="Seungmin Lee" w:date="2022-02-24T19:24:00Z"/>
        </w:rPr>
      </w:pPr>
    </w:p>
    <w:p w14:paraId="5664EA5A" w14:textId="542C3152" w:rsidR="009E5E7E" w:rsidDel="005C5B20" w:rsidRDefault="009E5E7E">
      <w:pPr>
        <w:jc w:val="both"/>
        <w:rPr>
          <w:del w:id="58" w:author="Seungmin Lee" w:date="2022-02-24T19:24:00Z"/>
        </w:rPr>
      </w:pPr>
    </w:p>
    <w:p w14:paraId="787F7082" w14:textId="51ACF3A2" w:rsidR="009E5E7E" w:rsidDel="005C5B20" w:rsidRDefault="005E0021">
      <w:pPr>
        <w:jc w:val="both"/>
        <w:rPr>
          <w:del w:id="59" w:author="Seungmin Lee" w:date="2022-02-24T19:24:00Z"/>
          <w:rFonts w:ascii="Calibri" w:eastAsia="굴림" w:hAnsi="Calibri" w:cs="Calibri"/>
          <w:color w:val="auto"/>
          <w:sz w:val="22"/>
          <w:szCs w:val="22"/>
          <w:lang w:val="en-US" w:eastAsia="ko-KR"/>
        </w:rPr>
      </w:pPr>
      <w:commentRangeStart w:id="60"/>
      <w:del w:id="61" w:author="Seungmin Lee" w:date="2022-02-24T19:24:00Z">
        <w:r w:rsidDel="005C5B20">
          <w:rPr>
            <w:rFonts w:ascii="Calibri" w:eastAsia="굴림" w:hAnsi="Calibri" w:cs="Calibri" w:hint="eastAsia"/>
            <w:color w:val="auto"/>
            <w:sz w:val="22"/>
            <w:szCs w:val="22"/>
            <w:lang w:val="en-US" w:eastAsia="ko-KR"/>
          </w:rPr>
          <w:delText>Q</w:delText>
        </w:r>
        <w:r w:rsidDel="005C5B20">
          <w:rPr>
            <w:rFonts w:ascii="Calibri" w:eastAsia="굴림" w:hAnsi="Calibri" w:cs="Calibri"/>
            <w:color w:val="auto"/>
            <w:sz w:val="22"/>
            <w:szCs w:val="22"/>
            <w:lang w:val="en-US" w:eastAsia="ko-KR"/>
          </w:rPr>
          <w:delText>3-14:</w:delText>
        </w:r>
      </w:del>
      <w:commentRangeEnd w:id="60"/>
      <w:r w:rsidR="00864876">
        <w:rPr>
          <w:rStyle w:val="af6"/>
          <w:rFonts w:ascii="바탕" w:eastAsia="바탕" w:hAnsi="바탕"/>
          <w:lang w:val="en-US" w:eastAsia="ko-KR"/>
        </w:rPr>
        <w:commentReference w:id="60"/>
      </w:r>
      <w:del w:id="62" w:author="Seungmin Lee" w:date="2022-02-24T19:24:00Z">
        <w:r w:rsidDel="005C5B20">
          <w:rPr>
            <w:rFonts w:ascii="Calibri" w:eastAsia="굴림" w:hAnsi="Calibri" w:cs="Calibri"/>
            <w:color w:val="auto"/>
            <w:sz w:val="22"/>
            <w:szCs w:val="22"/>
            <w:lang w:val="en-US" w:eastAsia="ko-KR"/>
          </w:rPr>
          <w:delText xml:space="preserve"> Do you agree following draft proposal for bit field sizes of a MAC CE for an explicit request when only MAC CE is used?</w:delText>
        </w:r>
      </w:del>
    </w:p>
    <w:p w14:paraId="4C0C280F" w14:textId="730B5CD3" w:rsidR="009E5E7E" w:rsidDel="005C5B20" w:rsidRDefault="009E5E7E">
      <w:pPr>
        <w:jc w:val="both"/>
        <w:rPr>
          <w:del w:id="63" w:author="Seungmin Lee" w:date="2022-02-24T19:24:00Z"/>
        </w:rPr>
      </w:pPr>
    </w:p>
    <w:tbl>
      <w:tblPr>
        <w:tblStyle w:val="af0"/>
        <w:tblW w:w="0" w:type="auto"/>
        <w:tblLook w:val="04A0" w:firstRow="1" w:lastRow="0" w:firstColumn="1" w:lastColumn="0" w:noHBand="0" w:noVBand="1"/>
      </w:tblPr>
      <w:tblGrid>
        <w:gridCol w:w="9362"/>
      </w:tblGrid>
      <w:tr w:rsidR="009E5E7E" w:rsidDel="005C5B20" w14:paraId="6CCFCA4D" w14:textId="346D3B8A">
        <w:trPr>
          <w:del w:id="64" w:author="Seungmin Lee" w:date="2022-02-24T19:24:00Z"/>
        </w:trPr>
        <w:tc>
          <w:tcPr>
            <w:tcW w:w="9362" w:type="dxa"/>
          </w:tcPr>
          <w:p w14:paraId="0969929B" w14:textId="37289A97" w:rsidR="009E5E7E" w:rsidDel="005C5B20" w:rsidRDefault="005E0021">
            <w:pPr>
              <w:spacing w:after="0"/>
              <w:jc w:val="both"/>
              <w:rPr>
                <w:del w:id="65" w:author="Seungmin Lee" w:date="2022-02-24T19:24:00Z"/>
                <w:rFonts w:ascii="Calibri" w:eastAsia="굴림" w:hAnsi="Calibri" w:cs="Calibri"/>
                <w:b/>
                <w:color w:val="auto"/>
                <w:sz w:val="22"/>
                <w:szCs w:val="22"/>
                <w:lang w:val="en-US" w:eastAsia="ko-KR"/>
              </w:rPr>
            </w:pPr>
            <w:del w:id="66" w:author="Seungmin Lee" w:date="2022-02-24T19:24:00Z">
              <w:r w:rsidDel="005C5B20">
                <w:rPr>
                  <w:rFonts w:ascii="Calibri" w:eastAsia="굴림" w:hAnsi="Calibri" w:cs="Calibri"/>
                  <w:b/>
                  <w:color w:val="auto"/>
                  <w:sz w:val="22"/>
                  <w:szCs w:val="22"/>
                  <w:lang w:val="en-US" w:eastAsia="ko-KR"/>
                </w:rPr>
                <w:delText>FL’s observation of 2</w:delText>
              </w:r>
              <w:r w:rsidDel="005C5B20">
                <w:rPr>
                  <w:rFonts w:ascii="Calibri" w:eastAsia="굴림" w:hAnsi="Calibri" w:cs="Calibri"/>
                  <w:b/>
                  <w:color w:val="auto"/>
                  <w:sz w:val="22"/>
                  <w:szCs w:val="22"/>
                  <w:vertAlign w:val="superscript"/>
                  <w:lang w:val="en-US" w:eastAsia="ko-KR"/>
                </w:rPr>
                <w:delText>nd</w:delText>
              </w:r>
              <w:r w:rsidDel="005C5B20">
                <w:rPr>
                  <w:rFonts w:ascii="Calibri" w:eastAsia="굴림" w:hAnsi="Calibri" w:cs="Calibri"/>
                  <w:b/>
                  <w:color w:val="auto"/>
                  <w:sz w:val="22"/>
                  <w:szCs w:val="22"/>
                  <w:lang w:val="en-US" w:eastAsia="ko-KR"/>
                </w:rPr>
                <w:delText xml:space="preserve"> email discussion: </w:delText>
              </w:r>
            </w:del>
          </w:p>
          <w:p w14:paraId="3229FEE7" w14:textId="3E2CEA17" w:rsidR="009E5E7E" w:rsidDel="005C5B20" w:rsidRDefault="005E0021">
            <w:pPr>
              <w:numPr>
                <w:ilvl w:val="0"/>
                <w:numId w:val="6"/>
              </w:numPr>
              <w:overflowPunct w:val="0"/>
              <w:spacing w:after="0"/>
              <w:jc w:val="both"/>
              <w:rPr>
                <w:del w:id="67" w:author="Seungmin Lee" w:date="2022-02-24T19:24:00Z"/>
                <w:rFonts w:ascii="Calibri" w:eastAsia="굴림" w:hAnsi="Calibri" w:cs="Calibri"/>
                <w:sz w:val="22"/>
                <w:szCs w:val="22"/>
                <w:lang w:val="en-US" w:eastAsia="ko-KR"/>
              </w:rPr>
            </w:pPr>
            <w:del w:id="68" w:author="Seungmin Lee" w:date="2022-02-24T19:24:00Z">
              <w:r w:rsidDel="005C5B20">
                <w:rPr>
                  <w:rFonts w:ascii="Calibri" w:eastAsia="굴림" w:hAnsi="Calibri" w:cs="Calibri"/>
                  <w:sz w:val="22"/>
                  <w:szCs w:val="22"/>
                  <w:lang w:val="en-US" w:eastAsia="ko-KR"/>
                </w:rPr>
                <w:delText xml:space="preserve">Support: DCM, Apple, Panasonic, ETRI, InterDigital, LGE, Qualcomm, Futurewei, CMCC, Spreadtrum, ZTE, Fujitsu, NEC, OPPO, Samsung, vivo, xiaomi, Ericsson, CATT, Fraunhofer, Huawei, Nokia, Intel, </w:delText>
              </w:r>
              <w:r w:rsidDel="005C5B20">
                <w:rPr>
                  <w:rFonts w:ascii="Calibri" w:eastAsia="굴림" w:hAnsi="Calibri" w:cs="Calibri" w:hint="eastAsia"/>
                  <w:color w:val="auto"/>
                  <w:sz w:val="22"/>
                  <w:szCs w:val="22"/>
                  <w:lang w:eastAsia="ko-KR"/>
                </w:rPr>
                <w:delText>MediaTek</w:delText>
              </w:r>
              <w:r w:rsidDel="005C5B20">
                <w:rPr>
                  <w:rFonts w:ascii="Calibri" w:eastAsia="굴림" w:hAnsi="Calibri" w:cs="Calibri"/>
                  <w:color w:val="auto"/>
                  <w:sz w:val="22"/>
                  <w:szCs w:val="22"/>
                  <w:lang w:eastAsia="ko-KR"/>
                </w:rPr>
                <w:delText xml:space="preserve"> </w:delText>
              </w:r>
              <w:r w:rsidDel="005C5B20">
                <w:rPr>
                  <w:rFonts w:ascii="Calibri" w:eastAsia="굴림" w:hAnsi="Calibri" w:cs="Calibri"/>
                  <w:sz w:val="22"/>
                  <w:szCs w:val="22"/>
                  <w:lang w:val="en-US" w:eastAsia="ko-KR"/>
                </w:rPr>
                <w:delText>(24)</w:delText>
              </w:r>
            </w:del>
          </w:p>
          <w:p w14:paraId="1024BF69" w14:textId="6BC66067" w:rsidR="009E5E7E" w:rsidDel="005C5B20" w:rsidRDefault="005E0021">
            <w:pPr>
              <w:numPr>
                <w:ilvl w:val="0"/>
                <w:numId w:val="6"/>
              </w:numPr>
              <w:overflowPunct w:val="0"/>
              <w:spacing w:after="0"/>
              <w:jc w:val="both"/>
              <w:rPr>
                <w:del w:id="69" w:author="Seungmin Lee" w:date="2022-02-24T19:24:00Z"/>
                <w:rFonts w:ascii="Calibri" w:eastAsia="굴림" w:hAnsi="Calibri" w:cs="Calibri"/>
                <w:sz w:val="22"/>
                <w:szCs w:val="22"/>
                <w:lang w:val="en-US" w:eastAsia="ko-KR"/>
              </w:rPr>
            </w:pPr>
            <w:del w:id="70" w:author="Seungmin Lee" w:date="2022-02-24T19:24:00Z">
              <w:r w:rsidDel="005C5B20">
                <w:rPr>
                  <w:rFonts w:ascii="Calibri" w:eastAsia="굴림" w:hAnsi="Calibri" w:cs="Calibri"/>
                  <w:sz w:val="22"/>
                  <w:szCs w:val="22"/>
                  <w:lang w:val="en-US" w:eastAsia="ko-KR"/>
                </w:rPr>
                <w:delText xml:space="preserve">Not support: </w:delText>
              </w:r>
            </w:del>
          </w:p>
        </w:tc>
      </w:tr>
    </w:tbl>
    <w:p w14:paraId="7A90DDC9" w14:textId="5D91FB2B" w:rsidR="009E5E7E" w:rsidDel="005C5B20" w:rsidRDefault="009E5E7E">
      <w:pPr>
        <w:jc w:val="both"/>
        <w:rPr>
          <w:del w:id="71" w:author="Seungmin Lee" w:date="2022-02-24T19:24:00Z"/>
        </w:rPr>
      </w:pPr>
    </w:p>
    <w:p w14:paraId="229964ED" w14:textId="50F37541" w:rsidR="009E5E7E" w:rsidDel="005C5B20" w:rsidRDefault="005E0021">
      <w:pPr>
        <w:spacing w:after="0"/>
        <w:jc w:val="both"/>
        <w:rPr>
          <w:del w:id="72" w:author="Seungmin Lee" w:date="2022-02-24T19:24:00Z"/>
          <w:rFonts w:ascii="Calibri" w:eastAsia="굴림" w:hAnsi="Calibri" w:cs="Calibri"/>
          <w:color w:val="auto"/>
          <w:sz w:val="22"/>
          <w:szCs w:val="22"/>
          <w:lang w:val="en-US" w:eastAsia="ko-KR"/>
        </w:rPr>
      </w:pPr>
      <w:del w:id="73" w:author="Seungmin Lee" w:date="2022-02-24T19:24:00Z">
        <w:r w:rsidDel="005C5B20">
          <w:rPr>
            <w:rFonts w:ascii="Calibri" w:eastAsia="굴림" w:hAnsi="Calibri" w:cs="Calibri"/>
            <w:color w:val="auto"/>
            <w:sz w:val="22"/>
            <w:szCs w:val="22"/>
            <w:highlight w:val="yellow"/>
            <w:lang w:val="en-US" w:eastAsia="ko-KR"/>
          </w:rPr>
          <w:delText>Draft proposal 3-14:</w:delText>
        </w:r>
      </w:del>
    </w:p>
    <w:p w14:paraId="71C1AA24" w14:textId="0FA57F37" w:rsidR="009E5E7E" w:rsidDel="005C5B20" w:rsidRDefault="005E0021">
      <w:pPr>
        <w:numPr>
          <w:ilvl w:val="0"/>
          <w:numId w:val="6"/>
        </w:numPr>
        <w:overflowPunct w:val="0"/>
        <w:spacing w:after="0"/>
        <w:jc w:val="both"/>
        <w:rPr>
          <w:del w:id="74" w:author="Seungmin Lee" w:date="2022-02-24T19:24:00Z"/>
          <w:rFonts w:ascii="Calibri" w:eastAsia="굴림" w:hAnsi="Calibri" w:cs="Calibri"/>
          <w:color w:val="auto"/>
          <w:sz w:val="22"/>
          <w:szCs w:val="22"/>
          <w:lang w:val="en-US" w:eastAsia="ko-KR"/>
        </w:rPr>
      </w:pPr>
      <w:del w:id="75" w:author="Seungmin Lee" w:date="2022-02-24T19:24:00Z">
        <w:r w:rsidDel="005C5B20">
          <w:rPr>
            <w:rFonts w:ascii="Calibri" w:eastAsia="굴림" w:hAnsi="Calibri" w:cs="Calibri"/>
            <w:sz w:val="22"/>
            <w:szCs w:val="22"/>
            <w:lang w:val="en-US" w:eastAsia="ko-KR"/>
          </w:rPr>
          <w:delText xml:space="preserve">For Scheme 1, when MAC CE only is used as the container of an explicit request for inter-UE coordination information, </w:delText>
        </w:r>
        <w:r w:rsidDel="005C5B20">
          <w:rPr>
            <w:rFonts w:ascii="Calibri" w:eastAsia="굴림" w:hAnsi="Calibri" w:cs="Calibri"/>
            <w:color w:val="auto"/>
            <w:sz w:val="22"/>
            <w:szCs w:val="22"/>
            <w:lang w:val="en-US" w:eastAsia="ko-KR"/>
          </w:rPr>
          <w:delText>the same bit field size for the request in a SCI format 2-C is applied to MAC CE</w:delText>
        </w:r>
      </w:del>
    </w:p>
    <w:p w14:paraId="2DA92350" w14:textId="5B0E1A86" w:rsidR="009E5E7E" w:rsidDel="005C5B20" w:rsidRDefault="009E5E7E">
      <w:pPr>
        <w:jc w:val="both"/>
        <w:rPr>
          <w:del w:id="76" w:author="Seungmin Lee" w:date="2022-02-24T19:24:00Z"/>
        </w:rPr>
      </w:pPr>
    </w:p>
    <w:tbl>
      <w:tblPr>
        <w:tblStyle w:val="af0"/>
        <w:tblW w:w="0" w:type="auto"/>
        <w:tblLook w:val="04A0" w:firstRow="1" w:lastRow="0" w:firstColumn="1" w:lastColumn="0" w:noHBand="0" w:noVBand="1"/>
      </w:tblPr>
      <w:tblGrid>
        <w:gridCol w:w="1793"/>
        <w:gridCol w:w="1064"/>
        <w:gridCol w:w="6505"/>
      </w:tblGrid>
      <w:tr w:rsidR="009E5E7E" w:rsidDel="005C5B20" w14:paraId="6A876267" w14:textId="639B38BA">
        <w:trPr>
          <w:del w:id="77" w:author="Seungmin Lee" w:date="2022-02-24T19:24:00Z"/>
        </w:trPr>
        <w:tc>
          <w:tcPr>
            <w:tcW w:w="1793" w:type="dxa"/>
          </w:tcPr>
          <w:p w14:paraId="4CBC6DD5" w14:textId="298F7EE2" w:rsidR="009E5E7E" w:rsidDel="005C5B20" w:rsidRDefault="005E0021">
            <w:pPr>
              <w:spacing w:after="0"/>
              <w:jc w:val="both"/>
              <w:rPr>
                <w:del w:id="78" w:author="Seungmin Lee" w:date="2022-02-24T19:24:00Z"/>
                <w:rFonts w:ascii="Calibri" w:eastAsia="굴림" w:hAnsi="Calibri" w:cs="Calibri"/>
                <w:color w:val="auto"/>
                <w:sz w:val="22"/>
                <w:szCs w:val="22"/>
                <w:lang w:val="en-US" w:eastAsia="ko-KR"/>
              </w:rPr>
            </w:pPr>
            <w:del w:id="79" w:author="Seungmin Lee" w:date="2022-02-24T19:24:00Z">
              <w:r w:rsidDel="005C5B20">
                <w:rPr>
                  <w:rFonts w:ascii="Calibri" w:eastAsia="굴림" w:hAnsi="Calibri" w:cs="Calibri" w:hint="eastAsia"/>
                  <w:color w:val="auto"/>
                  <w:sz w:val="22"/>
                  <w:szCs w:val="22"/>
                  <w:lang w:val="en-US" w:eastAsia="ko-KR"/>
                </w:rPr>
                <w:delText>Company</w:delText>
              </w:r>
            </w:del>
          </w:p>
        </w:tc>
        <w:tc>
          <w:tcPr>
            <w:tcW w:w="1064" w:type="dxa"/>
          </w:tcPr>
          <w:p w14:paraId="73CE5FF0" w14:textId="7B123A1A" w:rsidR="009E5E7E" w:rsidDel="005C5B20" w:rsidRDefault="005E0021">
            <w:pPr>
              <w:spacing w:after="0"/>
              <w:jc w:val="both"/>
              <w:rPr>
                <w:del w:id="80" w:author="Seungmin Lee" w:date="2022-02-24T19:24:00Z"/>
                <w:rFonts w:ascii="Calibri" w:eastAsia="굴림" w:hAnsi="Calibri" w:cs="Calibri"/>
                <w:color w:val="auto"/>
                <w:sz w:val="22"/>
                <w:szCs w:val="22"/>
                <w:lang w:val="en-US" w:eastAsia="ko-KR"/>
              </w:rPr>
            </w:pPr>
            <w:del w:id="81" w:author="Seungmin Lee" w:date="2022-02-24T19:24:00Z">
              <w:r w:rsidDel="005C5B20">
                <w:rPr>
                  <w:rFonts w:ascii="Calibri" w:eastAsia="굴림" w:hAnsi="Calibri" w:cs="Calibri"/>
                  <w:color w:val="auto"/>
                  <w:sz w:val="22"/>
                  <w:szCs w:val="22"/>
                  <w:lang w:val="en-US" w:eastAsia="ko-KR"/>
                </w:rPr>
                <w:delText>Yes or no</w:delText>
              </w:r>
            </w:del>
          </w:p>
        </w:tc>
        <w:tc>
          <w:tcPr>
            <w:tcW w:w="6505" w:type="dxa"/>
          </w:tcPr>
          <w:p w14:paraId="4F43790A" w14:textId="4F2BEFCC" w:rsidR="009E5E7E" w:rsidDel="005C5B20" w:rsidRDefault="005E0021">
            <w:pPr>
              <w:spacing w:after="0"/>
              <w:jc w:val="both"/>
              <w:rPr>
                <w:del w:id="82" w:author="Seungmin Lee" w:date="2022-02-24T19:24:00Z"/>
                <w:rFonts w:ascii="Calibri" w:eastAsia="굴림" w:hAnsi="Calibri" w:cs="Calibri"/>
                <w:color w:val="auto"/>
                <w:sz w:val="22"/>
                <w:szCs w:val="22"/>
                <w:lang w:val="en-US" w:eastAsia="ko-KR"/>
              </w:rPr>
            </w:pPr>
            <w:del w:id="83" w:author="Seungmin Lee" w:date="2022-02-24T19:24:00Z">
              <w:r w:rsidDel="005C5B20">
                <w:rPr>
                  <w:rFonts w:ascii="Calibri" w:eastAsia="굴림" w:hAnsi="Calibri" w:cs="Calibri" w:hint="eastAsia"/>
                  <w:color w:val="auto"/>
                  <w:sz w:val="22"/>
                  <w:szCs w:val="22"/>
                  <w:lang w:val="en-US" w:eastAsia="ko-KR"/>
                </w:rPr>
                <w:delText>Comments</w:delText>
              </w:r>
            </w:del>
          </w:p>
        </w:tc>
      </w:tr>
      <w:tr w:rsidR="009E5E7E" w:rsidDel="005C5B20" w14:paraId="501DD6A3" w14:textId="7926E21A">
        <w:trPr>
          <w:del w:id="84" w:author="Seungmin Lee" w:date="2022-02-24T19:24:00Z"/>
        </w:trPr>
        <w:tc>
          <w:tcPr>
            <w:tcW w:w="1793" w:type="dxa"/>
          </w:tcPr>
          <w:p w14:paraId="66D6E73A" w14:textId="45EE4D84" w:rsidR="009E5E7E" w:rsidDel="005C5B20" w:rsidRDefault="005E0021">
            <w:pPr>
              <w:spacing w:after="0"/>
              <w:jc w:val="both"/>
              <w:rPr>
                <w:del w:id="85" w:author="Seungmin Lee" w:date="2022-02-24T19:24:00Z"/>
                <w:rFonts w:ascii="Calibri" w:eastAsia="MS Mincho" w:hAnsi="Calibri" w:cs="Calibri"/>
                <w:color w:val="auto"/>
                <w:sz w:val="22"/>
                <w:szCs w:val="22"/>
                <w:lang w:val="en-US" w:eastAsia="ja-JP"/>
              </w:rPr>
            </w:pPr>
            <w:del w:id="86" w:author="Seungmin Lee" w:date="2022-02-24T19:24:00Z">
              <w:r w:rsidDel="005C5B20">
                <w:rPr>
                  <w:rFonts w:ascii="Calibri" w:eastAsia="MS Mincho" w:hAnsi="Calibri" w:cs="Calibri" w:hint="eastAsia"/>
                  <w:color w:val="auto"/>
                  <w:sz w:val="22"/>
                  <w:szCs w:val="22"/>
                  <w:lang w:val="en-US" w:eastAsia="ja-JP"/>
                </w:rPr>
                <w:delText>N</w:delText>
              </w:r>
              <w:r w:rsidDel="005C5B20">
                <w:rPr>
                  <w:rFonts w:ascii="Calibri" w:eastAsia="MS Mincho" w:hAnsi="Calibri" w:cs="Calibri"/>
                  <w:color w:val="auto"/>
                  <w:sz w:val="22"/>
                  <w:szCs w:val="22"/>
                  <w:lang w:val="en-US" w:eastAsia="ja-JP"/>
                </w:rPr>
                <w:delText>TT DOCOMO</w:delText>
              </w:r>
            </w:del>
          </w:p>
        </w:tc>
        <w:tc>
          <w:tcPr>
            <w:tcW w:w="1064" w:type="dxa"/>
          </w:tcPr>
          <w:p w14:paraId="5D7185CB" w14:textId="79A65127" w:rsidR="009E5E7E" w:rsidDel="005C5B20" w:rsidRDefault="005E0021">
            <w:pPr>
              <w:spacing w:after="0"/>
              <w:jc w:val="both"/>
              <w:rPr>
                <w:del w:id="87" w:author="Seungmin Lee" w:date="2022-02-24T19:24:00Z"/>
                <w:rFonts w:ascii="Calibri" w:eastAsia="MS Mincho" w:hAnsi="Calibri" w:cs="Calibri"/>
                <w:color w:val="auto"/>
                <w:sz w:val="22"/>
                <w:szCs w:val="22"/>
                <w:lang w:val="en-US" w:eastAsia="ja-JP"/>
              </w:rPr>
            </w:pPr>
            <w:del w:id="88" w:author="Seungmin Lee" w:date="2022-02-24T19:24:00Z">
              <w:r w:rsidDel="005C5B20">
                <w:rPr>
                  <w:rFonts w:ascii="Calibri" w:eastAsia="MS Mincho" w:hAnsi="Calibri" w:cs="Calibri" w:hint="eastAsia"/>
                  <w:color w:val="auto"/>
                  <w:sz w:val="22"/>
                  <w:szCs w:val="22"/>
                  <w:lang w:val="en-US" w:eastAsia="ja-JP"/>
                </w:rPr>
                <w:delText>Y</w:delText>
              </w:r>
              <w:r w:rsidDel="005C5B20">
                <w:rPr>
                  <w:rFonts w:ascii="Calibri" w:eastAsia="MS Mincho" w:hAnsi="Calibri" w:cs="Calibri"/>
                  <w:color w:val="auto"/>
                  <w:sz w:val="22"/>
                  <w:szCs w:val="22"/>
                  <w:lang w:val="en-US" w:eastAsia="ja-JP"/>
                </w:rPr>
                <w:delText>es</w:delText>
              </w:r>
            </w:del>
          </w:p>
        </w:tc>
        <w:tc>
          <w:tcPr>
            <w:tcW w:w="6505" w:type="dxa"/>
          </w:tcPr>
          <w:p w14:paraId="6726A1E6" w14:textId="7C8443B8" w:rsidR="009E5E7E" w:rsidDel="005C5B20" w:rsidRDefault="009E5E7E">
            <w:pPr>
              <w:spacing w:after="0"/>
              <w:jc w:val="both"/>
              <w:rPr>
                <w:del w:id="89" w:author="Seungmin Lee" w:date="2022-02-24T19:24:00Z"/>
                <w:rFonts w:ascii="Calibri" w:eastAsia="MS Mincho" w:hAnsi="Calibri" w:cs="Calibri"/>
                <w:color w:val="auto"/>
                <w:sz w:val="22"/>
                <w:szCs w:val="22"/>
                <w:lang w:val="en-US" w:eastAsia="ja-JP"/>
              </w:rPr>
            </w:pPr>
          </w:p>
        </w:tc>
      </w:tr>
      <w:tr w:rsidR="00420AD1" w:rsidDel="005C5B20" w14:paraId="56F0FCBE" w14:textId="1F752D53">
        <w:trPr>
          <w:del w:id="90" w:author="Seungmin Lee" w:date="2022-02-24T19:24:00Z"/>
        </w:trPr>
        <w:tc>
          <w:tcPr>
            <w:tcW w:w="1793" w:type="dxa"/>
          </w:tcPr>
          <w:p w14:paraId="23BFFC24" w14:textId="61FC33D4" w:rsidR="00420AD1" w:rsidRPr="006D4106" w:rsidDel="005C5B20" w:rsidRDefault="00420AD1" w:rsidP="00420AD1">
            <w:pPr>
              <w:spacing w:after="0"/>
              <w:jc w:val="both"/>
              <w:rPr>
                <w:del w:id="91" w:author="Seungmin Lee" w:date="2022-02-24T19:24:00Z"/>
                <w:rFonts w:ascii="Calibri" w:eastAsia="굴림" w:hAnsi="Calibri" w:cs="Calibri"/>
                <w:color w:val="auto"/>
                <w:sz w:val="22"/>
                <w:szCs w:val="22"/>
                <w:lang w:val="en-US" w:eastAsia="ko-KR"/>
              </w:rPr>
            </w:pPr>
            <w:del w:id="92" w:author="Seungmin Lee" w:date="2022-02-24T19:24:00Z">
              <w:r w:rsidDel="005C5B20">
                <w:rPr>
                  <w:rFonts w:ascii="Calibri" w:eastAsia="굴림" w:hAnsi="Calibri" w:cs="Calibri" w:hint="eastAsia"/>
                  <w:color w:val="auto"/>
                  <w:sz w:val="22"/>
                  <w:szCs w:val="22"/>
                  <w:lang w:val="en-US" w:eastAsia="ko-KR"/>
                </w:rPr>
                <w:delText>LGE</w:delText>
              </w:r>
            </w:del>
          </w:p>
        </w:tc>
        <w:tc>
          <w:tcPr>
            <w:tcW w:w="1064" w:type="dxa"/>
          </w:tcPr>
          <w:p w14:paraId="1738AB26" w14:textId="4BBDC379" w:rsidR="00420AD1" w:rsidRPr="007A2F37" w:rsidDel="005C5B20" w:rsidRDefault="00420AD1" w:rsidP="00420AD1">
            <w:pPr>
              <w:spacing w:after="0"/>
              <w:jc w:val="both"/>
              <w:rPr>
                <w:del w:id="93" w:author="Seungmin Lee" w:date="2022-02-24T19:24:00Z"/>
                <w:rFonts w:ascii="Calibri" w:eastAsiaTheme="minorEastAsia" w:hAnsi="Calibri" w:cs="Calibri"/>
                <w:color w:val="auto"/>
                <w:sz w:val="22"/>
                <w:szCs w:val="22"/>
                <w:lang w:val="en-US" w:eastAsia="ko-KR"/>
              </w:rPr>
            </w:pPr>
            <w:del w:id="94" w:author="Seungmin Lee" w:date="2022-02-24T19:24:00Z">
              <w:r w:rsidDel="005C5B20">
                <w:rPr>
                  <w:rFonts w:ascii="Calibri" w:eastAsiaTheme="minorEastAsia" w:hAnsi="Calibri" w:cs="Calibri" w:hint="eastAsia"/>
                  <w:color w:val="auto"/>
                  <w:sz w:val="22"/>
                  <w:szCs w:val="22"/>
                  <w:lang w:val="en-US" w:eastAsia="ko-KR"/>
                </w:rPr>
                <w:delText>Yes</w:delText>
              </w:r>
            </w:del>
          </w:p>
        </w:tc>
        <w:tc>
          <w:tcPr>
            <w:tcW w:w="6505" w:type="dxa"/>
          </w:tcPr>
          <w:p w14:paraId="740AA1E0" w14:textId="4A00E59A" w:rsidR="00420AD1" w:rsidRPr="00A34D82" w:rsidDel="005C5B20" w:rsidRDefault="00420AD1" w:rsidP="00420AD1">
            <w:pPr>
              <w:spacing w:after="0"/>
              <w:jc w:val="both"/>
              <w:rPr>
                <w:del w:id="95" w:author="Seungmin Lee" w:date="2022-02-24T19:24:00Z"/>
                <w:rFonts w:ascii="Calibri" w:eastAsia="MS Mincho" w:hAnsi="Calibri" w:cs="Calibri"/>
                <w:color w:val="auto"/>
                <w:sz w:val="22"/>
                <w:szCs w:val="22"/>
                <w:lang w:val="en-US" w:eastAsia="ja-JP"/>
              </w:rPr>
            </w:pPr>
          </w:p>
        </w:tc>
      </w:tr>
      <w:tr w:rsidR="000246F4" w:rsidRPr="00A34D82" w:rsidDel="005C5B20" w14:paraId="376B79DA" w14:textId="1459ED8D" w:rsidTr="000246F4">
        <w:trPr>
          <w:del w:id="96" w:author="Seungmin Lee" w:date="2022-02-24T19:24:00Z"/>
        </w:trPr>
        <w:tc>
          <w:tcPr>
            <w:tcW w:w="1793" w:type="dxa"/>
          </w:tcPr>
          <w:p w14:paraId="2E155C64" w14:textId="76D75C7A" w:rsidR="000246F4" w:rsidRPr="006D4106" w:rsidDel="005C5B20" w:rsidRDefault="000246F4" w:rsidP="009C0CE9">
            <w:pPr>
              <w:spacing w:after="0"/>
              <w:jc w:val="both"/>
              <w:rPr>
                <w:del w:id="97" w:author="Seungmin Lee" w:date="2022-02-24T19:24:00Z"/>
                <w:rFonts w:ascii="Calibri" w:eastAsia="굴림" w:hAnsi="Calibri" w:cs="Calibri"/>
                <w:color w:val="auto"/>
                <w:sz w:val="22"/>
                <w:szCs w:val="22"/>
                <w:lang w:val="en-US" w:eastAsia="ko-KR"/>
              </w:rPr>
            </w:pPr>
            <w:del w:id="98" w:author="Seungmin Lee" w:date="2022-02-24T19:24:00Z">
              <w:r w:rsidDel="005C5B20">
                <w:rPr>
                  <w:rFonts w:ascii="SimSun" w:hAnsi="SimSun" w:cs="Calibri" w:hint="eastAsia"/>
                  <w:color w:val="auto"/>
                  <w:sz w:val="22"/>
                  <w:szCs w:val="22"/>
                  <w:lang w:val="en-US" w:eastAsia="zh-CN"/>
                </w:rPr>
                <w:delText>OPPO</w:delText>
              </w:r>
            </w:del>
          </w:p>
        </w:tc>
        <w:tc>
          <w:tcPr>
            <w:tcW w:w="1064" w:type="dxa"/>
          </w:tcPr>
          <w:p w14:paraId="0486386E" w14:textId="40CB0EB3" w:rsidR="000246F4" w:rsidRPr="000407D0" w:rsidDel="005C5B20" w:rsidRDefault="000246F4" w:rsidP="009C0CE9">
            <w:pPr>
              <w:spacing w:after="0"/>
              <w:jc w:val="both"/>
              <w:rPr>
                <w:del w:id="99" w:author="Seungmin Lee" w:date="2022-02-24T19:24:00Z"/>
                <w:rFonts w:ascii="Calibri" w:hAnsi="Calibri" w:cs="Calibri"/>
                <w:color w:val="auto"/>
                <w:sz w:val="22"/>
                <w:szCs w:val="22"/>
                <w:lang w:val="en-US" w:eastAsia="zh-CN"/>
              </w:rPr>
            </w:pPr>
            <w:del w:id="100" w:author="Seungmin Lee" w:date="2022-02-24T19:24:00Z">
              <w:r w:rsidDel="005C5B20">
                <w:rPr>
                  <w:rFonts w:ascii="Calibri" w:hAnsi="Calibri" w:cs="Calibri" w:hint="eastAsia"/>
                  <w:color w:val="auto"/>
                  <w:sz w:val="22"/>
                  <w:szCs w:val="22"/>
                  <w:lang w:val="en-US" w:eastAsia="zh-CN"/>
                </w:rPr>
                <w:delText>y</w:delText>
              </w:r>
              <w:r w:rsidDel="005C5B20">
                <w:rPr>
                  <w:rFonts w:ascii="Calibri" w:hAnsi="Calibri" w:cs="Calibri"/>
                  <w:color w:val="auto"/>
                  <w:sz w:val="22"/>
                  <w:szCs w:val="22"/>
                  <w:lang w:val="en-US" w:eastAsia="zh-CN"/>
                </w:rPr>
                <w:delText>es</w:delText>
              </w:r>
            </w:del>
          </w:p>
        </w:tc>
        <w:tc>
          <w:tcPr>
            <w:tcW w:w="6505" w:type="dxa"/>
          </w:tcPr>
          <w:p w14:paraId="2C2F8E1B" w14:textId="48FFB1EF" w:rsidR="000246F4" w:rsidRPr="00A34D82" w:rsidDel="005C5B20" w:rsidRDefault="000246F4" w:rsidP="009C0CE9">
            <w:pPr>
              <w:spacing w:after="0"/>
              <w:jc w:val="both"/>
              <w:rPr>
                <w:del w:id="101" w:author="Seungmin Lee" w:date="2022-02-24T19:24:00Z"/>
                <w:rFonts w:ascii="Calibri" w:eastAsia="MS Mincho" w:hAnsi="Calibri" w:cs="Calibri"/>
                <w:color w:val="auto"/>
                <w:sz w:val="22"/>
                <w:szCs w:val="22"/>
                <w:lang w:val="en-US" w:eastAsia="ja-JP"/>
              </w:rPr>
            </w:pPr>
          </w:p>
        </w:tc>
      </w:tr>
      <w:tr w:rsidR="00A91397" w:rsidRPr="00A34D82" w:rsidDel="005C5B20" w14:paraId="4D5C0D86" w14:textId="7AB3C7B4" w:rsidTr="000246F4">
        <w:trPr>
          <w:del w:id="102" w:author="Seungmin Lee" w:date="2022-02-24T19:24:00Z"/>
        </w:trPr>
        <w:tc>
          <w:tcPr>
            <w:tcW w:w="1793" w:type="dxa"/>
          </w:tcPr>
          <w:p w14:paraId="7F3D864B" w14:textId="614B968C" w:rsidR="00A91397" w:rsidDel="005C5B20" w:rsidRDefault="00A91397" w:rsidP="00A91397">
            <w:pPr>
              <w:spacing w:after="0"/>
              <w:jc w:val="both"/>
              <w:rPr>
                <w:del w:id="103" w:author="Seungmin Lee" w:date="2022-02-24T19:24:00Z"/>
                <w:rFonts w:ascii="SimSun" w:hAnsi="SimSun" w:cs="Calibri"/>
                <w:color w:val="auto"/>
                <w:sz w:val="22"/>
                <w:szCs w:val="22"/>
                <w:lang w:val="en-US" w:eastAsia="zh-CN"/>
              </w:rPr>
            </w:pPr>
            <w:del w:id="104" w:author="Seungmin Lee" w:date="2022-02-24T19:24:00Z">
              <w:r w:rsidDel="005C5B20">
                <w:rPr>
                  <w:rFonts w:ascii="Calibri" w:hAnsi="Calibri" w:cs="Calibri" w:hint="eastAsia"/>
                  <w:color w:val="auto"/>
                  <w:sz w:val="22"/>
                  <w:szCs w:val="22"/>
                  <w:lang w:val="en-US" w:eastAsia="zh-CN"/>
                </w:rPr>
                <w:delText>F</w:delText>
              </w:r>
              <w:r w:rsidDel="005C5B20">
                <w:rPr>
                  <w:rFonts w:ascii="Calibri" w:hAnsi="Calibri" w:cs="Calibri"/>
                  <w:color w:val="auto"/>
                  <w:sz w:val="22"/>
                  <w:szCs w:val="22"/>
                  <w:lang w:val="en-US" w:eastAsia="zh-CN"/>
                </w:rPr>
                <w:delText>ujitsu</w:delText>
              </w:r>
            </w:del>
          </w:p>
        </w:tc>
        <w:tc>
          <w:tcPr>
            <w:tcW w:w="1064" w:type="dxa"/>
          </w:tcPr>
          <w:p w14:paraId="7655E17B" w14:textId="7D3702FE" w:rsidR="00A91397" w:rsidDel="005C5B20" w:rsidRDefault="00A91397" w:rsidP="00A91397">
            <w:pPr>
              <w:spacing w:after="0"/>
              <w:jc w:val="both"/>
              <w:rPr>
                <w:del w:id="105" w:author="Seungmin Lee" w:date="2022-02-24T19:24:00Z"/>
                <w:rFonts w:ascii="Calibri" w:hAnsi="Calibri" w:cs="Calibri"/>
                <w:color w:val="auto"/>
                <w:sz w:val="22"/>
                <w:szCs w:val="22"/>
                <w:lang w:val="en-US" w:eastAsia="zh-CN"/>
              </w:rPr>
            </w:pPr>
            <w:del w:id="106" w:author="Seungmin Lee" w:date="2022-02-24T19:24:00Z">
              <w:r w:rsidDel="005C5B20">
                <w:rPr>
                  <w:rFonts w:ascii="Calibri" w:hAnsi="Calibri" w:cs="Calibri" w:hint="eastAsia"/>
                  <w:color w:val="auto"/>
                  <w:sz w:val="22"/>
                  <w:szCs w:val="22"/>
                  <w:lang w:val="en-US" w:eastAsia="zh-CN"/>
                </w:rPr>
                <w:delText>Y</w:delText>
              </w:r>
              <w:r w:rsidDel="005C5B20">
                <w:rPr>
                  <w:rFonts w:ascii="Calibri" w:hAnsi="Calibri" w:cs="Calibri"/>
                  <w:color w:val="auto"/>
                  <w:sz w:val="22"/>
                  <w:szCs w:val="22"/>
                  <w:lang w:val="en-US" w:eastAsia="zh-CN"/>
                </w:rPr>
                <w:delText>es</w:delText>
              </w:r>
            </w:del>
          </w:p>
        </w:tc>
        <w:tc>
          <w:tcPr>
            <w:tcW w:w="6505" w:type="dxa"/>
          </w:tcPr>
          <w:p w14:paraId="57B81DCC" w14:textId="427AC3BB" w:rsidR="00A91397" w:rsidRPr="00A34D82" w:rsidDel="005C5B20" w:rsidRDefault="00A91397" w:rsidP="00A91397">
            <w:pPr>
              <w:spacing w:after="0"/>
              <w:jc w:val="both"/>
              <w:rPr>
                <w:del w:id="107" w:author="Seungmin Lee" w:date="2022-02-24T19:24:00Z"/>
                <w:rFonts w:ascii="Calibri" w:eastAsia="MS Mincho" w:hAnsi="Calibri" w:cs="Calibri"/>
                <w:color w:val="auto"/>
                <w:sz w:val="22"/>
                <w:szCs w:val="22"/>
                <w:lang w:val="en-US" w:eastAsia="ja-JP"/>
              </w:rPr>
            </w:pPr>
          </w:p>
        </w:tc>
      </w:tr>
    </w:tbl>
    <w:p w14:paraId="761CF44A" w14:textId="70C2B79F" w:rsidR="009E5E7E" w:rsidDel="005C5B20" w:rsidRDefault="009E5E7E">
      <w:pPr>
        <w:jc w:val="both"/>
        <w:rPr>
          <w:del w:id="108" w:author="Seungmin Lee" w:date="2022-02-24T19:24:00Z"/>
        </w:rPr>
      </w:pPr>
    </w:p>
    <w:p w14:paraId="4FD4B0F8" w14:textId="77777777" w:rsidR="009E5E7E" w:rsidRDefault="009E5E7E">
      <w:pPr>
        <w:jc w:val="both"/>
      </w:pPr>
    </w:p>
    <w:p w14:paraId="2D95FE20" w14:textId="77777777" w:rsidR="009E5E7E" w:rsidRDefault="009E5E7E">
      <w:pPr>
        <w:jc w:val="both"/>
      </w:pPr>
    </w:p>
    <w:p w14:paraId="6E42D7E8" w14:textId="77777777" w:rsidR="009E5E7E" w:rsidRDefault="005E0021">
      <w:pPr>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Q</w:t>
      </w:r>
      <w:r>
        <w:rPr>
          <w:rFonts w:ascii="Calibri" w:eastAsia="굴림" w:hAnsi="Calibri" w:cs="Calibri"/>
          <w:color w:val="auto"/>
          <w:sz w:val="22"/>
          <w:szCs w:val="22"/>
          <w:lang w:val="en-US" w:eastAsia="ko-KR"/>
        </w:rPr>
        <w:t>3-15: Do you agree following draft proposal for cast type of inter-UE coordination information when a SCI format 2-C is used?</w:t>
      </w:r>
    </w:p>
    <w:p w14:paraId="1561C7A9" w14:textId="77777777" w:rsidR="009E5E7E" w:rsidRDefault="009E5E7E">
      <w:pPr>
        <w:jc w:val="both"/>
      </w:pPr>
    </w:p>
    <w:tbl>
      <w:tblPr>
        <w:tblStyle w:val="af0"/>
        <w:tblW w:w="0" w:type="auto"/>
        <w:tblLook w:val="04A0" w:firstRow="1" w:lastRow="0" w:firstColumn="1" w:lastColumn="0" w:noHBand="0" w:noVBand="1"/>
      </w:tblPr>
      <w:tblGrid>
        <w:gridCol w:w="9362"/>
      </w:tblGrid>
      <w:tr w:rsidR="009E5E7E" w14:paraId="02F8A5ED" w14:textId="77777777">
        <w:tc>
          <w:tcPr>
            <w:tcW w:w="9362" w:type="dxa"/>
          </w:tcPr>
          <w:p w14:paraId="633552EB" w14:textId="77777777" w:rsidR="009E5E7E" w:rsidRDefault="005E0021">
            <w:pPr>
              <w:spacing w:after="0"/>
              <w:jc w:val="both"/>
              <w:rPr>
                <w:rFonts w:ascii="Calibri" w:eastAsia="굴림" w:hAnsi="Calibri" w:cs="Calibri"/>
                <w:b/>
                <w:color w:val="auto"/>
                <w:sz w:val="22"/>
                <w:szCs w:val="22"/>
                <w:lang w:val="en-US" w:eastAsia="ko-KR"/>
              </w:rPr>
            </w:pPr>
            <w:r>
              <w:rPr>
                <w:rFonts w:ascii="Calibri" w:eastAsia="굴림" w:hAnsi="Calibri" w:cs="Calibri"/>
                <w:b/>
                <w:color w:val="auto"/>
                <w:sz w:val="22"/>
                <w:szCs w:val="22"/>
                <w:lang w:val="en-US" w:eastAsia="ko-KR"/>
              </w:rPr>
              <w:t>FL’s observation of 2</w:t>
            </w:r>
            <w:r>
              <w:rPr>
                <w:rFonts w:ascii="Calibri" w:eastAsia="굴림" w:hAnsi="Calibri" w:cs="Calibri"/>
                <w:b/>
                <w:color w:val="auto"/>
                <w:sz w:val="22"/>
                <w:szCs w:val="22"/>
                <w:vertAlign w:val="superscript"/>
                <w:lang w:val="en-US" w:eastAsia="ko-KR"/>
              </w:rPr>
              <w:t>nd</w:t>
            </w:r>
            <w:r>
              <w:rPr>
                <w:rFonts w:ascii="Calibri" w:eastAsia="굴림" w:hAnsi="Calibri" w:cs="Calibri"/>
                <w:b/>
                <w:color w:val="auto"/>
                <w:sz w:val="22"/>
                <w:szCs w:val="22"/>
                <w:lang w:val="en-US" w:eastAsia="ko-KR"/>
              </w:rPr>
              <w:t xml:space="preserve"> email discussion: </w:t>
            </w:r>
          </w:p>
          <w:p w14:paraId="0FBAE7E0" w14:textId="77777777" w:rsidR="009E5E7E" w:rsidRDefault="005E0021">
            <w:pPr>
              <w:numPr>
                <w:ilvl w:val="0"/>
                <w:numId w:val="6"/>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lastRenderedPageBreak/>
              <w:t xml:space="preserve">Unicast: DCM, Panasonic, ETRI, InterDigital, LGE, Qualcomm, CMCC, Sharp, Spreadtrum, ZTE, Fujitsu, NEC, OPPO, Samsung, vivo, CATT, Fraunhofer, Huawei, Intel, </w:t>
            </w:r>
            <w:r>
              <w:rPr>
                <w:rFonts w:ascii="Calibri" w:eastAsia="굴림" w:hAnsi="Calibri" w:cs="Calibri" w:hint="eastAsia"/>
                <w:color w:val="auto"/>
                <w:sz w:val="22"/>
                <w:szCs w:val="22"/>
                <w:lang w:eastAsia="ko-KR"/>
              </w:rPr>
              <w:t>MediaTek</w:t>
            </w:r>
            <w:r>
              <w:rPr>
                <w:rFonts w:ascii="Calibri" w:eastAsia="굴림" w:hAnsi="Calibri" w:cs="Calibri"/>
                <w:color w:val="auto"/>
                <w:sz w:val="22"/>
                <w:szCs w:val="22"/>
                <w:lang w:eastAsia="ko-KR"/>
              </w:rPr>
              <w:t xml:space="preserve"> </w:t>
            </w:r>
            <w:r>
              <w:rPr>
                <w:rFonts w:ascii="Calibri" w:eastAsia="굴림" w:hAnsi="Calibri" w:cs="Calibri"/>
                <w:sz w:val="22"/>
                <w:szCs w:val="22"/>
                <w:lang w:val="en-US" w:eastAsia="ko-KR"/>
              </w:rPr>
              <w:t>(20)</w:t>
            </w:r>
          </w:p>
          <w:p w14:paraId="105E4270" w14:textId="77777777" w:rsidR="009E5E7E" w:rsidRDefault="005E0021">
            <w:pPr>
              <w:numPr>
                <w:ilvl w:val="0"/>
                <w:numId w:val="6"/>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Unicast and groupcast by using ID setting: Futurewei, (1)</w:t>
            </w:r>
          </w:p>
          <w:p w14:paraId="0B276FCC" w14:textId="77777777" w:rsidR="009E5E7E" w:rsidRDefault="005E0021">
            <w:pPr>
              <w:numPr>
                <w:ilvl w:val="0"/>
                <w:numId w:val="6"/>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All cast type: Ericsson, Nokia, (2)</w:t>
            </w:r>
          </w:p>
        </w:tc>
      </w:tr>
    </w:tbl>
    <w:p w14:paraId="18022D26" w14:textId="77777777" w:rsidR="009E5E7E" w:rsidRDefault="009E5E7E">
      <w:pPr>
        <w:jc w:val="both"/>
      </w:pPr>
    </w:p>
    <w:p w14:paraId="268AB931" w14:textId="77777777" w:rsidR="009E5E7E" w:rsidRDefault="005E0021">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highlight w:val="yellow"/>
          <w:lang w:val="en-US" w:eastAsia="ko-KR"/>
        </w:rPr>
        <w:t>Draft proposal 3-15:</w:t>
      </w:r>
    </w:p>
    <w:p w14:paraId="32EF41A0" w14:textId="77777777" w:rsidR="009E5E7E" w:rsidRDefault="005E0021">
      <w:pPr>
        <w:numPr>
          <w:ilvl w:val="0"/>
          <w:numId w:val="6"/>
        </w:numPr>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For inter-UE coordination information transmission, a SCI format 2-C  can be used only when its cast type is unicast regardless of whether it is multiplexed with other data or not</w:t>
      </w:r>
    </w:p>
    <w:p w14:paraId="1FB57324" w14:textId="77777777" w:rsidR="009E5E7E" w:rsidRDefault="009E5E7E">
      <w:pPr>
        <w:jc w:val="both"/>
      </w:pPr>
    </w:p>
    <w:tbl>
      <w:tblPr>
        <w:tblStyle w:val="af0"/>
        <w:tblW w:w="0" w:type="auto"/>
        <w:tblLook w:val="04A0" w:firstRow="1" w:lastRow="0" w:firstColumn="1" w:lastColumn="0" w:noHBand="0" w:noVBand="1"/>
      </w:tblPr>
      <w:tblGrid>
        <w:gridCol w:w="1793"/>
        <w:gridCol w:w="1064"/>
        <w:gridCol w:w="6505"/>
      </w:tblGrid>
      <w:tr w:rsidR="009E5E7E" w14:paraId="06814F0E" w14:textId="77777777">
        <w:tc>
          <w:tcPr>
            <w:tcW w:w="1793" w:type="dxa"/>
          </w:tcPr>
          <w:p w14:paraId="0F0EE1A8" w14:textId="77777777" w:rsidR="009E5E7E" w:rsidRDefault="005E0021">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Company</w:t>
            </w:r>
          </w:p>
        </w:tc>
        <w:tc>
          <w:tcPr>
            <w:tcW w:w="1064" w:type="dxa"/>
          </w:tcPr>
          <w:p w14:paraId="48F398A3" w14:textId="77777777" w:rsidR="009E5E7E" w:rsidRDefault="005E0021">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Yes or no</w:t>
            </w:r>
          </w:p>
        </w:tc>
        <w:tc>
          <w:tcPr>
            <w:tcW w:w="6505" w:type="dxa"/>
          </w:tcPr>
          <w:p w14:paraId="44337E4E" w14:textId="77777777" w:rsidR="009E5E7E" w:rsidRDefault="005E0021">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Comments</w:t>
            </w:r>
          </w:p>
        </w:tc>
      </w:tr>
      <w:tr w:rsidR="009E5E7E" w14:paraId="67DC3FE6" w14:textId="77777777">
        <w:tc>
          <w:tcPr>
            <w:tcW w:w="1793" w:type="dxa"/>
          </w:tcPr>
          <w:p w14:paraId="29C281F6" w14:textId="77777777" w:rsidR="009E5E7E" w:rsidRDefault="005E002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064" w:type="dxa"/>
          </w:tcPr>
          <w:p w14:paraId="260084D9" w14:textId="77777777" w:rsidR="009E5E7E" w:rsidRDefault="005E002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505" w:type="dxa"/>
          </w:tcPr>
          <w:p w14:paraId="7CF5416F" w14:textId="77777777" w:rsidR="009E5E7E" w:rsidRDefault="009E5E7E">
            <w:pPr>
              <w:spacing w:after="0"/>
              <w:jc w:val="both"/>
              <w:rPr>
                <w:rFonts w:ascii="Calibri" w:eastAsia="MS Mincho" w:hAnsi="Calibri" w:cs="Calibri"/>
                <w:color w:val="auto"/>
                <w:sz w:val="22"/>
                <w:szCs w:val="22"/>
                <w:lang w:val="en-US" w:eastAsia="ja-JP"/>
              </w:rPr>
            </w:pPr>
          </w:p>
        </w:tc>
      </w:tr>
      <w:tr w:rsidR="00494909" w14:paraId="0637B1C3" w14:textId="77777777">
        <w:tc>
          <w:tcPr>
            <w:tcW w:w="1793" w:type="dxa"/>
          </w:tcPr>
          <w:p w14:paraId="078C4F12" w14:textId="77777777" w:rsidR="00494909" w:rsidRPr="00DB62D1" w:rsidRDefault="00494909" w:rsidP="00494909">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Vivo</w:t>
            </w:r>
          </w:p>
        </w:tc>
        <w:tc>
          <w:tcPr>
            <w:tcW w:w="1064" w:type="dxa"/>
          </w:tcPr>
          <w:p w14:paraId="2CC22A53" w14:textId="77777777" w:rsidR="00494909" w:rsidRPr="00DB62D1" w:rsidRDefault="00494909" w:rsidP="0049490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505" w:type="dxa"/>
          </w:tcPr>
          <w:p w14:paraId="2FDE8241" w14:textId="77777777" w:rsidR="00494909" w:rsidRDefault="00494909" w:rsidP="00494909">
            <w:pPr>
              <w:spacing w:after="0"/>
              <w:jc w:val="both"/>
              <w:rPr>
                <w:rFonts w:ascii="Calibri" w:eastAsia="굴림" w:hAnsi="Calibri" w:cs="Calibri"/>
                <w:color w:val="auto"/>
                <w:sz w:val="22"/>
                <w:szCs w:val="22"/>
                <w:lang w:val="en-US" w:eastAsia="ko-KR"/>
              </w:rPr>
            </w:pPr>
          </w:p>
        </w:tc>
      </w:tr>
      <w:tr w:rsidR="00420AD1" w:rsidRPr="00B2509E" w14:paraId="7DE81D50" w14:textId="77777777" w:rsidTr="00420AD1">
        <w:tc>
          <w:tcPr>
            <w:tcW w:w="1793" w:type="dxa"/>
          </w:tcPr>
          <w:p w14:paraId="21AB3785" w14:textId="77777777" w:rsidR="00420AD1" w:rsidRPr="006D4106" w:rsidRDefault="00420AD1" w:rsidP="009C0CE9">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LGE</w:t>
            </w:r>
          </w:p>
        </w:tc>
        <w:tc>
          <w:tcPr>
            <w:tcW w:w="1064" w:type="dxa"/>
          </w:tcPr>
          <w:p w14:paraId="407DAD34" w14:textId="77777777" w:rsidR="00420AD1" w:rsidRPr="007A2F37" w:rsidRDefault="00420AD1" w:rsidP="009C0C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Yes</w:t>
            </w:r>
          </w:p>
        </w:tc>
        <w:tc>
          <w:tcPr>
            <w:tcW w:w="6505" w:type="dxa"/>
          </w:tcPr>
          <w:p w14:paraId="306A6D19" w14:textId="77777777" w:rsidR="00420AD1" w:rsidRPr="00B2509E" w:rsidRDefault="00420AD1" w:rsidP="009C0C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 xml:space="preserve">In our understanding, cast type indicator is made </w:t>
            </w:r>
            <w:r>
              <w:rPr>
                <w:rFonts w:ascii="Calibri" w:eastAsiaTheme="minorEastAsia" w:hAnsi="Calibri" w:cs="Calibri"/>
                <w:color w:val="auto"/>
                <w:sz w:val="22"/>
                <w:szCs w:val="22"/>
                <w:lang w:val="en-US" w:eastAsia="ko-KR"/>
              </w:rPr>
              <w:t>based</w:t>
            </w:r>
            <w:r>
              <w:rPr>
                <w:rFonts w:ascii="Calibri" w:eastAsiaTheme="minorEastAsia" w:hAnsi="Calibri" w:cs="Calibri" w:hint="eastAsia"/>
                <w:color w:val="auto"/>
                <w:sz w:val="22"/>
                <w:szCs w:val="22"/>
                <w:lang w:val="en-US" w:eastAsia="ko-KR"/>
              </w:rPr>
              <w:t xml:space="preserve"> RAN2</w:t>
            </w:r>
            <w:r>
              <w:rPr>
                <w:rFonts w:ascii="Calibri" w:eastAsiaTheme="minorEastAsia" w:hAnsi="Calibri" w:cs="Calibri"/>
                <w:color w:val="auto"/>
                <w:sz w:val="22"/>
                <w:szCs w:val="22"/>
                <w:lang w:val="en-US" w:eastAsia="ko-KR"/>
              </w:rPr>
              <w:t>’s decision</w:t>
            </w:r>
            <w:r>
              <w:rPr>
                <w:rFonts w:ascii="Calibri" w:eastAsiaTheme="minorEastAsia" w:hAnsi="Calibri" w:cs="Calibri" w:hint="eastAsia"/>
                <w:color w:val="auto"/>
                <w:sz w:val="22"/>
                <w:szCs w:val="22"/>
                <w:lang w:val="en-US" w:eastAsia="ko-KR"/>
              </w:rPr>
              <w:t xml:space="preserve">. </w:t>
            </w:r>
            <w:r>
              <w:rPr>
                <w:rFonts w:ascii="Calibri" w:eastAsiaTheme="minorEastAsia" w:hAnsi="Calibri" w:cs="Calibri"/>
                <w:color w:val="auto"/>
                <w:sz w:val="22"/>
                <w:szCs w:val="22"/>
                <w:lang w:val="en-US" w:eastAsia="ko-KR"/>
              </w:rPr>
              <w:t xml:space="preserve">If the cast type indicator is not present, it would be necessary to tie with a certain cast type as if a SCI format 2-B is tied with groupcast only. </w:t>
            </w:r>
          </w:p>
        </w:tc>
      </w:tr>
      <w:tr w:rsidR="000246F4" w:rsidRPr="00A34D82" w14:paraId="6514F7BF" w14:textId="77777777" w:rsidTr="000246F4">
        <w:tc>
          <w:tcPr>
            <w:tcW w:w="1793" w:type="dxa"/>
          </w:tcPr>
          <w:p w14:paraId="468AD0FA" w14:textId="77777777" w:rsidR="000246F4" w:rsidRPr="006D4106" w:rsidRDefault="000246F4" w:rsidP="009C0CE9">
            <w:pPr>
              <w:spacing w:after="0"/>
              <w:jc w:val="both"/>
              <w:rPr>
                <w:rFonts w:ascii="Calibri" w:eastAsia="굴림" w:hAnsi="Calibri" w:cs="Calibri"/>
                <w:color w:val="auto"/>
                <w:sz w:val="22"/>
                <w:szCs w:val="22"/>
                <w:lang w:val="en-US" w:eastAsia="ko-KR"/>
              </w:rPr>
            </w:pPr>
            <w:r>
              <w:rPr>
                <w:rFonts w:ascii="SimSun" w:hAnsi="SimSun" w:cs="Calibri" w:hint="eastAsia"/>
                <w:color w:val="auto"/>
                <w:sz w:val="22"/>
                <w:szCs w:val="22"/>
                <w:lang w:val="en-US" w:eastAsia="zh-CN"/>
              </w:rPr>
              <w:t>OPPO</w:t>
            </w:r>
          </w:p>
        </w:tc>
        <w:tc>
          <w:tcPr>
            <w:tcW w:w="1064" w:type="dxa"/>
          </w:tcPr>
          <w:p w14:paraId="567FDA5D" w14:textId="77777777" w:rsidR="000246F4" w:rsidRPr="000407D0" w:rsidRDefault="000246F4" w:rsidP="009C0CE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505" w:type="dxa"/>
          </w:tcPr>
          <w:p w14:paraId="01E90FEF" w14:textId="77777777" w:rsidR="000246F4" w:rsidRPr="00A34D82" w:rsidRDefault="000246F4" w:rsidP="009C0CE9">
            <w:pPr>
              <w:spacing w:after="0"/>
              <w:jc w:val="both"/>
              <w:rPr>
                <w:rFonts w:ascii="Calibri" w:eastAsia="MS Mincho" w:hAnsi="Calibri" w:cs="Calibri"/>
                <w:color w:val="auto"/>
                <w:sz w:val="22"/>
                <w:szCs w:val="22"/>
                <w:lang w:val="en-US" w:eastAsia="ja-JP"/>
              </w:rPr>
            </w:pPr>
          </w:p>
        </w:tc>
      </w:tr>
      <w:tr w:rsidR="00A91397" w:rsidRPr="00A34D82" w14:paraId="66048FD6" w14:textId="77777777" w:rsidTr="000246F4">
        <w:tc>
          <w:tcPr>
            <w:tcW w:w="1793" w:type="dxa"/>
          </w:tcPr>
          <w:p w14:paraId="433BC5CC" w14:textId="12585393" w:rsidR="00A91397" w:rsidRDefault="00A91397" w:rsidP="00A91397">
            <w:pPr>
              <w:spacing w:after="0"/>
              <w:jc w:val="both"/>
              <w:rPr>
                <w:rFonts w:ascii="SimSun" w:hAnsi="SimSun" w:cs="Calibri"/>
                <w:color w:val="auto"/>
                <w:sz w:val="22"/>
                <w:szCs w:val="22"/>
                <w:lang w:val="en-US"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064" w:type="dxa"/>
          </w:tcPr>
          <w:p w14:paraId="671FFAC6" w14:textId="618AD91C" w:rsidR="00A91397" w:rsidRDefault="00A91397" w:rsidP="00A9139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505" w:type="dxa"/>
          </w:tcPr>
          <w:p w14:paraId="50E46BB3" w14:textId="77777777" w:rsidR="00A91397" w:rsidRPr="00A34D82" w:rsidRDefault="00A91397" w:rsidP="00A91397">
            <w:pPr>
              <w:spacing w:after="0"/>
              <w:jc w:val="both"/>
              <w:rPr>
                <w:rFonts w:ascii="Calibri" w:eastAsia="MS Mincho" w:hAnsi="Calibri" w:cs="Calibri"/>
                <w:color w:val="auto"/>
                <w:sz w:val="22"/>
                <w:szCs w:val="22"/>
                <w:lang w:val="en-US" w:eastAsia="ja-JP"/>
              </w:rPr>
            </w:pPr>
          </w:p>
        </w:tc>
      </w:tr>
      <w:tr w:rsidR="009C0CE9" w:rsidRPr="009C0CE9" w14:paraId="2EBA3C92" w14:textId="77777777" w:rsidTr="000246F4">
        <w:tc>
          <w:tcPr>
            <w:tcW w:w="1793" w:type="dxa"/>
          </w:tcPr>
          <w:p w14:paraId="4D82A8B0" w14:textId="4DAC28C4" w:rsidR="009C0CE9" w:rsidRPr="009C0CE9" w:rsidRDefault="009C0CE9" w:rsidP="009C0CE9">
            <w:pPr>
              <w:spacing w:after="0"/>
              <w:jc w:val="both"/>
              <w:rPr>
                <w:rFonts w:ascii="Calibri" w:hAnsi="Calibri" w:cs="Calibri"/>
                <w:color w:val="auto"/>
                <w:sz w:val="22"/>
                <w:szCs w:val="22"/>
                <w:lang w:val="en-US" w:eastAsia="zh-CN"/>
              </w:rPr>
            </w:pPr>
            <w:r w:rsidRPr="009C0CE9">
              <w:rPr>
                <w:rFonts w:ascii="Calibri" w:hAnsi="Calibri" w:cs="Calibri" w:hint="eastAsia"/>
                <w:color w:val="auto"/>
                <w:sz w:val="22"/>
                <w:szCs w:val="22"/>
                <w:lang w:val="en-US" w:eastAsia="zh-CN"/>
              </w:rPr>
              <w:t>S</w:t>
            </w:r>
            <w:r w:rsidRPr="009C0CE9">
              <w:rPr>
                <w:rFonts w:ascii="Calibri" w:hAnsi="Calibri" w:cs="Calibri"/>
                <w:color w:val="auto"/>
                <w:sz w:val="22"/>
                <w:szCs w:val="22"/>
                <w:lang w:val="en-US" w:eastAsia="zh-CN"/>
              </w:rPr>
              <w:t>preadtrum</w:t>
            </w:r>
          </w:p>
        </w:tc>
        <w:tc>
          <w:tcPr>
            <w:tcW w:w="1064" w:type="dxa"/>
          </w:tcPr>
          <w:p w14:paraId="288E3890" w14:textId="60A4CE87" w:rsidR="009C0CE9" w:rsidRPr="009C0CE9" w:rsidRDefault="009C0CE9" w:rsidP="009C0CE9">
            <w:pPr>
              <w:spacing w:after="0"/>
              <w:jc w:val="both"/>
              <w:rPr>
                <w:rFonts w:ascii="Calibri" w:hAnsi="Calibri" w:cs="Calibri"/>
                <w:color w:val="auto"/>
                <w:sz w:val="22"/>
                <w:szCs w:val="22"/>
                <w:lang w:val="en-US" w:eastAsia="zh-CN"/>
              </w:rPr>
            </w:pPr>
            <w:r w:rsidRPr="009C0CE9">
              <w:rPr>
                <w:rFonts w:ascii="Calibri" w:hAnsi="Calibri" w:cs="Calibri" w:hint="eastAsia"/>
                <w:color w:val="auto"/>
                <w:sz w:val="22"/>
                <w:szCs w:val="22"/>
                <w:lang w:val="en-US" w:eastAsia="zh-CN"/>
              </w:rPr>
              <w:t>Y</w:t>
            </w:r>
            <w:r w:rsidRPr="009C0CE9">
              <w:rPr>
                <w:rFonts w:ascii="Calibri" w:hAnsi="Calibri" w:cs="Calibri"/>
                <w:color w:val="auto"/>
                <w:sz w:val="22"/>
                <w:szCs w:val="22"/>
                <w:lang w:val="en-US" w:eastAsia="zh-CN"/>
              </w:rPr>
              <w:t>es</w:t>
            </w:r>
          </w:p>
        </w:tc>
        <w:tc>
          <w:tcPr>
            <w:tcW w:w="6505" w:type="dxa"/>
          </w:tcPr>
          <w:p w14:paraId="731CB0DE" w14:textId="77777777" w:rsidR="009C0CE9" w:rsidRPr="009C0CE9" w:rsidRDefault="009C0CE9" w:rsidP="009C0CE9">
            <w:pPr>
              <w:spacing w:after="0"/>
              <w:jc w:val="both"/>
              <w:rPr>
                <w:rFonts w:ascii="Calibri" w:eastAsia="MS Mincho" w:hAnsi="Calibri" w:cs="Calibri"/>
                <w:color w:val="auto"/>
                <w:sz w:val="22"/>
                <w:szCs w:val="22"/>
                <w:lang w:val="en-US" w:eastAsia="ja-JP"/>
              </w:rPr>
            </w:pPr>
          </w:p>
        </w:tc>
      </w:tr>
    </w:tbl>
    <w:p w14:paraId="4CB97FF8" w14:textId="77777777" w:rsidR="009E5E7E" w:rsidRDefault="009E5E7E">
      <w:pPr>
        <w:jc w:val="both"/>
      </w:pPr>
    </w:p>
    <w:p w14:paraId="036F3B51" w14:textId="77777777" w:rsidR="009E5E7E" w:rsidRDefault="009E5E7E">
      <w:pPr>
        <w:jc w:val="both"/>
      </w:pPr>
    </w:p>
    <w:p w14:paraId="5D434D51" w14:textId="77777777" w:rsidR="009E5E7E" w:rsidRDefault="009E5E7E">
      <w:pPr>
        <w:jc w:val="both"/>
      </w:pPr>
    </w:p>
    <w:p w14:paraId="79FA13C9" w14:textId="77777777" w:rsidR="009E5E7E" w:rsidRDefault="005E0021">
      <w:pPr>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Q</w:t>
      </w:r>
      <w:r>
        <w:rPr>
          <w:rFonts w:ascii="Calibri" w:eastAsia="굴림" w:hAnsi="Calibri" w:cs="Calibri"/>
          <w:color w:val="auto"/>
          <w:sz w:val="22"/>
          <w:szCs w:val="22"/>
          <w:lang w:val="en-US" w:eastAsia="ko-KR"/>
        </w:rPr>
        <w:t xml:space="preserve">3-16: Do you agree following draft proposal for latency bound of inter-UE coordination information? </w:t>
      </w:r>
      <w:r>
        <w:rPr>
          <w:rFonts w:ascii="Calibri" w:eastAsia="굴림" w:hAnsi="Calibri" w:cs="Calibri"/>
          <w:b/>
          <w:color w:val="0000FF"/>
          <w:sz w:val="22"/>
          <w:szCs w:val="22"/>
          <w:lang w:val="en-US" w:eastAsia="ko-KR"/>
        </w:rPr>
        <w:t>On the other hand, considering a few companies continue insisting this issue should be handled by RAN1,</w:t>
      </w:r>
      <w:r>
        <w:rPr>
          <w:rFonts w:ascii="Calibri" w:eastAsia="굴림" w:hAnsi="Calibri" w:cs="Calibri"/>
          <w:color w:val="0000FF"/>
          <w:sz w:val="22"/>
          <w:szCs w:val="22"/>
          <w:lang w:val="en-US" w:eastAsia="ko-KR"/>
        </w:rPr>
        <w:t xml:space="preserve"> </w:t>
      </w:r>
      <w:r>
        <w:rPr>
          <w:rFonts w:ascii="Calibri" w:eastAsia="굴림" w:hAnsi="Calibri" w:cs="Calibri"/>
          <w:b/>
          <w:color w:val="0000FF"/>
          <w:sz w:val="22"/>
          <w:szCs w:val="22"/>
          <w:lang w:val="en-US" w:eastAsia="ko-KR"/>
        </w:rPr>
        <w:t>FL asks these proponents to provide complete proposals in the column of “Comments” in order for other companies to check whether those can be easily agreeable or there is a thing that cannot be covered by RAN2 decision/discussion.</w:t>
      </w:r>
      <w:r>
        <w:rPr>
          <w:rFonts w:ascii="Calibri" w:eastAsia="굴림" w:hAnsi="Calibri" w:cs="Calibri"/>
          <w:color w:val="auto"/>
          <w:sz w:val="22"/>
          <w:szCs w:val="22"/>
          <w:lang w:val="en-US" w:eastAsia="ko-KR"/>
        </w:rPr>
        <w:t xml:space="preserve"> </w:t>
      </w:r>
    </w:p>
    <w:p w14:paraId="09D5ED6D" w14:textId="77777777" w:rsidR="009E5E7E" w:rsidRDefault="009E5E7E">
      <w:pPr>
        <w:jc w:val="both"/>
      </w:pPr>
    </w:p>
    <w:tbl>
      <w:tblPr>
        <w:tblStyle w:val="af0"/>
        <w:tblW w:w="0" w:type="auto"/>
        <w:tblLook w:val="04A0" w:firstRow="1" w:lastRow="0" w:firstColumn="1" w:lastColumn="0" w:noHBand="0" w:noVBand="1"/>
      </w:tblPr>
      <w:tblGrid>
        <w:gridCol w:w="9362"/>
      </w:tblGrid>
      <w:tr w:rsidR="009E5E7E" w14:paraId="6E3F9AD6" w14:textId="77777777">
        <w:tc>
          <w:tcPr>
            <w:tcW w:w="9362" w:type="dxa"/>
          </w:tcPr>
          <w:p w14:paraId="6F02152F" w14:textId="77777777" w:rsidR="009E5E7E" w:rsidRDefault="005E0021">
            <w:pPr>
              <w:spacing w:after="0"/>
              <w:jc w:val="both"/>
              <w:rPr>
                <w:rFonts w:ascii="Calibri" w:eastAsia="굴림" w:hAnsi="Calibri" w:cs="Calibri"/>
                <w:b/>
                <w:color w:val="auto"/>
                <w:sz w:val="22"/>
                <w:szCs w:val="22"/>
                <w:lang w:val="en-US" w:eastAsia="ko-KR"/>
              </w:rPr>
            </w:pPr>
            <w:r>
              <w:rPr>
                <w:rFonts w:ascii="Calibri" w:eastAsia="굴림" w:hAnsi="Calibri" w:cs="Calibri"/>
                <w:b/>
                <w:color w:val="auto"/>
                <w:sz w:val="22"/>
                <w:szCs w:val="22"/>
                <w:lang w:val="en-US" w:eastAsia="ko-KR"/>
              </w:rPr>
              <w:t>FL’s observation of 2</w:t>
            </w:r>
            <w:r>
              <w:rPr>
                <w:rFonts w:ascii="Calibri" w:eastAsia="굴림" w:hAnsi="Calibri" w:cs="Calibri"/>
                <w:b/>
                <w:color w:val="auto"/>
                <w:sz w:val="22"/>
                <w:szCs w:val="22"/>
                <w:vertAlign w:val="superscript"/>
                <w:lang w:val="en-US" w:eastAsia="ko-KR"/>
              </w:rPr>
              <w:t>nd</w:t>
            </w:r>
            <w:r>
              <w:rPr>
                <w:rFonts w:ascii="Calibri" w:eastAsia="굴림" w:hAnsi="Calibri" w:cs="Calibri"/>
                <w:b/>
                <w:color w:val="auto"/>
                <w:sz w:val="22"/>
                <w:szCs w:val="22"/>
                <w:lang w:val="en-US" w:eastAsia="ko-KR"/>
              </w:rPr>
              <w:t xml:space="preserve"> email discussion: </w:t>
            </w:r>
          </w:p>
          <w:p w14:paraId="3DF39AD2" w14:textId="77777777" w:rsidR="009E5E7E" w:rsidRDefault="005E0021">
            <w:pPr>
              <w:numPr>
                <w:ilvl w:val="0"/>
                <w:numId w:val="6"/>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Support: DCM, Panasonic, InterDigital, LGE, CMCC, ZTE, Fujitsu, NEC, OPPO, Samsung, Ericsson, Huawei, </w:t>
            </w:r>
            <w:r>
              <w:rPr>
                <w:rFonts w:ascii="Calibri" w:eastAsia="굴림" w:hAnsi="Calibri" w:cs="Calibri" w:hint="eastAsia"/>
                <w:color w:val="auto"/>
                <w:sz w:val="22"/>
                <w:szCs w:val="22"/>
                <w:lang w:eastAsia="ko-KR"/>
              </w:rPr>
              <w:t>MediaTek</w:t>
            </w:r>
            <w:r>
              <w:rPr>
                <w:rFonts w:ascii="Calibri" w:eastAsia="굴림" w:hAnsi="Calibri" w:cs="Calibri"/>
                <w:color w:val="auto"/>
                <w:sz w:val="22"/>
                <w:szCs w:val="22"/>
                <w:lang w:eastAsia="ko-KR"/>
              </w:rPr>
              <w:t xml:space="preserve"> </w:t>
            </w:r>
            <w:r>
              <w:rPr>
                <w:rFonts w:ascii="Calibri" w:eastAsia="굴림" w:hAnsi="Calibri" w:cs="Calibri"/>
                <w:sz w:val="22"/>
                <w:szCs w:val="22"/>
                <w:lang w:val="en-US" w:eastAsia="ko-KR"/>
              </w:rPr>
              <w:t>(13)</w:t>
            </w:r>
          </w:p>
          <w:p w14:paraId="45872FBF" w14:textId="77777777" w:rsidR="009E5E7E" w:rsidRDefault="005E0021">
            <w:pPr>
              <w:numPr>
                <w:ilvl w:val="0"/>
                <w:numId w:val="6"/>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Not support: Apple, Futurewei, vivo, xiaomi, CATT, Intel, (6)</w:t>
            </w:r>
          </w:p>
        </w:tc>
      </w:tr>
    </w:tbl>
    <w:p w14:paraId="1923E587" w14:textId="77777777" w:rsidR="009E5E7E" w:rsidRDefault="009E5E7E">
      <w:pPr>
        <w:jc w:val="both"/>
      </w:pPr>
    </w:p>
    <w:p w14:paraId="1129212C" w14:textId="77777777" w:rsidR="009E5E7E" w:rsidRDefault="005E0021">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highlight w:val="yellow"/>
          <w:lang w:val="en-US" w:eastAsia="ko-KR"/>
        </w:rPr>
        <w:t>Draft conclusion 3-16:</w:t>
      </w:r>
    </w:p>
    <w:p w14:paraId="71EA4024" w14:textId="77777777" w:rsidR="009E5E7E" w:rsidRDefault="005E0021">
      <w:pPr>
        <w:numPr>
          <w:ilvl w:val="0"/>
          <w:numId w:val="6"/>
        </w:numPr>
        <w:overflowPunct w:val="0"/>
        <w:spacing w:after="0"/>
        <w:jc w:val="both"/>
        <w:rPr>
          <w:rFonts w:ascii="Calibri" w:eastAsia="굴림" w:hAnsi="Calibri" w:cs="Calibri"/>
          <w:color w:val="auto"/>
          <w:sz w:val="22"/>
          <w:szCs w:val="22"/>
          <w:lang w:val="en-US" w:eastAsia="ko-KR"/>
        </w:rPr>
      </w:pPr>
      <w:r>
        <w:rPr>
          <w:rFonts w:ascii="Calibri" w:eastAsia="굴림" w:hAnsi="Calibri" w:cs="Calibri"/>
          <w:sz w:val="22"/>
          <w:szCs w:val="22"/>
          <w:lang w:val="en-US" w:eastAsia="ko-KR"/>
        </w:rPr>
        <w:t>For latency bound of inter-UE coordination information transmission, RAN1 relies on RAN2’s decision as per LS R1-2200880 from RAN2</w:t>
      </w:r>
    </w:p>
    <w:p w14:paraId="42AB96E5" w14:textId="77777777" w:rsidR="009E5E7E" w:rsidRDefault="009E5E7E">
      <w:pPr>
        <w:jc w:val="both"/>
      </w:pPr>
    </w:p>
    <w:tbl>
      <w:tblPr>
        <w:tblStyle w:val="af0"/>
        <w:tblW w:w="0" w:type="auto"/>
        <w:tblLook w:val="04A0" w:firstRow="1" w:lastRow="0" w:firstColumn="1" w:lastColumn="0" w:noHBand="0" w:noVBand="1"/>
      </w:tblPr>
      <w:tblGrid>
        <w:gridCol w:w="1793"/>
        <w:gridCol w:w="1064"/>
        <w:gridCol w:w="6505"/>
      </w:tblGrid>
      <w:tr w:rsidR="009E5E7E" w14:paraId="35A0FFE9" w14:textId="77777777">
        <w:tc>
          <w:tcPr>
            <w:tcW w:w="1793" w:type="dxa"/>
          </w:tcPr>
          <w:p w14:paraId="4BC8A5BC" w14:textId="77777777" w:rsidR="009E5E7E" w:rsidRDefault="005E0021">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Company</w:t>
            </w:r>
          </w:p>
        </w:tc>
        <w:tc>
          <w:tcPr>
            <w:tcW w:w="1064" w:type="dxa"/>
          </w:tcPr>
          <w:p w14:paraId="6B8AEF44" w14:textId="77777777" w:rsidR="009E5E7E" w:rsidRDefault="005E0021">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Yes or no</w:t>
            </w:r>
          </w:p>
        </w:tc>
        <w:tc>
          <w:tcPr>
            <w:tcW w:w="6505" w:type="dxa"/>
          </w:tcPr>
          <w:p w14:paraId="4C09F8F7" w14:textId="77777777" w:rsidR="009E5E7E" w:rsidRDefault="005E0021">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Comments</w:t>
            </w:r>
          </w:p>
        </w:tc>
      </w:tr>
      <w:tr w:rsidR="009E5E7E" w14:paraId="698181AF" w14:textId="77777777">
        <w:tc>
          <w:tcPr>
            <w:tcW w:w="1793" w:type="dxa"/>
          </w:tcPr>
          <w:p w14:paraId="7C8661DC" w14:textId="77777777" w:rsidR="009E5E7E" w:rsidRDefault="005E002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064" w:type="dxa"/>
          </w:tcPr>
          <w:p w14:paraId="4A653B6B" w14:textId="77777777" w:rsidR="009E5E7E" w:rsidRDefault="005E002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505" w:type="dxa"/>
          </w:tcPr>
          <w:p w14:paraId="28A55383" w14:textId="77777777" w:rsidR="009E5E7E" w:rsidRDefault="009E5E7E">
            <w:pPr>
              <w:spacing w:after="0"/>
              <w:jc w:val="both"/>
              <w:rPr>
                <w:rFonts w:ascii="Calibri" w:eastAsia="MS Mincho" w:hAnsi="Calibri" w:cs="Calibri"/>
                <w:color w:val="auto"/>
                <w:sz w:val="22"/>
                <w:szCs w:val="22"/>
                <w:lang w:val="en-US" w:eastAsia="ja-JP"/>
              </w:rPr>
            </w:pPr>
          </w:p>
        </w:tc>
      </w:tr>
      <w:tr w:rsidR="00420AD1" w14:paraId="6FB48853" w14:textId="77777777">
        <w:tc>
          <w:tcPr>
            <w:tcW w:w="1793" w:type="dxa"/>
          </w:tcPr>
          <w:p w14:paraId="28590026" w14:textId="77777777" w:rsidR="00420AD1" w:rsidRPr="006D4106" w:rsidRDefault="00420AD1" w:rsidP="00420AD1">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 xml:space="preserve">LGE </w:t>
            </w:r>
          </w:p>
        </w:tc>
        <w:tc>
          <w:tcPr>
            <w:tcW w:w="1064" w:type="dxa"/>
          </w:tcPr>
          <w:p w14:paraId="79678905" w14:textId="77777777" w:rsidR="00420AD1" w:rsidRPr="00B2509E" w:rsidRDefault="00420AD1" w:rsidP="00420AD1">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Yes</w:t>
            </w:r>
          </w:p>
        </w:tc>
        <w:tc>
          <w:tcPr>
            <w:tcW w:w="6505" w:type="dxa"/>
          </w:tcPr>
          <w:p w14:paraId="14006F25" w14:textId="77777777" w:rsidR="00420AD1" w:rsidRPr="00A34D82" w:rsidRDefault="00420AD1" w:rsidP="00420AD1">
            <w:pPr>
              <w:spacing w:after="0"/>
              <w:jc w:val="both"/>
              <w:rPr>
                <w:rFonts w:ascii="Calibri" w:eastAsia="MS Mincho" w:hAnsi="Calibri" w:cs="Calibri"/>
                <w:color w:val="auto"/>
                <w:sz w:val="22"/>
                <w:szCs w:val="22"/>
                <w:lang w:val="en-US" w:eastAsia="ja-JP"/>
              </w:rPr>
            </w:pPr>
          </w:p>
        </w:tc>
      </w:tr>
      <w:tr w:rsidR="000246F4" w:rsidRPr="00A34D82" w14:paraId="46C62661" w14:textId="77777777" w:rsidTr="000246F4">
        <w:tc>
          <w:tcPr>
            <w:tcW w:w="1793" w:type="dxa"/>
          </w:tcPr>
          <w:p w14:paraId="387D91C5" w14:textId="77777777" w:rsidR="000246F4" w:rsidRPr="006D4106" w:rsidRDefault="000246F4" w:rsidP="009C0CE9">
            <w:pPr>
              <w:spacing w:after="0"/>
              <w:jc w:val="both"/>
              <w:rPr>
                <w:rFonts w:ascii="Calibri" w:eastAsia="굴림" w:hAnsi="Calibri" w:cs="Calibri"/>
                <w:color w:val="auto"/>
                <w:sz w:val="22"/>
                <w:szCs w:val="22"/>
                <w:lang w:val="en-US" w:eastAsia="ko-KR"/>
              </w:rPr>
            </w:pPr>
            <w:r>
              <w:rPr>
                <w:rFonts w:ascii="SimSun" w:hAnsi="SimSun" w:cs="Calibri" w:hint="eastAsia"/>
                <w:color w:val="auto"/>
                <w:sz w:val="22"/>
                <w:szCs w:val="22"/>
                <w:lang w:val="en-US" w:eastAsia="zh-CN"/>
              </w:rPr>
              <w:t>OPPO</w:t>
            </w:r>
          </w:p>
        </w:tc>
        <w:tc>
          <w:tcPr>
            <w:tcW w:w="1064" w:type="dxa"/>
          </w:tcPr>
          <w:p w14:paraId="444DF7F3" w14:textId="77777777" w:rsidR="000246F4" w:rsidRPr="000407D0" w:rsidRDefault="000246F4" w:rsidP="009C0CE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505" w:type="dxa"/>
          </w:tcPr>
          <w:p w14:paraId="7E2E06C1" w14:textId="77777777" w:rsidR="000246F4" w:rsidRPr="00A34D82" w:rsidRDefault="000246F4" w:rsidP="009C0CE9">
            <w:pPr>
              <w:spacing w:after="0"/>
              <w:jc w:val="both"/>
              <w:rPr>
                <w:rFonts w:ascii="Calibri" w:eastAsia="MS Mincho" w:hAnsi="Calibri" w:cs="Calibri"/>
                <w:color w:val="auto"/>
                <w:sz w:val="22"/>
                <w:szCs w:val="22"/>
                <w:lang w:val="en-US" w:eastAsia="ja-JP"/>
              </w:rPr>
            </w:pPr>
          </w:p>
        </w:tc>
      </w:tr>
      <w:tr w:rsidR="00CB7525" w:rsidRPr="00A34D82" w14:paraId="65409788" w14:textId="77777777" w:rsidTr="000246F4">
        <w:tc>
          <w:tcPr>
            <w:tcW w:w="1793" w:type="dxa"/>
          </w:tcPr>
          <w:p w14:paraId="42049568" w14:textId="40EAC60E" w:rsidR="00CB7525" w:rsidRDefault="00CB7525" w:rsidP="00CB7525">
            <w:pPr>
              <w:spacing w:after="0"/>
              <w:jc w:val="both"/>
              <w:rPr>
                <w:rFonts w:ascii="SimSun" w:hAnsi="SimSun" w:cs="Calibri"/>
                <w:color w:val="auto"/>
                <w:sz w:val="22"/>
                <w:szCs w:val="22"/>
                <w:lang w:val="en-US"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064" w:type="dxa"/>
          </w:tcPr>
          <w:p w14:paraId="44E47F9D" w14:textId="09BCDC0F" w:rsidR="00CB7525" w:rsidRDefault="00CB7525" w:rsidP="00CB7525">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505" w:type="dxa"/>
          </w:tcPr>
          <w:p w14:paraId="0D0072CB" w14:textId="77777777" w:rsidR="00CB7525" w:rsidRPr="00A34D82" w:rsidRDefault="00CB7525" w:rsidP="00CB7525">
            <w:pPr>
              <w:spacing w:after="0"/>
              <w:jc w:val="both"/>
              <w:rPr>
                <w:rFonts w:ascii="Calibri" w:eastAsia="MS Mincho" w:hAnsi="Calibri" w:cs="Calibri"/>
                <w:color w:val="auto"/>
                <w:sz w:val="22"/>
                <w:szCs w:val="22"/>
                <w:lang w:val="en-US" w:eastAsia="ja-JP"/>
              </w:rPr>
            </w:pPr>
          </w:p>
        </w:tc>
      </w:tr>
    </w:tbl>
    <w:p w14:paraId="7BDEC698" w14:textId="77777777" w:rsidR="009E5E7E" w:rsidRDefault="009E5E7E">
      <w:pPr>
        <w:jc w:val="both"/>
      </w:pPr>
    </w:p>
    <w:p w14:paraId="2C75AB88" w14:textId="77777777" w:rsidR="009E5E7E" w:rsidRDefault="009E5E7E">
      <w:pPr>
        <w:jc w:val="both"/>
      </w:pPr>
    </w:p>
    <w:p w14:paraId="3942530E" w14:textId="77777777" w:rsidR="009E5E7E" w:rsidRDefault="009E5E7E">
      <w:pPr>
        <w:jc w:val="both"/>
      </w:pPr>
    </w:p>
    <w:p w14:paraId="407900F9" w14:textId="77777777" w:rsidR="009E5E7E" w:rsidRDefault="005E0021">
      <w:pPr>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Q</w:t>
      </w:r>
      <w:r>
        <w:rPr>
          <w:rFonts w:ascii="Calibri" w:eastAsia="굴림" w:hAnsi="Calibri" w:cs="Calibri"/>
          <w:color w:val="auto"/>
          <w:sz w:val="22"/>
          <w:szCs w:val="22"/>
          <w:lang w:val="en-US" w:eastAsia="ko-KR"/>
        </w:rPr>
        <w:t>3-17: Which alternative is supported for defining sensing window for determining the set of resources?</w:t>
      </w:r>
    </w:p>
    <w:p w14:paraId="7D2735D5" w14:textId="77777777" w:rsidR="009E5E7E" w:rsidRDefault="009E5E7E">
      <w:pPr>
        <w:jc w:val="both"/>
      </w:pPr>
    </w:p>
    <w:tbl>
      <w:tblPr>
        <w:tblStyle w:val="af0"/>
        <w:tblW w:w="0" w:type="auto"/>
        <w:tblLook w:val="04A0" w:firstRow="1" w:lastRow="0" w:firstColumn="1" w:lastColumn="0" w:noHBand="0" w:noVBand="1"/>
      </w:tblPr>
      <w:tblGrid>
        <w:gridCol w:w="9362"/>
      </w:tblGrid>
      <w:tr w:rsidR="009E5E7E" w14:paraId="19C43F32" w14:textId="77777777">
        <w:tc>
          <w:tcPr>
            <w:tcW w:w="9362" w:type="dxa"/>
          </w:tcPr>
          <w:p w14:paraId="6449235D" w14:textId="77777777" w:rsidR="009E5E7E" w:rsidRDefault="005E0021">
            <w:pPr>
              <w:spacing w:after="0"/>
              <w:jc w:val="both"/>
              <w:rPr>
                <w:rFonts w:ascii="Calibri" w:eastAsia="굴림" w:hAnsi="Calibri" w:cs="Calibri"/>
                <w:b/>
                <w:color w:val="auto"/>
                <w:sz w:val="22"/>
                <w:szCs w:val="22"/>
                <w:lang w:val="en-US" w:eastAsia="ko-KR"/>
              </w:rPr>
            </w:pPr>
            <w:r>
              <w:rPr>
                <w:rFonts w:ascii="Calibri" w:eastAsia="굴림" w:hAnsi="Calibri" w:cs="Calibri"/>
                <w:b/>
                <w:color w:val="auto"/>
                <w:sz w:val="22"/>
                <w:szCs w:val="22"/>
                <w:lang w:val="en-US" w:eastAsia="ko-KR"/>
              </w:rPr>
              <w:t>FL’s observation of 2</w:t>
            </w:r>
            <w:r>
              <w:rPr>
                <w:rFonts w:ascii="Calibri" w:eastAsia="굴림" w:hAnsi="Calibri" w:cs="Calibri"/>
                <w:b/>
                <w:color w:val="auto"/>
                <w:sz w:val="22"/>
                <w:szCs w:val="22"/>
                <w:vertAlign w:val="superscript"/>
                <w:lang w:val="en-US" w:eastAsia="ko-KR"/>
              </w:rPr>
              <w:t>nd</w:t>
            </w:r>
            <w:r>
              <w:rPr>
                <w:rFonts w:ascii="Calibri" w:eastAsia="굴림" w:hAnsi="Calibri" w:cs="Calibri"/>
                <w:b/>
                <w:color w:val="auto"/>
                <w:sz w:val="22"/>
                <w:szCs w:val="22"/>
                <w:lang w:val="en-US" w:eastAsia="ko-KR"/>
              </w:rPr>
              <w:t xml:space="preserve"> email discussion: </w:t>
            </w:r>
          </w:p>
          <w:p w14:paraId="64DE91B5" w14:textId="77777777" w:rsidR="009E5E7E" w:rsidRDefault="005E0021">
            <w:pPr>
              <w:numPr>
                <w:ilvl w:val="0"/>
                <w:numId w:val="6"/>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lastRenderedPageBreak/>
              <w:t>Support: DCM, Apple, Panasonic, ETRI, InterDigital, LGE, Sharp, Spreadtrum, ZTE, Fujitsu, NEC, OPPO, Samsung, xiaomi, Ericsson, CATT, Nokia, (17)</w:t>
            </w:r>
          </w:p>
          <w:p w14:paraId="4988AE4F" w14:textId="77777777" w:rsidR="009E5E7E" w:rsidRDefault="005E0021">
            <w:pPr>
              <w:numPr>
                <w:ilvl w:val="0"/>
                <w:numId w:val="6"/>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Not support: Qualcomm, Futurewei, CMCC, vivo, Huawei, Intel, </w:t>
            </w:r>
            <w:r>
              <w:rPr>
                <w:rFonts w:ascii="Calibri" w:eastAsia="굴림" w:hAnsi="Calibri" w:cs="Calibri" w:hint="eastAsia"/>
                <w:color w:val="auto"/>
                <w:sz w:val="22"/>
                <w:szCs w:val="22"/>
                <w:lang w:eastAsia="ko-KR"/>
              </w:rPr>
              <w:t>MediaTek</w:t>
            </w:r>
            <w:r>
              <w:rPr>
                <w:rFonts w:ascii="Calibri" w:eastAsia="굴림" w:hAnsi="Calibri" w:cs="Calibri"/>
                <w:color w:val="auto"/>
                <w:sz w:val="22"/>
                <w:szCs w:val="22"/>
                <w:lang w:eastAsia="ko-KR"/>
              </w:rPr>
              <w:t xml:space="preserve"> </w:t>
            </w:r>
            <w:r>
              <w:rPr>
                <w:rFonts w:ascii="Calibri" w:eastAsia="굴림" w:hAnsi="Calibri" w:cs="Calibri"/>
                <w:sz w:val="22"/>
                <w:szCs w:val="22"/>
                <w:lang w:val="en-US" w:eastAsia="ko-KR"/>
              </w:rPr>
              <w:t>(7)</w:t>
            </w:r>
          </w:p>
          <w:p w14:paraId="1B93F993" w14:textId="77777777" w:rsidR="009E5E7E" w:rsidRDefault="005E0021">
            <w:pPr>
              <w:numPr>
                <w:ilvl w:val="1"/>
                <w:numId w:val="6"/>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n is the slot where inter-UE coordination information is transmitted: Qualcomm, CMCC, Intel, </w:t>
            </w:r>
            <w:r>
              <w:rPr>
                <w:rFonts w:ascii="Calibri" w:eastAsia="굴림" w:hAnsi="Calibri" w:cs="Calibri" w:hint="eastAsia"/>
                <w:color w:val="auto"/>
                <w:sz w:val="22"/>
                <w:szCs w:val="22"/>
                <w:lang w:eastAsia="ko-KR"/>
              </w:rPr>
              <w:t>MediaTek</w:t>
            </w:r>
            <w:r>
              <w:rPr>
                <w:rFonts w:ascii="Calibri" w:eastAsia="굴림" w:hAnsi="Calibri" w:cs="Calibri"/>
                <w:color w:val="auto"/>
                <w:sz w:val="22"/>
                <w:szCs w:val="22"/>
                <w:lang w:eastAsia="ko-KR"/>
              </w:rPr>
              <w:t xml:space="preserve"> </w:t>
            </w:r>
            <w:r>
              <w:rPr>
                <w:rFonts w:ascii="Calibri" w:eastAsia="굴림" w:hAnsi="Calibri" w:cs="Calibri"/>
                <w:sz w:val="22"/>
                <w:szCs w:val="22"/>
                <w:lang w:val="en-US" w:eastAsia="ko-KR"/>
              </w:rPr>
              <w:t>(4)</w:t>
            </w:r>
          </w:p>
          <w:p w14:paraId="16DA2CF5" w14:textId="77777777" w:rsidR="009E5E7E" w:rsidRDefault="005E0021">
            <w:pPr>
              <w:numPr>
                <w:ilvl w:val="1"/>
                <w:numId w:val="6"/>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Additional margin is needed to ensure inter-UE coordination information transmission before n+T_1-1: Futurewei, (1)</w:t>
            </w:r>
          </w:p>
          <w:p w14:paraId="4AFB8174" w14:textId="77777777" w:rsidR="009E5E7E" w:rsidRDefault="005E0021">
            <w:pPr>
              <w:numPr>
                <w:ilvl w:val="1"/>
                <w:numId w:val="6"/>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n and remaining PDB are determined by UE-A’s implementation: vivo, (1)</w:t>
            </w:r>
          </w:p>
          <w:p w14:paraId="2DA21FCD" w14:textId="77777777" w:rsidR="009E5E7E" w:rsidRDefault="005E0021">
            <w:pPr>
              <w:numPr>
                <w:ilvl w:val="0"/>
                <w:numId w:val="6"/>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Comments:</w:t>
            </w:r>
          </w:p>
          <w:p w14:paraId="3FAABB16" w14:textId="77777777" w:rsidR="009E5E7E" w:rsidRDefault="005E0021">
            <w:pPr>
              <w:numPr>
                <w:ilvl w:val="1"/>
                <w:numId w:val="6"/>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Ericsson: Skipping inter-UE coordination information transmission based on sensing status with respect to SL DRX operation. </w:t>
            </w:r>
          </w:p>
          <w:p w14:paraId="13D81D00" w14:textId="77777777" w:rsidR="009E5E7E" w:rsidRDefault="005E0021">
            <w:pPr>
              <w:numPr>
                <w:ilvl w:val="1"/>
                <w:numId w:val="6"/>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Huawei: Re-evaluation for the set of resources is supported as per Rel-16 procedures.</w:t>
            </w:r>
          </w:p>
          <w:p w14:paraId="64DD52F4" w14:textId="77777777" w:rsidR="009E5E7E" w:rsidRDefault="005E0021">
            <w:pPr>
              <w:numPr>
                <w:ilvl w:val="1"/>
                <w:numId w:val="6"/>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Intel: Define restriction on a resource selection window for transmission.</w:t>
            </w:r>
          </w:p>
        </w:tc>
      </w:tr>
    </w:tbl>
    <w:p w14:paraId="18B931DD" w14:textId="77777777" w:rsidR="009E5E7E" w:rsidRDefault="009E5E7E">
      <w:pPr>
        <w:jc w:val="both"/>
      </w:pPr>
    </w:p>
    <w:p w14:paraId="13BAB6D1" w14:textId="77777777" w:rsidR="009E5E7E" w:rsidRDefault="005E0021">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highlight w:val="yellow"/>
          <w:lang w:val="en-US" w:eastAsia="ko-KR"/>
        </w:rPr>
        <w:t xml:space="preserve">Draft </w:t>
      </w:r>
      <w:r>
        <w:rPr>
          <w:rFonts w:ascii="Calibri" w:eastAsia="굴림" w:hAnsi="Calibri" w:cs="Calibri"/>
          <w:color w:val="auto"/>
          <w:sz w:val="22"/>
          <w:szCs w:val="22"/>
          <w:highlight w:val="yellow"/>
          <w:lang w:val="en-US" w:eastAsia="ko-KR"/>
        </w:rPr>
        <w:t>conclusion 3-17</w:t>
      </w:r>
      <w:r>
        <w:rPr>
          <w:rFonts w:ascii="Calibri" w:eastAsia="굴림" w:hAnsi="Calibri" w:cs="Calibri" w:hint="eastAsia"/>
          <w:color w:val="auto"/>
          <w:sz w:val="22"/>
          <w:szCs w:val="22"/>
          <w:highlight w:val="yellow"/>
          <w:lang w:val="en-US" w:eastAsia="ko-KR"/>
        </w:rPr>
        <w:t>:</w:t>
      </w:r>
    </w:p>
    <w:p w14:paraId="7D0426FF" w14:textId="77777777" w:rsidR="009E5E7E" w:rsidRDefault="005E0021">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Alt 1:</w:t>
      </w:r>
    </w:p>
    <w:p w14:paraId="2358F1E2" w14:textId="77777777" w:rsidR="009E5E7E" w:rsidRDefault="005E0021">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 xml:space="preserve">For sensing window for determining the set of resources in Scheme 1, </w:t>
      </w:r>
    </w:p>
    <w:p w14:paraId="26443EA6" w14:textId="77777777" w:rsidR="009E5E7E" w:rsidRDefault="005E0021">
      <w:pPr>
        <w:numPr>
          <w:ilvl w:val="0"/>
          <w:numId w:val="6"/>
        </w:numPr>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No further change is supported. Note that the sensing window for determining the set of resources is already derived based on the location n+T_1 and n+T_2 used for determining the set of resources in TS38.214 section 8.1.4, i.e., sensing window is defined by the range of slots [ (n+T_1) - T_0 - T_1 determined by UE-A, (n+T_1) - T_proc,0 - T_1 determined by UE-A ).</w:t>
      </w:r>
    </w:p>
    <w:p w14:paraId="23242E17" w14:textId="77777777" w:rsidR="009E5E7E" w:rsidRDefault="005E0021">
      <w:pPr>
        <w:numPr>
          <w:ilvl w:val="1"/>
          <w:numId w:val="6"/>
        </w:numPr>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For inter-UE coordination information triggered by UE-B’s explicit request, n+T_1 and n+T_2 are provided by the request</w:t>
      </w:r>
    </w:p>
    <w:p w14:paraId="3E08DC48" w14:textId="77777777" w:rsidR="009E5E7E" w:rsidRDefault="005E0021">
      <w:pPr>
        <w:numPr>
          <w:ilvl w:val="1"/>
          <w:numId w:val="6"/>
        </w:numPr>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For inter-UE coordination information triggered by a condition other than explicit request reception, n+T_1 and n+T_2 are determined by UE-A’s implementation</w:t>
      </w:r>
    </w:p>
    <w:p w14:paraId="74F78B46" w14:textId="77777777" w:rsidR="009E5E7E" w:rsidRDefault="009E5E7E">
      <w:pPr>
        <w:spacing w:after="0"/>
        <w:jc w:val="both"/>
        <w:rPr>
          <w:rFonts w:ascii="Calibri" w:eastAsia="굴림" w:hAnsi="Calibri" w:cs="Calibri"/>
          <w:sz w:val="22"/>
          <w:szCs w:val="22"/>
          <w:lang w:val="en-US" w:eastAsia="ko-KR"/>
        </w:rPr>
      </w:pPr>
    </w:p>
    <w:p w14:paraId="57A6E374" w14:textId="77777777" w:rsidR="009E5E7E" w:rsidRDefault="005E0021">
      <w:pPr>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Alt 2: </w:t>
      </w:r>
    </w:p>
    <w:p w14:paraId="3870D00D" w14:textId="77777777" w:rsidR="009E5E7E" w:rsidRDefault="005E0021">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 xml:space="preserve">For sensing window for determining the set of resources in Scheme 1, </w:t>
      </w:r>
    </w:p>
    <w:p w14:paraId="5AEA66AD" w14:textId="77777777" w:rsidR="009E5E7E" w:rsidRDefault="005E0021">
      <w:pPr>
        <w:numPr>
          <w:ilvl w:val="0"/>
          <w:numId w:val="6"/>
        </w:numPr>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Sensing window for determining the set of resources is derived based on the location n’+T’_1 and n’+T’_2 where n’ is the slot in which inter-UE coordination information generation is triggered and T’_1/T’_2 are determined by UE-A, i.e., sensing window is defined by the range of slots [ n’ - T_0, n’ - T_proc,0 ).</w:t>
      </w:r>
    </w:p>
    <w:p w14:paraId="6D71E086" w14:textId="77777777" w:rsidR="009E5E7E" w:rsidRDefault="005E0021">
      <w:pPr>
        <w:numPr>
          <w:ilvl w:val="1"/>
          <w:numId w:val="6"/>
        </w:numPr>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(n’+T1’) and (n’+T2’) are determined by UE-A subject to the following conditions:</w:t>
      </w:r>
    </w:p>
    <w:p w14:paraId="44BF612D" w14:textId="77777777" w:rsidR="009E5E7E" w:rsidRDefault="005E0021">
      <w:pPr>
        <w:numPr>
          <w:ilvl w:val="2"/>
          <w:numId w:val="6"/>
        </w:numPr>
        <w:spacing w:after="0"/>
        <w:jc w:val="both"/>
        <w:rPr>
          <w:rFonts w:ascii="Calibri" w:eastAsia="굴림" w:hAnsi="Calibri" w:cs="Calibri"/>
          <w:sz w:val="22"/>
          <w:szCs w:val="22"/>
          <w:lang w:val="en-US" w:eastAsia="ko-KR"/>
        </w:rPr>
      </w:pPr>
      <w:r>
        <w:rPr>
          <w:rFonts w:ascii="Calibri" w:eastAsia="굴림" w:hAnsi="Calibri" w:cs="Calibri" w:hint="eastAsia"/>
          <w:sz w:val="22"/>
          <w:szCs w:val="22"/>
          <w:lang w:val="en-US" w:eastAsia="ko-KR"/>
        </w:rPr>
        <w:t xml:space="preserve">If inter-UE </w:t>
      </w:r>
      <w:r>
        <w:rPr>
          <w:rFonts w:ascii="Calibri" w:eastAsia="굴림" w:hAnsi="Calibri" w:cs="Calibri"/>
          <w:sz w:val="22"/>
          <w:szCs w:val="22"/>
          <w:lang w:val="en-US" w:eastAsia="ko-KR"/>
        </w:rPr>
        <w:t>coordination</w:t>
      </w:r>
      <w:r>
        <w:rPr>
          <w:rFonts w:ascii="Calibri" w:eastAsia="굴림" w:hAnsi="Calibri" w:cs="Calibri" w:hint="eastAsia"/>
          <w:sz w:val="22"/>
          <w:szCs w:val="22"/>
          <w:lang w:val="en-US" w:eastAsia="ko-KR"/>
        </w:rPr>
        <w:t xml:space="preserve"> </w:t>
      </w:r>
      <w:r>
        <w:rPr>
          <w:rFonts w:ascii="Calibri" w:eastAsia="굴림" w:hAnsi="Calibri" w:cs="Calibri"/>
          <w:sz w:val="22"/>
          <w:szCs w:val="22"/>
          <w:lang w:val="en-US" w:eastAsia="ko-KR"/>
        </w:rPr>
        <w:t xml:space="preserve">information is triggered by an explicit request, </w:t>
      </w:r>
    </w:p>
    <w:p w14:paraId="7CFFD5C8" w14:textId="77777777" w:rsidR="009E5E7E" w:rsidRDefault="005E0021">
      <w:pPr>
        <w:numPr>
          <w:ilvl w:val="3"/>
          <w:numId w:val="6"/>
        </w:numPr>
        <w:spacing w:after="0"/>
        <w:jc w:val="both"/>
        <w:rPr>
          <w:rFonts w:ascii="Calibri" w:eastAsia="굴림" w:hAnsi="Calibri" w:cs="Calibri"/>
          <w:sz w:val="22"/>
          <w:szCs w:val="22"/>
          <w:lang w:val="en-US" w:eastAsia="ko-KR"/>
        </w:rPr>
      </w:pPr>
      <w:r>
        <w:rPr>
          <w:rFonts w:ascii="Calibri" w:eastAsia="굴림" w:hAnsi="Calibri" w:cs="Calibri" w:hint="eastAsia"/>
          <w:sz w:val="22"/>
          <w:szCs w:val="22"/>
          <w:lang w:val="en-US" w:eastAsia="ko-KR"/>
        </w:rPr>
        <w:t>(n+T</w:t>
      </w:r>
      <w:r>
        <w:rPr>
          <w:rFonts w:ascii="Calibri" w:eastAsia="굴림" w:hAnsi="Calibri" w:cs="Calibri"/>
          <w:sz w:val="22"/>
          <w:szCs w:val="22"/>
          <w:lang w:val="en-US" w:eastAsia="ko-KR"/>
        </w:rPr>
        <w:t>_</w:t>
      </w:r>
      <w:r>
        <w:rPr>
          <w:rFonts w:ascii="Calibri" w:eastAsia="굴림" w:hAnsi="Calibri" w:cs="Calibri" w:hint="eastAsia"/>
          <w:sz w:val="22"/>
          <w:szCs w:val="22"/>
          <w:lang w:val="en-US" w:eastAsia="ko-KR"/>
        </w:rPr>
        <w:t xml:space="preserve">1) </w:t>
      </w:r>
      <w:r>
        <w:rPr>
          <w:rFonts w:ascii="Calibri" w:eastAsia="굴림" w:hAnsi="Calibri" w:cs="Calibri" w:hint="eastAsia"/>
          <w:sz w:val="22"/>
          <w:szCs w:val="22"/>
          <w:lang w:val="en-US" w:eastAsia="ko-KR"/>
        </w:rPr>
        <w:t>≤</w:t>
      </w:r>
      <w:r>
        <w:rPr>
          <w:rFonts w:ascii="Calibri" w:eastAsia="굴림" w:hAnsi="Calibri" w:cs="Calibri" w:hint="eastAsia"/>
          <w:sz w:val="22"/>
          <w:szCs w:val="22"/>
          <w:lang w:val="en-US" w:eastAsia="ko-KR"/>
        </w:rPr>
        <w:t xml:space="preserve"> (n'+T</w:t>
      </w:r>
      <w:r>
        <w:rPr>
          <w:rFonts w:ascii="Calibri" w:eastAsia="굴림" w:hAnsi="Calibri" w:cs="Calibri"/>
          <w:sz w:val="22"/>
          <w:szCs w:val="22"/>
          <w:lang w:val="en-US" w:eastAsia="ko-KR"/>
        </w:rPr>
        <w:t>’_</w:t>
      </w:r>
      <w:r>
        <w:rPr>
          <w:rFonts w:ascii="Calibri" w:eastAsia="굴림" w:hAnsi="Calibri" w:cs="Calibri" w:hint="eastAsia"/>
          <w:sz w:val="22"/>
          <w:szCs w:val="22"/>
          <w:lang w:val="en-US" w:eastAsia="ko-KR"/>
        </w:rPr>
        <w:t>1)</w:t>
      </w:r>
    </w:p>
    <w:p w14:paraId="7DB96312" w14:textId="77777777" w:rsidR="009E5E7E" w:rsidRDefault="005E0021">
      <w:pPr>
        <w:numPr>
          <w:ilvl w:val="3"/>
          <w:numId w:val="6"/>
        </w:numPr>
        <w:spacing w:after="0"/>
        <w:jc w:val="both"/>
        <w:rPr>
          <w:rFonts w:ascii="Calibri" w:eastAsia="굴림" w:hAnsi="Calibri" w:cs="Calibri"/>
          <w:sz w:val="22"/>
          <w:szCs w:val="22"/>
          <w:lang w:val="en-US" w:eastAsia="ko-KR"/>
        </w:rPr>
      </w:pPr>
      <w:r>
        <w:rPr>
          <w:rFonts w:ascii="Calibri" w:eastAsia="굴림" w:hAnsi="Calibri" w:cs="Calibri" w:hint="eastAsia"/>
          <w:sz w:val="22"/>
          <w:szCs w:val="22"/>
          <w:lang w:val="en-US" w:eastAsia="ko-KR"/>
        </w:rPr>
        <w:t>(n'+T</w:t>
      </w:r>
      <w:r>
        <w:rPr>
          <w:rFonts w:ascii="Calibri" w:eastAsia="굴림" w:hAnsi="Calibri" w:cs="Calibri"/>
          <w:sz w:val="22"/>
          <w:szCs w:val="22"/>
          <w:lang w:val="en-US" w:eastAsia="ko-KR"/>
        </w:rPr>
        <w:t>’_</w:t>
      </w:r>
      <w:r>
        <w:rPr>
          <w:rFonts w:ascii="Calibri" w:eastAsia="굴림" w:hAnsi="Calibri" w:cs="Calibri" w:hint="eastAsia"/>
          <w:sz w:val="22"/>
          <w:szCs w:val="22"/>
          <w:lang w:val="en-US" w:eastAsia="ko-KR"/>
        </w:rPr>
        <w:t xml:space="preserve">2) </w:t>
      </w:r>
      <w:r>
        <w:rPr>
          <w:rFonts w:ascii="Calibri" w:eastAsia="굴림" w:hAnsi="Calibri" w:cs="Calibri" w:hint="eastAsia"/>
          <w:sz w:val="22"/>
          <w:szCs w:val="22"/>
          <w:lang w:val="en-US" w:eastAsia="ko-KR"/>
        </w:rPr>
        <w:t>≤</w:t>
      </w:r>
      <w:r>
        <w:rPr>
          <w:rFonts w:ascii="Calibri" w:eastAsia="굴림" w:hAnsi="Calibri" w:cs="Calibri" w:hint="eastAsia"/>
          <w:sz w:val="22"/>
          <w:szCs w:val="22"/>
          <w:lang w:val="en-US" w:eastAsia="ko-KR"/>
        </w:rPr>
        <w:t xml:space="preserve"> (n+T</w:t>
      </w:r>
      <w:r>
        <w:rPr>
          <w:rFonts w:ascii="Calibri" w:eastAsia="굴림" w:hAnsi="Calibri" w:cs="Calibri"/>
          <w:sz w:val="22"/>
          <w:szCs w:val="22"/>
          <w:lang w:val="en-US" w:eastAsia="ko-KR"/>
        </w:rPr>
        <w:t>_</w:t>
      </w:r>
      <w:r>
        <w:rPr>
          <w:rFonts w:ascii="Calibri" w:eastAsia="굴림" w:hAnsi="Calibri" w:cs="Calibri" w:hint="eastAsia"/>
          <w:sz w:val="22"/>
          <w:szCs w:val="22"/>
          <w:lang w:val="en-US" w:eastAsia="ko-KR"/>
        </w:rPr>
        <w:t>2)</w:t>
      </w:r>
    </w:p>
    <w:p w14:paraId="4C1AAED6" w14:textId="77777777" w:rsidR="009E5E7E" w:rsidRDefault="005E0021">
      <w:pPr>
        <w:numPr>
          <w:ilvl w:val="2"/>
          <w:numId w:val="6"/>
        </w:numPr>
        <w:spacing w:after="0"/>
        <w:jc w:val="both"/>
        <w:rPr>
          <w:rFonts w:ascii="Calibri" w:eastAsia="굴림" w:hAnsi="Calibri" w:cs="Calibri"/>
          <w:sz w:val="22"/>
          <w:szCs w:val="22"/>
          <w:lang w:val="en-US" w:eastAsia="ko-KR"/>
        </w:rPr>
      </w:pPr>
      <w:r>
        <w:rPr>
          <w:rFonts w:ascii="Calibri" w:eastAsia="굴림" w:hAnsi="Calibri" w:cs="Calibri" w:hint="eastAsia"/>
          <w:sz w:val="22"/>
          <w:szCs w:val="22"/>
          <w:lang w:val="en-US" w:eastAsia="ko-KR"/>
        </w:rPr>
        <w:t xml:space="preserve">If inter-UE </w:t>
      </w:r>
      <w:r>
        <w:rPr>
          <w:rFonts w:ascii="Calibri" w:eastAsia="굴림" w:hAnsi="Calibri" w:cs="Calibri"/>
          <w:sz w:val="22"/>
          <w:szCs w:val="22"/>
          <w:lang w:val="en-US" w:eastAsia="ko-KR"/>
        </w:rPr>
        <w:t>coordination</w:t>
      </w:r>
      <w:r>
        <w:rPr>
          <w:rFonts w:ascii="Calibri" w:eastAsia="굴림" w:hAnsi="Calibri" w:cs="Calibri" w:hint="eastAsia"/>
          <w:sz w:val="22"/>
          <w:szCs w:val="22"/>
          <w:lang w:val="en-US" w:eastAsia="ko-KR"/>
        </w:rPr>
        <w:t xml:space="preserve"> </w:t>
      </w:r>
      <w:r>
        <w:rPr>
          <w:rFonts w:ascii="Calibri" w:eastAsia="굴림" w:hAnsi="Calibri" w:cs="Calibri"/>
          <w:sz w:val="22"/>
          <w:szCs w:val="22"/>
          <w:lang w:val="en-US" w:eastAsia="ko-KR"/>
        </w:rPr>
        <w:t xml:space="preserve">information is triggered by a condition other than explicit request reception, </w:t>
      </w:r>
    </w:p>
    <w:p w14:paraId="36B226FA" w14:textId="77777777" w:rsidR="009E5E7E" w:rsidRDefault="005E0021">
      <w:pPr>
        <w:numPr>
          <w:ilvl w:val="3"/>
          <w:numId w:val="6"/>
        </w:numPr>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n = n’</w:t>
      </w:r>
    </w:p>
    <w:p w14:paraId="6B8E197D" w14:textId="77777777" w:rsidR="009E5E7E" w:rsidRDefault="005E0021">
      <w:pPr>
        <w:numPr>
          <w:ilvl w:val="2"/>
          <w:numId w:val="6"/>
        </w:numPr>
        <w:spacing w:after="0"/>
        <w:jc w:val="both"/>
        <w:rPr>
          <w:rFonts w:ascii="Calibri" w:eastAsia="굴림" w:hAnsi="Calibri" w:cs="Calibri"/>
          <w:sz w:val="22"/>
          <w:szCs w:val="22"/>
          <w:lang w:val="en-US" w:eastAsia="ko-KR"/>
        </w:rPr>
      </w:pPr>
      <w:r>
        <w:rPr>
          <w:rFonts w:ascii="Calibri" w:eastAsia="굴림" w:hAnsi="Calibri" w:cs="Calibri" w:hint="eastAsia"/>
          <w:sz w:val="22"/>
          <w:szCs w:val="22"/>
          <w:lang w:val="en-US" w:eastAsia="ko-KR"/>
        </w:rPr>
        <w:t xml:space="preserve">T2,min </w:t>
      </w:r>
      <w:r>
        <w:rPr>
          <w:rFonts w:ascii="Calibri" w:eastAsia="굴림" w:hAnsi="Calibri" w:cs="Calibri" w:hint="eastAsia"/>
          <w:sz w:val="22"/>
          <w:szCs w:val="22"/>
          <w:lang w:val="en-US" w:eastAsia="ko-KR"/>
        </w:rPr>
        <w:t>≤</w:t>
      </w:r>
      <w:r>
        <w:rPr>
          <w:rFonts w:ascii="Calibri" w:eastAsia="굴림" w:hAnsi="Calibri" w:cs="Calibri" w:hint="eastAsia"/>
          <w:sz w:val="22"/>
          <w:szCs w:val="22"/>
          <w:lang w:val="en-US" w:eastAsia="ko-KR"/>
        </w:rPr>
        <w:t xml:space="preserve"> (T</w:t>
      </w:r>
      <w:r>
        <w:rPr>
          <w:rFonts w:ascii="Calibri" w:eastAsia="굴림" w:hAnsi="Calibri" w:cs="Calibri"/>
          <w:sz w:val="22"/>
          <w:szCs w:val="22"/>
          <w:lang w:val="en-US" w:eastAsia="ko-KR"/>
        </w:rPr>
        <w:t>’_</w:t>
      </w:r>
      <w:r>
        <w:rPr>
          <w:rFonts w:ascii="Calibri" w:eastAsia="굴림" w:hAnsi="Calibri" w:cs="Calibri" w:hint="eastAsia"/>
          <w:sz w:val="22"/>
          <w:szCs w:val="22"/>
          <w:lang w:val="en-US" w:eastAsia="ko-KR"/>
        </w:rPr>
        <w:t>2-T</w:t>
      </w:r>
      <w:r>
        <w:rPr>
          <w:rFonts w:ascii="Calibri" w:eastAsia="굴림" w:hAnsi="Calibri" w:cs="Calibri"/>
          <w:sz w:val="22"/>
          <w:szCs w:val="22"/>
          <w:lang w:val="en-US" w:eastAsia="ko-KR"/>
        </w:rPr>
        <w:t>’_</w:t>
      </w:r>
      <w:r>
        <w:rPr>
          <w:rFonts w:ascii="Calibri" w:eastAsia="굴림" w:hAnsi="Calibri" w:cs="Calibri" w:hint="eastAsia"/>
          <w:sz w:val="22"/>
          <w:szCs w:val="22"/>
          <w:lang w:val="en-US" w:eastAsia="ko-KR"/>
        </w:rPr>
        <w:t>1)</w:t>
      </w:r>
    </w:p>
    <w:p w14:paraId="4574B3FD" w14:textId="77777777" w:rsidR="009E5E7E" w:rsidRDefault="005E0021">
      <w:pPr>
        <w:spacing w:after="0"/>
        <w:ind w:left="1200"/>
        <w:jc w:val="both"/>
        <w:rPr>
          <w:rFonts w:ascii="Calibri" w:eastAsia="굴림" w:hAnsi="Calibri" w:cs="Calibri"/>
          <w:sz w:val="22"/>
          <w:szCs w:val="22"/>
          <w:lang w:val="en-US" w:eastAsia="ko-KR"/>
        </w:rPr>
      </w:pPr>
      <w:r>
        <w:rPr>
          <w:rFonts w:ascii="Calibri" w:eastAsia="굴림" w:hAnsi="Calibri" w:cs="Calibri" w:hint="eastAsia"/>
          <w:sz w:val="22"/>
          <w:szCs w:val="22"/>
          <w:lang w:val="en-US" w:eastAsia="ko-KR"/>
        </w:rPr>
        <w:t>where</w:t>
      </w:r>
    </w:p>
    <w:p w14:paraId="2929DA30" w14:textId="77777777" w:rsidR="009E5E7E" w:rsidRDefault="005E0021">
      <w:pPr>
        <w:numPr>
          <w:ilvl w:val="2"/>
          <w:numId w:val="6"/>
        </w:numPr>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(n+T_1) – Start slot of resource selection window for determining the set of resources</w:t>
      </w:r>
    </w:p>
    <w:p w14:paraId="45A41EC8" w14:textId="77777777" w:rsidR="009E5E7E" w:rsidRDefault="005E0021">
      <w:pPr>
        <w:numPr>
          <w:ilvl w:val="2"/>
          <w:numId w:val="6"/>
        </w:numPr>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(n+T_2) – End slot of resource selection window for determining the set of resources</w:t>
      </w:r>
    </w:p>
    <w:p w14:paraId="443DB31A" w14:textId="77777777" w:rsidR="009E5E7E" w:rsidRDefault="005E0021">
      <w:pPr>
        <w:numPr>
          <w:ilvl w:val="2"/>
          <w:numId w:val="6"/>
        </w:numPr>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(n’+T’_1) – Start slot of resource selection window used for inter-UE coordination information transmission</w:t>
      </w:r>
    </w:p>
    <w:p w14:paraId="0E0CBB20" w14:textId="77777777" w:rsidR="009E5E7E" w:rsidRDefault="005E0021">
      <w:pPr>
        <w:numPr>
          <w:ilvl w:val="2"/>
          <w:numId w:val="6"/>
        </w:numPr>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(n’+T’_2) – End slot of resource selection window used for inter-UE coordination information transmission</w:t>
      </w:r>
    </w:p>
    <w:p w14:paraId="19736377" w14:textId="77777777" w:rsidR="009E5E7E" w:rsidRDefault="009E5E7E">
      <w:pPr>
        <w:jc w:val="both"/>
      </w:pPr>
    </w:p>
    <w:tbl>
      <w:tblPr>
        <w:tblStyle w:val="af0"/>
        <w:tblW w:w="0" w:type="auto"/>
        <w:tblLook w:val="04A0" w:firstRow="1" w:lastRow="0" w:firstColumn="1" w:lastColumn="0" w:noHBand="0" w:noVBand="1"/>
      </w:tblPr>
      <w:tblGrid>
        <w:gridCol w:w="1793"/>
        <w:gridCol w:w="1064"/>
        <w:gridCol w:w="6505"/>
      </w:tblGrid>
      <w:tr w:rsidR="009E5E7E" w14:paraId="6BE91165" w14:textId="77777777">
        <w:tc>
          <w:tcPr>
            <w:tcW w:w="1793" w:type="dxa"/>
          </w:tcPr>
          <w:p w14:paraId="7ABB7F7A" w14:textId="77777777" w:rsidR="009E5E7E" w:rsidRDefault="005E0021">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Company</w:t>
            </w:r>
          </w:p>
        </w:tc>
        <w:tc>
          <w:tcPr>
            <w:tcW w:w="1064" w:type="dxa"/>
          </w:tcPr>
          <w:p w14:paraId="061674D1" w14:textId="77777777" w:rsidR="009E5E7E" w:rsidRDefault="005E0021">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Alt</w:t>
            </w:r>
          </w:p>
        </w:tc>
        <w:tc>
          <w:tcPr>
            <w:tcW w:w="6505" w:type="dxa"/>
          </w:tcPr>
          <w:p w14:paraId="268C3564" w14:textId="77777777" w:rsidR="009E5E7E" w:rsidRDefault="005E0021">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Comments</w:t>
            </w:r>
          </w:p>
        </w:tc>
      </w:tr>
      <w:tr w:rsidR="009E5E7E" w14:paraId="74B82847" w14:textId="77777777">
        <w:tc>
          <w:tcPr>
            <w:tcW w:w="1793" w:type="dxa"/>
          </w:tcPr>
          <w:p w14:paraId="674D4840" w14:textId="77777777" w:rsidR="009E5E7E" w:rsidRDefault="005E002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064" w:type="dxa"/>
          </w:tcPr>
          <w:p w14:paraId="1AD9A322" w14:textId="77777777" w:rsidR="009E5E7E" w:rsidRDefault="005E002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A</w:t>
            </w:r>
            <w:r>
              <w:rPr>
                <w:rFonts w:ascii="Calibri" w:eastAsia="MS Mincho" w:hAnsi="Calibri" w:cs="Calibri"/>
                <w:color w:val="auto"/>
                <w:sz w:val="22"/>
                <w:szCs w:val="22"/>
                <w:lang w:val="en-US" w:eastAsia="ja-JP"/>
              </w:rPr>
              <w:t>lt 1</w:t>
            </w:r>
          </w:p>
        </w:tc>
        <w:tc>
          <w:tcPr>
            <w:tcW w:w="6505" w:type="dxa"/>
          </w:tcPr>
          <w:p w14:paraId="2A5407B3" w14:textId="77777777" w:rsidR="009E5E7E" w:rsidRDefault="009E5E7E">
            <w:pPr>
              <w:spacing w:after="0"/>
              <w:jc w:val="both"/>
              <w:rPr>
                <w:rFonts w:ascii="Calibri" w:eastAsia="MS Mincho" w:hAnsi="Calibri" w:cs="Calibri"/>
                <w:color w:val="auto"/>
                <w:sz w:val="22"/>
                <w:szCs w:val="22"/>
                <w:lang w:val="en-US" w:eastAsia="ja-JP"/>
              </w:rPr>
            </w:pPr>
          </w:p>
        </w:tc>
      </w:tr>
      <w:tr w:rsidR="00494909" w14:paraId="3DD213F8" w14:textId="77777777">
        <w:tc>
          <w:tcPr>
            <w:tcW w:w="1793" w:type="dxa"/>
          </w:tcPr>
          <w:p w14:paraId="57EE2C38" w14:textId="77777777" w:rsidR="00494909" w:rsidRPr="00DB62D1" w:rsidRDefault="00494909" w:rsidP="00494909">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Vivo</w:t>
            </w:r>
          </w:p>
        </w:tc>
        <w:tc>
          <w:tcPr>
            <w:tcW w:w="1064" w:type="dxa"/>
          </w:tcPr>
          <w:p w14:paraId="67234712" w14:textId="77777777" w:rsidR="00494909" w:rsidRPr="00DB62D1" w:rsidRDefault="00494909" w:rsidP="0049490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A</w:t>
            </w:r>
            <w:r>
              <w:rPr>
                <w:rFonts w:ascii="Calibri" w:hAnsi="Calibri" w:cs="Calibri"/>
                <w:color w:val="auto"/>
                <w:sz w:val="22"/>
                <w:szCs w:val="22"/>
                <w:lang w:val="en-US" w:eastAsia="zh-CN"/>
              </w:rPr>
              <w:t>lt.1</w:t>
            </w:r>
          </w:p>
        </w:tc>
        <w:tc>
          <w:tcPr>
            <w:tcW w:w="6505" w:type="dxa"/>
          </w:tcPr>
          <w:p w14:paraId="4F6A5880" w14:textId="77777777" w:rsidR="00494909" w:rsidRDefault="00494909" w:rsidP="00494909">
            <w:pPr>
              <w:spacing w:after="0"/>
              <w:jc w:val="both"/>
              <w:rPr>
                <w:rFonts w:ascii="Calibri" w:eastAsia="굴림" w:hAnsi="Calibri" w:cs="Calibri"/>
                <w:color w:val="auto"/>
                <w:sz w:val="22"/>
                <w:szCs w:val="22"/>
                <w:lang w:val="en-US" w:eastAsia="ko-KR"/>
              </w:rPr>
            </w:pPr>
          </w:p>
        </w:tc>
      </w:tr>
      <w:tr w:rsidR="00420AD1" w:rsidRPr="00695A04" w14:paraId="3DE60167" w14:textId="77777777" w:rsidTr="00420AD1">
        <w:tc>
          <w:tcPr>
            <w:tcW w:w="1793" w:type="dxa"/>
          </w:tcPr>
          <w:p w14:paraId="3F54F965" w14:textId="77777777" w:rsidR="00420AD1" w:rsidRPr="006D4106" w:rsidRDefault="00420AD1" w:rsidP="009C0CE9">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lastRenderedPageBreak/>
              <w:t>LGE</w:t>
            </w:r>
          </w:p>
        </w:tc>
        <w:tc>
          <w:tcPr>
            <w:tcW w:w="1064" w:type="dxa"/>
          </w:tcPr>
          <w:p w14:paraId="39F06B89" w14:textId="77777777" w:rsidR="00420AD1" w:rsidRPr="00695A04" w:rsidRDefault="00420AD1" w:rsidP="009C0C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Alt 1 or Alt 2</w:t>
            </w:r>
          </w:p>
        </w:tc>
        <w:tc>
          <w:tcPr>
            <w:tcW w:w="6505" w:type="dxa"/>
          </w:tcPr>
          <w:p w14:paraId="575A4A6C" w14:textId="77777777" w:rsidR="00420AD1" w:rsidRPr="00695A04" w:rsidRDefault="00420AD1" w:rsidP="009C0C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 xml:space="preserve">For Alt 2, it might be difficult to specify the association between a resource </w:t>
            </w:r>
            <w:r>
              <w:rPr>
                <w:rFonts w:ascii="Calibri" w:eastAsiaTheme="minorEastAsia" w:hAnsi="Calibri" w:cs="Calibri"/>
                <w:color w:val="auto"/>
                <w:sz w:val="22"/>
                <w:szCs w:val="22"/>
                <w:lang w:val="en-US" w:eastAsia="ko-KR"/>
              </w:rPr>
              <w:t>selection</w:t>
            </w:r>
            <w:r>
              <w:rPr>
                <w:rFonts w:ascii="Calibri" w:eastAsiaTheme="minorEastAsia" w:hAnsi="Calibri" w:cs="Calibri" w:hint="eastAsia"/>
                <w:color w:val="auto"/>
                <w:sz w:val="22"/>
                <w:szCs w:val="22"/>
                <w:lang w:val="en-US" w:eastAsia="ko-KR"/>
              </w:rPr>
              <w:t xml:space="preserve"> </w:t>
            </w:r>
            <w:r>
              <w:rPr>
                <w:rFonts w:ascii="Calibri" w:eastAsiaTheme="minorEastAsia" w:hAnsi="Calibri" w:cs="Calibri"/>
                <w:color w:val="auto"/>
                <w:sz w:val="22"/>
                <w:szCs w:val="22"/>
                <w:lang w:val="en-US" w:eastAsia="ko-KR"/>
              </w:rPr>
              <w:t xml:space="preserve">window for determining the set of resources and a source selection window for its transmission in the specification. </w:t>
            </w:r>
          </w:p>
        </w:tc>
      </w:tr>
      <w:tr w:rsidR="000246F4" w:rsidRPr="00A34D82" w14:paraId="7862AF84" w14:textId="77777777" w:rsidTr="000246F4">
        <w:tc>
          <w:tcPr>
            <w:tcW w:w="1793" w:type="dxa"/>
          </w:tcPr>
          <w:p w14:paraId="260538C7" w14:textId="77777777" w:rsidR="000246F4" w:rsidRPr="006864F0" w:rsidRDefault="000246F4" w:rsidP="009C0CE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064" w:type="dxa"/>
          </w:tcPr>
          <w:p w14:paraId="315FFE5D" w14:textId="77777777" w:rsidR="000246F4" w:rsidRPr="006864F0" w:rsidRDefault="000246F4" w:rsidP="009C0CE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A</w:t>
            </w:r>
            <w:r>
              <w:rPr>
                <w:rFonts w:ascii="Calibri" w:hAnsi="Calibri" w:cs="Calibri"/>
                <w:color w:val="auto"/>
                <w:sz w:val="22"/>
                <w:szCs w:val="22"/>
                <w:lang w:val="en-US" w:eastAsia="zh-CN"/>
              </w:rPr>
              <w:t>lt 1</w:t>
            </w:r>
          </w:p>
        </w:tc>
        <w:tc>
          <w:tcPr>
            <w:tcW w:w="6505" w:type="dxa"/>
          </w:tcPr>
          <w:p w14:paraId="4AAE07FB" w14:textId="77777777" w:rsidR="000246F4" w:rsidRDefault="000246F4" w:rsidP="009C0CE9">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Firstly, it should be clarified that the value of T_1 is up to UE-A implementation. </w:t>
            </w:r>
          </w:p>
          <w:p w14:paraId="11750BFE" w14:textId="77777777" w:rsidR="000246F4" w:rsidRDefault="000246F4" w:rsidP="009C0CE9">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Given that, it seems Alt 1 and Alt 2 are fundamentally the same, i.e., the meaning of n</w:t>
            </w:r>
            <w:r>
              <w:rPr>
                <w:rFonts w:ascii="Calibri" w:hAnsi="Calibri" w:cs="Calibri" w:hint="eastAsia"/>
                <w:color w:val="auto"/>
                <w:sz w:val="22"/>
                <w:szCs w:val="22"/>
                <w:lang w:val="en-US" w:eastAsia="zh-CN"/>
              </w:rPr>
              <w:t xml:space="preserve"> </w:t>
            </w:r>
            <w:r>
              <w:rPr>
                <w:rFonts w:ascii="Calibri" w:hAnsi="Calibri" w:cs="Calibri"/>
                <w:color w:val="auto"/>
                <w:sz w:val="22"/>
                <w:szCs w:val="22"/>
                <w:lang w:val="en-US" w:eastAsia="zh-CN"/>
              </w:rPr>
              <w:t>in Alt 1 is where UE-A starts generating the information based on sensing results.</w:t>
            </w:r>
          </w:p>
          <w:p w14:paraId="5259C0A7" w14:textId="77777777" w:rsidR="000246F4" w:rsidRDefault="000246F4" w:rsidP="009C0CE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or Alt 2, the sensing window is derived from [</w:t>
            </w:r>
            <w:r w:rsidRPr="00D97606">
              <w:rPr>
                <w:rFonts w:ascii="Calibri" w:eastAsia="굴림" w:hAnsi="Calibri" w:cs="Calibri"/>
                <w:sz w:val="22"/>
                <w:szCs w:val="22"/>
                <w:lang w:val="en-US" w:eastAsia="ko-KR"/>
              </w:rPr>
              <w:t>n</w:t>
            </w:r>
            <w:r>
              <w:rPr>
                <w:rFonts w:ascii="Calibri" w:eastAsia="굴림" w:hAnsi="Calibri" w:cs="Calibri"/>
                <w:sz w:val="22"/>
                <w:szCs w:val="22"/>
                <w:lang w:val="en-US" w:eastAsia="ko-KR"/>
              </w:rPr>
              <w:t>’</w:t>
            </w:r>
            <w:r w:rsidRPr="00D97606">
              <w:rPr>
                <w:rFonts w:ascii="Calibri" w:eastAsia="굴림" w:hAnsi="Calibri" w:cs="Calibri"/>
                <w:sz w:val="22"/>
                <w:szCs w:val="22"/>
                <w:lang w:val="en-US" w:eastAsia="ko-KR"/>
              </w:rPr>
              <w:t>+T</w:t>
            </w:r>
            <w:r>
              <w:rPr>
                <w:rFonts w:ascii="Calibri" w:eastAsia="굴림" w:hAnsi="Calibri" w:cs="Calibri"/>
                <w:sz w:val="22"/>
                <w:szCs w:val="22"/>
                <w:lang w:val="en-US" w:eastAsia="ko-KR"/>
              </w:rPr>
              <w:t>’</w:t>
            </w:r>
            <w:r w:rsidRPr="00D97606">
              <w:rPr>
                <w:rFonts w:ascii="Calibri" w:eastAsia="굴림" w:hAnsi="Calibri" w:cs="Calibri"/>
                <w:sz w:val="22"/>
                <w:szCs w:val="22"/>
                <w:lang w:val="en-US" w:eastAsia="ko-KR"/>
              </w:rPr>
              <w:t>_1 and n</w:t>
            </w:r>
            <w:r>
              <w:rPr>
                <w:rFonts w:ascii="Calibri" w:eastAsia="굴림" w:hAnsi="Calibri" w:cs="Calibri"/>
                <w:sz w:val="22"/>
                <w:szCs w:val="22"/>
                <w:lang w:val="en-US" w:eastAsia="ko-KR"/>
              </w:rPr>
              <w:t>’</w:t>
            </w:r>
            <w:r w:rsidRPr="00D97606">
              <w:rPr>
                <w:rFonts w:ascii="Calibri" w:eastAsia="굴림" w:hAnsi="Calibri" w:cs="Calibri"/>
                <w:sz w:val="22"/>
                <w:szCs w:val="22"/>
                <w:lang w:val="en-US" w:eastAsia="ko-KR"/>
              </w:rPr>
              <w:t>+T</w:t>
            </w:r>
            <w:r>
              <w:rPr>
                <w:rFonts w:ascii="Calibri" w:eastAsia="굴림" w:hAnsi="Calibri" w:cs="Calibri"/>
                <w:sz w:val="22"/>
                <w:szCs w:val="22"/>
                <w:lang w:val="en-US" w:eastAsia="ko-KR"/>
              </w:rPr>
              <w:t>’</w:t>
            </w:r>
            <w:r w:rsidRPr="00D97606">
              <w:rPr>
                <w:rFonts w:ascii="Calibri" w:eastAsia="굴림" w:hAnsi="Calibri" w:cs="Calibri"/>
                <w:sz w:val="22"/>
                <w:szCs w:val="22"/>
                <w:lang w:val="en-US" w:eastAsia="ko-KR"/>
              </w:rPr>
              <w:t>_2</w:t>
            </w:r>
            <w:r>
              <w:rPr>
                <w:rFonts w:ascii="Calibri" w:hAnsi="Calibri" w:cs="Calibri"/>
                <w:color w:val="auto"/>
                <w:sz w:val="22"/>
                <w:szCs w:val="22"/>
                <w:lang w:val="en-US" w:eastAsia="zh-CN"/>
              </w:rPr>
              <w:t>], this may no exist if inter-UE coordination information is transmitted with other data. Furthermore, RAN1 had following agreement last meeting, we do not think more discussion on [</w:t>
            </w:r>
            <w:r w:rsidRPr="00D97606">
              <w:rPr>
                <w:rFonts w:ascii="Calibri" w:eastAsia="굴림" w:hAnsi="Calibri" w:cs="Calibri"/>
                <w:sz w:val="22"/>
                <w:szCs w:val="22"/>
                <w:lang w:val="en-US" w:eastAsia="ko-KR"/>
              </w:rPr>
              <w:t>n</w:t>
            </w:r>
            <w:r>
              <w:rPr>
                <w:rFonts w:ascii="Calibri" w:eastAsia="굴림" w:hAnsi="Calibri" w:cs="Calibri"/>
                <w:sz w:val="22"/>
                <w:szCs w:val="22"/>
                <w:lang w:val="en-US" w:eastAsia="ko-KR"/>
              </w:rPr>
              <w:t>’</w:t>
            </w:r>
            <w:r w:rsidRPr="00D97606">
              <w:rPr>
                <w:rFonts w:ascii="Calibri" w:eastAsia="굴림" w:hAnsi="Calibri" w:cs="Calibri"/>
                <w:sz w:val="22"/>
                <w:szCs w:val="22"/>
                <w:lang w:val="en-US" w:eastAsia="ko-KR"/>
              </w:rPr>
              <w:t>+T</w:t>
            </w:r>
            <w:r>
              <w:rPr>
                <w:rFonts w:ascii="Calibri" w:eastAsia="굴림" w:hAnsi="Calibri" w:cs="Calibri"/>
                <w:sz w:val="22"/>
                <w:szCs w:val="22"/>
                <w:lang w:val="en-US" w:eastAsia="ko-KR"/>
              </w:rPr>
              <w:t>’</w:t>
            </w:r>
            <w:r w:rsidRPr="00D97606">
              <w:rPr>
                <w:rFonts w:ascii="Calibri" w:eastAsia="굴림" w:hAnsi="Calibri" w:cs="Calibri"/>
                <w:sz w:val="22"/>
                <w:szCs w:val="22"/>
                <w:lang w:val="en-US" w:eastAsia="ko-KR"/>
              </w:rPr>
              <w:t>_1 and n</w:t>
            </w:r>
            <w:r>
              <w:rPr>
                <w:rFonts w:ascii="Calibri" w:eastAsia="굴림" w:hAnsi="Calibri" w:cs="Calibri"/>
                <w:sz w:val="22"/>
                <w:szCs w:val="22"/>
                <w:lang w:val="en-US" w:eastAsia="ko-KR"/>
              </w:rPr>
              <w:t>’</w:t>
            </w:r>
            <w:r w:rsidRPr="00D97606">
              <w:rPr>
                <w:rFonts w:ascii="Calibri" w:eastAsia="굴림" w:hAnsi="Calibri" w:cs="Calibri"/>
                <w:sz w:val="22"/>
                <w:szCs w:val="22"/>
                <w:lang w:val="en-US" w:eastAsia="ko-KR"/>
              </w:rPr>
              <w:t>+T</w:t>
            </w:r>
            <w:r>
              <w:rPr>
                <w:rFonts w:ascii="Calibri" w:eastAsia="굴림" w:hAnsi="Calibri" w:cs="Calibri"/>
                <w:sz w:val="22"/>
                <w:szCs w:val="22"/>
                <w:lang w:val="en-US" w:eastAsia="ko-KR"/>
              </w:rPr>
              <w:t>’</w:t>
            </w:r>
            <w:r w:rsidRPr="00D97606">
              <w:rPr>
                <w:rFonts w:ascii="Calibri" w:eastAsia="굴림" w:hAnsi="Calibri" w:cs="Calibri"/>
                <w:sz w:val="22"/>
                <w:szCs w:val="22"/>
                <w:lang w:val="en-US" w:eastAsia="ko-KR"/>
              </w:rPr>
              <w:t>_2</w:t>
            </w:r>
            <w:r>
              <w:rPr>
                <w:rFonts w:ascii="Calibri" w:hAnsi="Calibri" w:cs="Calibri"/>
                <w:color w:val="auto"/>
                <w:sz w:val="22"/>
                <w:szCs w:val="22"/>
                <w:lang w:val="en-US" w:eastAsia="zh-CN"/>
              </w:rPr>
              <w:t>] is necessary.</w:t>
            </w:r>
          </w:p>
          <w:p w14:paraId="5840950B" w14:textId="77777777" w:rsidR="000246F4" w:rsidRDefault="000246F4" w:rsidP="009C0CE9">
            <w:pPr>
              <w:spacing w:after="0"/>
              <w:jc w:val="both"/>
              <w:rPr>
                <w:rFonts w:ascii="Calibri" w:hAnsi="Calibri" w:cs="Calibri"/>
                <w:color w:val="auto"/>
                <w:sz w:val="22"/>
                <w:szCs w:val="22"/>
                <w:lang w:val="en-US" w:eastAsia="zh-CN"/>
              </w:rPr>
            </w:pPr>
          </w:p>
          <w:p w14:paraId="40A2A0AF" w14:textId="77777777" w:rsidR="000246F4" w:rsidRPr="00C73E35" w:rsidRDefault="000246F4" w:rsidP="009C0CE9">
            <w:pPr>
              <w:rPr>
                <w:rFonts w:cs="Times"/>
                <w:b/>
                <w:bCs/>
                <w:highlight w:val="green"/>
                <w:lang w:val="en-US" w:eastAsia="x-none"/>
              </w:rPr>
            </w:pPr>
            <w:r w:rsidRPr="00C73E35">
              <w:rPr>
                <w:rFonts w:cs="Times"/>
                <w:b/>
                <w:bCs/>
                <w:highlight w:val="green"/>
                <w:lang w:val="en-US" w:eastAsia="x-none"/>
              </w:rPr>
              <w:t>Agreement</w:t>
            </w:r>
          </w:p>
          <w:p w14:paraId="39FB43AC" w14:textId="77777777" w:rsidR="000246F4" w:rsidRDefault="000246F4" w:rsidP="000246F4">
            <w:pPr>
              <w:numPr>
                <w:ilvl w:val="0"/>
                <w:numId w:val="7"/>
              </w:numPr>
              <w:autoSpaceDN w:val="0"/>
              <w:spacing w:after="0"/>
              <w:rPr>
                <w:rFonts w:eastAsia="굴림" w:cs="Times"/>
                <w:szCs w:val="22"/>
                <w:lang w:eastAsia="ja-JP"/>
              </w:rPr>
            </w:pPr>
            <w:r w:rsidRPr="00E83599">
              <w:rPr>
                <w:rFonts w:eastAsia="굴림" w:cs="Times"/>
                <w:szCs w:val="22"/>
                <w:lang w:eastAsia="ja-JP"/>
              </w:rPr>
              <w:t xml:space="preserve">For sidelink transmission carrying inter-UE coordination information in Scheme 1, </w:t>
            </w:r>
          </w:p>
          <w:p w14:paraId="775FFF1D" w14:textId="77777777" w:rsidR="000246F4" w:rsidRPr="00E83599" w:rsidRDefault="000246F4" w:rsidP="000246F4">
            <w:pPr>
              <w:numPr>
                <w:ilvl w:val="1"/>
                <w:numId w:val="7"/>
              </w:numPr>
              <w:autoSpaceDN w:val="0"/>
              <w:spacing w:after="0"/>
              <w:rPr>
                <w:rFonts w:eastAsia="굴림" w:cs="Times"/>
                <w:szCs w:val="22"/>
                <w:lang w:eastAsia="ja-JP"/>
              </w:rPr>
            </w:pPr>
            <w:r w:rsidRPr="00E83599">
              <w:rPr>
                <w:rFonts w:eastAsia="맑은 고딕" w:cs="Times"/>
                <w:lang w:val="en-US" w:eastAsia="ja-JP"/>
              </w:rPr>
              <w:t>UE-A performs its resource (re)selection according to the same procedure in TS 38.214 Section 8.1.4 to transmit the inter-UE coordination information to UE-B.</w:t>
            </w:r>
          </w:p>
          <w:p w14:paraId="38CAEF60" w14:textId="77777777" w:rsidR="000246F4" w:rsidRDefault="000246F4" w:rsidP="000246F4">
            <w:pPr>
              <w:numPr>
                <w:ilvl w:val="0"/>
                <w:numId w:val="7"/>
              </w:numPr>
              <w:autoSpaceDN w:val="0"/>
              <w:spacing w:after="0"/>
              <w:rPr>
                <w:rFonts w:eastAsia="굴림" w:cs="Times"/>
                <w:szCs w:val="22"/>
                <w:lang w:eastAsia="ja-JP"/>
              </w:rPr>
            </w:pPr>
            <w:r w:rsidRPr="00E83599">
              <w:rPr>
                <w:rFonts w:eastAsia="굴림" w:cs="Times"/>
                <w:szCs w:val="22"/>
                <w:lang w:eastAsia="ja-JP"/>
              </w:rPr>
              <w:t xml:space="preserve">For sidelink transmission carrying request in Scheme 1, </w:t>
            </w:r>
          </w:p>
          <w:p w14:paraId="5C4E08D2" w14:textId="77777777" w:rsidR="000246F4" w:rsidRPr="00E83599" w:rsidRDefault="000246F4" w:rsidP="000246F4">
            <w:pPr>
              <w:numPr>
                <w:ilvl w:val="1"/>
                <w:numId w:val="7"/>
              </w:numPr>
              <w:autoSpaceDN w:val="0"/>
              <w:spacing w:after="0"/>
              <w:rPr>
                <w:rFonts w:eastAsia="굴림" w:cs="Times"/>
                <w:szCs w:val="22"/>
                <w:lang w:eastAsia="ja-JP"/>
              </w:rPr>
            </w:pPr>
            <w:r w:rsidRPr="00E83599">
              <w:rPr>
                <w:rFonts w:eastAsia="맑은 고딕" w:cs="Times"/>
                <w:lang w:val="en-US" w:eastAsia="ja-JP"/>
              </w:rPr>
              <w:t>UE-B performs its resource (re)selection according to the same procedure in TS 38.214 Section 8.1.4 to transmit the request for the inter-UE coordination information to UE-A if UE-B performs sensing/resource exclusion. Otherwise, at least UE-B can perform random selection</w:t>
            </w:r>
          </w:p>
          <w:p w14:paraId="38B53D0D" w14:textId="77777777" w:rsidR="000246F4" w:rsidRPr="00AA2AA1" w:rsidRDefault="000246F4" w:rsidP="000246F4">
            <w:pPr>
              <w:numPr>
                <w:ilvl w:val="0"/>
                <w:numId w:val="7"/>
              </w:numPr>
              <w:autoSpaceDN w:val="0"/>
              <w:spacing w:after="0"/>
              <w:rPr>
                <w:rFonts w:eastAsia="굴림" w:cs="Times"/>
                <w:color w:val="00B050"/>
                <w:szCs w:val="22"/>
                <w:lang w:eastAsia="ja-JP"/>
              </w:rPr>
            </w:pPr>
            <w:r w:rsidRPr="00AA2AA1">
              <w:rPr>
                <w:rFonts w:eastAsia="굴림" w:cs="Times"/>
                <w:color w:val="00B050"/>
                <w:szCs w:val="22"/>
                <w:lang w:eastAsia="ja-JP"/>
              </w:rPr>
              <w:t>Note: RAN1 does not pursue specific enhancement of Rel-17 resource (re)selection for the transmission of inter-UE coordination information and its request.</w:t>
            </w:r>
          </w:p>
          <w:p w14:paraId="1BF3F09E" w14:textId="77777777" w:rsidR="000246F4" w:rsidRPr="00AA2AA1" w:rsidRDefault="000246F4" w:rsidP="009C0CE9">
            <w:pPr>
              <w:spacing w:after="0"/>
              <w:jc w:val="both"/>
              <w:rPr>
                <w:rFonts w:ascii="Calibri" w:hAnsi="Calibri" w:cs="Calibri"/>
                <w:color w:val="auto"/>
                <w:sz w:val="22"/>
                <w:szCs w:val="22"/>
                <w:lang w:eastAsia="zh-CN"/>
              </w:rPr>
            </w:pPr>
          </w:p>
        </w:tc>
      </w:tr>
      <w:tr w:rsidR="00CB7525" w:rsidRPr="00A34D82" w14:paraId="4C5CDBD8" w14:textId="77777777" w:rsidTr="000246F4">
        <w:tc>
          <w:tcPr>
            <w:tcW w:w="1793" w:type="dxa"/>
          </w:tcPr>
          <w:p w14:paraId="2F509C34" w14:textId="63931011" w:rsidR="00CB7525" w:rsidRDefault="00CB7525" w:rsidP="00CB7525">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064" w:type="dxa"/>
          </w:tcPr>
          <w:p w14:paraId="42853F7F" w14:textId="1BDC57A9" w:rsidR="00CB7525" w:rsidRDefault="00CB7525" w:rsidP="00CB7525">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A</w:t>
            </w:r>
            <w:r>
              <w:rPr>
                <w:rFonts w:ascii="Calibri" w:hAnsi="Calibri" w:cs="Calibri"/>
                <w:color w:val="auto"/>
                <w:sz w:val="22"/>
                <w:szCs w:val="22"/>
                <w:lang w:val="en-US" w:eastAsia="zh-CN"/>
              </w:rPr>
              <w:t>lt 1</w:t>
            </w:r>
          </w:p>
        </w:tc>
        <w:tc>
          <w:tcPr>
            <w:tcW w:w="6505" w:type="dxa"/>
          </w:tcPr>
          <w:p w14:paraId="0CE1C55B" w14:textId="77777777" w:rsidR="00CB7525" w:rsidRDefault="00CB7525" w:rsidP="00CB7525">
            <w:pPr>
              <w:spacing w:after="0"/>
              <w:jc w:val="both"/>
              <w:rPr>
                <w:rFonts w:ascii="Calibri" w:hAnsi="Calibri" w:cs="Calibri"/>
                <w:color w:val="auto"/>
                <w:sz w:val="22"/>
                <w:szCs w:val="22"/>
                <w:lang w:val="en-US" w:eastAsia="zh-CN"/>
              </w:rPr>
            </w:pPr>
          </w:p>
        </w:tc>
      </w:tr>
      <w:tr w:rsidR="009C0CE9" w:rsidRPr="009C0CE9" w14:paraId="3C3DB25F" w14:textId="77777777" w:rsidTr="000246F4">
        <w:tc>
          <w:tcPr>
            <w:tcW w:w="1793" w:type="dxa"/>
          </w:tcPr>
          <w:p w14:paraId="51009F70" w14:textId="13E91D47" w:rsidR="009C0CE9" w:rsidRPr="009C0CE9" w:rsidRDefault="009C0CE9" w:rsidP="009C0CE9">
            <w:pPr>
              <w:spacing w:after="0"/>
              <w:jc w:val="both"/>
              <w:rPr>
                <w:rFonts w:ascii="Calibri" w:hAnsi="Calibri" w:cs="Calibri"/>
                <w:color w:val="auto"/>
                <w:sz w:val="22"/>
                <w:szCs w:val="22"/>
                <w:lang w:val="en-US" w:eastAsia="zh-CN"/>
              </w:rPr>
            </w:pPr>
            <w:r w:rsidRPr="009C0CE9">
              <w:rPr>
                <w:rFonts w:ascii="Calibri" w:hAnsi="Calibri" w:cs="Calibri" w:hint="eastAsia"/>
                <w:color w:val="auto"/>
                <w:sz w:val="22"/>
                <w:szCs w:val="22"/>
                <w:lang w:val="en-US" w:eastAsia="zh-CN"/>
              </w:rPr>
              <w:t>S</w:t>
            </w:r>
            <w:r w:rsidRPr="009C0CE9">
              <w:rPr>
                <w:rFonts w:ascii="Calibri" w:hAnsi="Calibri" w:cs="Calibri"/>
                <w:color w:val="auto"/>
                <w:sz w:val="22"/>
                <w:szCs w:val="22"/>
                <w:lang w:val="en-US" w:eastAsia="zh-CN"/>
              </w:rPr>
              <w:t>preadtrum</w:t>
            </w:r>
          </w:p>
        </w:tc>
        <w:tc>
          <w:tcPr>
            <w:tcW w:w="1064" w:type="dxa"/>
          </w:tcPr>
          <w:p w14:paraId="1FF16322" w14:textId="7114E98F" w:rsidR="009C0CE9" w:rsidRPr="009C0CE9" w:rsidRDefault="009C0CE9" w:rsidP="009C0CE9">
            <w:pPr>
              <w:spacing w:after="0"/>
              <w:jc w:val="both"/>
              <w:rPr>
                <w:rFonts w:ascii="Calibri" w:hAnsi="Calibri" w:cs="Calibri"/>
                <w:color w:val="auto"/>
                <w:sz w:val="22"/>
                <w:szCs w:val="22"/>
                <w:lang w:val="en-US" w:eastAsia="zh-CN"/>
              </w:rPr>
            </w:pPr>
            <w:r w:rsidRPr="009C0CE9">
              <w:rPr>
                <w:rFonts w:ascii="Calibri" w:hAnsi="Calibri" w:cs="Calibri" w:hint="eastAsia"/>
                <w:color w:val="auto"/>
                <w:sz w:val="22"/>
                <w:szCs w:val="22"/>
                <w:lang w:val="en-US" w:eastAsia="zh-CN"/>
              </w:rPr>
              <w:t>A</w:t>
            </w:r>
            <w:r w:rsidRPr="009C0CE9">
              <w:rPr>
                <w:rFonts w:ascii="Calibri" w:hAnsi="Calibri" w:cs="Calibri"/>
                <w:color w:val="auto"/>
                <w:sz w:val="22"/>
                <w:szCs w:val="22"/>
                <w:lang w:val="en-US" w:eastAsia="zh-CN"/>
              </w:rPr>
              <w:t>lt 1</w:t>
            </w:r>
          </w:p>
        </w:tc>
        <w:tc>
          <w:tcPr>
            <w:tcW w:w="6505" w:type="dxa"/>
          </w:tcPr>
          <w:p w14:paraId="0A74C1DB" w14:textId="77777777" w:rsidR="009C0CE9" w:rsidRPr="009C0CE9" w:rsidRDefault="009C0CE9" w:rsidP="009C0CE9">
            <w:pPr>
              <w:spacing w:after="0"/>
              <w:jc w:val="both"/>
              <w:rPr>
                <w:rFonts w:ascii="Calibri" w:hAnsi="Calibri" w:cs="Calibri"/>
                <w:color w:val="auto"/>
                <w:sz w:val="22"/>
                <w:szCs w:val="22"/>
                <w:lang w:val="en-US" w:eastAsia="zh-CN"/>
              </w:rPr>
            </w:pPr>
          </w:p>
        </w:tc>
      </w:tr>
    </w:tbl>
    <w:p w14:paraId="4E0B6935" w14:textId="77777777" w:rsidR="009E5E7E" w:rsidRPr="000246F4" w:rsidRDefault="009E5E7E">
      <w:pPr>
        <w:jc w:val="both"/>
      </w:pPr>
    </w:p>
    <w:p w14:paraId="26D00766" w14:textId="77777777" w:rsidR="009E5E7E" w:rsidRDefault="009E5E7E">
      <w:pPr>
        <w:spacing w:after="0"/>
        <w:jc w:val="both"/>
        <w:rPr>
          <w:rFonts w:ascii="Calibri" w:eastAsia="굴림" w:hAnsi="Calibri" w:cs="Calibri"/>
          <w:color w:val="auto"/>
          <w:sz w:val="22"/>
          <w:szCs w:val="22"/>
          <w:lang w:val="en-US" w:eastAsia="ko-KR"/>
        </w:rPr>
      </w:pPr>
    </w:p>
    <w:p w14:paraId="15B8922C" w14:textId="77777777" w:rsidR="009E5E7E" w:rsidRDefault="005E0021">
      <w:pPr>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Q</w:t>
      </w:r>
      <w:r>
        <w:rPr>
          <w:rFonts w:ascii="Calibri" w:eastAsia="굴림" w:hAnsi="Calibri" w:cs="Calibri"/>
          <w:color w:val="auto"/>
          <w:sz w:val="22"/>
          <w:szCs w:val="22"/>
          <w:lang w:val="en-US" w:eastAsia="ko-KR"/>
        </w:rPr>
        <w:t>3-18: Do you agree following draft conclusion for UE-A’s behavior of determining a priority value of inter-UE coordination information transmission triggered by a condition other than explicit request reception if the priority value is not (pre)configured?</w:t>
      </w:r>
    </w:p>
    <w:p w14:paraId="64CC6BB6" w14:textId="77777777" w:rsidR="009E5E7E" w:rsidRDefault="009E5E7E">
      <w:pPr>
        <w:spacing w:after="0"/>
        <w:jc w:val="both"/>
        <w:rPr>
          <w:rFonts w:ascii="Calibri" w:eastAsia="굴림" w:hAnsi="Calibri" w:cs="Calibri"/>
          <w:color w:val="auto"/>
          <w:sz w:val="22"/>
          <w:szCs w:val="22"/>
          <w:lang w:val="en-US" w:eastAsia="ko-KR"/>
        </w:rPr>
      </w:pPr>
    </w:p>
    <w:tbl>
      <w:tblPr>
        <w:tblStyle w:val="af0"/>
        <w:tblW w:w="0" w:type="auto"/>
        <w:tblLook w:val="04A0" w:firstRow="1" w:lastRow="0" w:firstColumn="1" w:lastColumn="0" w:noHBand="0" w:noVBand="1"/>
      </w:tblPr>
      <w:tblGrid>
        <w:gridCol w:w="9362"/>
      </w:tblGrid>
      <w:tr w:rsidR="009E5E7E" w14:paraId="42982EA5" w14:textId="77777777">
        <w:tc>
          <w:tcPr>
            <w:tcW w:w="9362" w:type="dxa"/>
          </w:tcPr>
          <w:p w14:paraId="114D1B22" w14:textId="77777777" w:rsidR="009E5E7E" w:rsidRDefault="005E0021">
            <w:pPr>
              <w:spacing w:after="0"/>
              <w:jc w:val="both"/>
              <w:rPr>
                <w:rFonts w:ascii="Calibri" w:eastAsia="굴림" w:hAnsi="Calibri" w:cs="Calibri"/>
                <w:b/>
                <w:color w:val="auto"/>
                <w:sz w:val="22"/>
                <w:szCs w:val="22"/>
                <w:lang w:val="en-US" w:eastAsia="ko-KR"/>
              </w:rPr>
            </w:pPr>
            <w:r>
              <w:rPr>
                <w:rFonts w:ascii="Calibri" w:eastAsia="굴림" w:hAnsi="Calibri" w:cs="Calibri"/>
                <w:b/>
                <w:color w:val="auto"/>
                <w:sz w:val="22"/>
                <w:szCs w:val="22"/>
                <w:lang w:val="en-US" w:eastAsia="ko-KR"/>
              </w:rPr>
              <w:t>FL’s observation of 2</w:t>
            </w:r>
            <w:r>
              <w:rPr>
                <w:rFonts w:ascii="Calibri" w:eastAsia="굴림" w:hAnsi="Calibri" w:cs="Calibri"/>
                <w:b/>
                <w:color w:val="auto"/>
                <w:sz w:val="22"/>
                <w:szCs w:val="22"/>
                <w:vertAlign w:val="superscript"/>
                <w:lang w:val="en-US" w:eastAsia="ko-KR"/>
              </w:rPr>
              <w:t>nd</w:t>
            </w:r>
            <w:r>
              <w:rPr>
                <w:rFonts w:ascii="Calibri" w:eastAsia="굴림" w:hAnsi="Calibri" w:cs="Calibri"/>
                <w:b/>
                <w:color w:val="auto"/>
                <w:sz w:val="22"/>
                <w:szCs w:val="22"/>
                <w:lang w:val="en-US" w:eastAsia="ko-KR"/>
              </w:rPr>
              <w:t xml:space="preserve"> email discussion: </w:t>
            </w:r>
          </w:p>
          <w:p w14:paraId="56169E0C" w14:textId="77777777" w:rsidR="009E5E7E" w:rsidRDefault="005E0021">
            <w:pPr>
              <w:numPr>
                <w:ilvl w:val="0"/>
                <w:numId w:val="6"/>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Support: DCM, Apple, Panasonic, ETRI, InterDigital, LGE, Qualcomm, CMCC, Sharp, Spreadtrum, ZTE, NEC, OPPO, Samsung, vivo, xiaomi, Ericsson, CATT, Intel, </w:t>
            </w:r>
            <w:r>
              <w:rPr>
                <w:rFonts w:ascii="Calibri" w:eastAsia="굴림" w:hAnsi="Calibri" w:cs="Calibri" w:hint="eastAsia"/>
                <w:color w:val="auto"/>
                <w:sz w:val="22"/>
                <w:szCs w:val="22"/>
                <w:lang w:eastAsia="ko-KR"/>
              </w:rPr>
              <w:t>MediaTek</w:t>
            </w:r>
            <w:r>
              <w:rPr>
                <w:rFonts w:ascii="Calibri" w:eastAsia="굴림" w:hAnsi="Calibri" w:cs="Calibri"/>
                <w:color w:val="auto"/>
                <w:sz w:val="22"/>
                <w:szCs w:val="22"/>
                <w:lang w:eastAsia="ko-KR"/>
              </w:rPr>
              <w:t xml:space="preserve"> </w:t>
            </w:r>
            <w:r>
              <w:rPr>
                <w:rFonts w:ascii="Calibri" w:eastAsia="굴림" w:hAnsi="Calibri" w:cs="Calibri"/>
                <w:sz w:val="22"/>
                <w:szCs w:val="22"/>
                <w:lang w:val="en-US" w:eastAsia="ko-KR"/>
              </w:rPr>
              <w:t>(20)</w:t>
            </w:r>
          </w:p>
          <w:p w14:paraId="3CBA2321" w14:textId="77777777" w:rsidR="009E5E7E" w:rsidRDefault="005E0021">
            <w:pPr>
              <w:numPr>
                <w:ilvl w:val="0"/>
                <w:numId w:val="6"/>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Not support: Futurewei, Fraunhofer, Huawei, Nokia, (4)</w:t>
            </w:r>
          </w:p>
          <w:p w14:paraId="4BE26AA0" w14:textId="77777777" w:rsidR="009E5E7E" w:rsidRDefault="005E0021">
            <w:pPr>
              <w:numPr>
                <w:ilvl w:val="1"/>
                <w:numId w:val="6"/>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Up to UE-A’s implementation: Futurewei, Fraunhofer, Huawei, (3)</w:t>
            </w:r>
          </w:p>
          <w:p w14:paraId="48215A76" w14:textId="77777777" w:rsidR="009E5E7E" w:rsidRDefault="005E0021">
            <w:pPr>
              <w:numPr>
                <w:ilvl w:val="1"/>
                <w:numId w:val="6"/>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The priority value is the same as the priority value indicated by other UE’s SCI that is used to determine the non-preferred resource set: Nokia, (1)</w:t>
            </w:r>
          </w:p>
        </w:tc>
      </w:tr>
    </w:tbl>
    <w:p w14:paraId="6342383F" w14:textId="77777777" w:rsidR="009E5E7E" w:rsidRDefault="009E5E7E">
      <w:pPr>
        <w:jc w:val="both"/>
      </w:pPr>
    </w:p>
    <w:p w14:paraId="7E74AD96" w14:textId="77777777" w:rsidR="009E5E7E" w:rsidRDefault="005E0021">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highlight w:val="yellow"/>
          <w:lang w:val="en-US" w:eastAsia="ko-KR"/>
        </w:rPr>
        <w:t xml:space="preserve">Draft </w:t>
      </w:r>
      <w:r>
        <w:rPr>
          <w:rFonts w:ascii="Calibri" w:eastAsia="굴림" w:hAnsi="Calibri" w:cs="Calibri"/>
          <w:color w:val="auto"/>
          <w:sz w:val="22"/>
          <w:szCs w:val="22"/>
          <w:highlight w:val="yellow"/>
          <w:lang w:val="en-US" w:eastAsia="ko-KR"/>
        </w:rPr>
        <w:t>conclusion 3-18</w:t>
      </w:r>
      <w:r>
        <w:rPr>
          <w:rFonts w:ascii="Calibri" w:eastAsia="굴림" w:hAnsi="Calibri" w:cs="Calibri" w:hint="eastAsia"/>
          <w:color w:val="auto"/>
          <w:sz w:val="22"/>
          <w:szCs w:val="22"/>
          <w:highlight w:val="yellow"/>
          <w:lang w:val="en-US" w:eastAsia="ko-KR"/>
        </w:rPr>
        <w:t>:</w:t>
      </w:r>
    </w:p>
    <w:p w14:paraId="5D34587D" w14:textId="77777777" w:rsidR="009E5E7E" w:rsidRDefault="005E0021">
      <w:pPr>
        <w:spacing w:after="0"/>
        <w:jc w:val="both"/>
        <w:rPr>
          <w:rFonts w:ascii="Calibri" w:eastAsia="굴림" w:hAnsi="Calibri" w:cs="Calibri"/>
          <w:color w:val="auto"/>
          <w:sz w:val="22"/>
          <w:szCs w:val="22"/>
          <w:lang w:val="en-US" w:eastAsia="ko-KR"/>
        </w:rPr>
      </w:pPr>
      <w:r>
        <w:rPr>
          <w:rFonts w:ascii="Calibri" w:eastAsia="굴림" w:hAnsi="Calibri" w:cs="Calibri"/>
          <w:sz w:val="22"/>
          <w:szCs w:val="22"/>
          <w:lang w:val="en-US" w:eastAsia="ko-KR"/>
        </w:rPr>
        <w:t xml:space="preserve">No further decision is necessary for </w:t>
      </w:r>
      <w:r>
        <w:rPr>
          <w:rFonts w:ascii="Calibri" w:eastAsia="굴림" w:hAnsi="Calibri" w:cs="Calibri"/>
          <w:color w:val="auto"/>
          <w:sz w:val="22"/>
          <w:szCs w:val="22"/>
          <w:lang w:val="en-US" w:eastAsia="ko-KR"/>
        </w:rPr>
        <w:t>UE-A’s behavior of determining a priority value of inter-UE coordination information transmission triggered by a condition other than explicit request reception if the priority value is not (pre)configured</w:t>
      </w:r>
    </w:p>
    <w:p w14:paraId="3C339D22" w14:textId="77777777" w:rsidR="009E5E7E" w:rsidRDefault="005E0021">
      <w:pPr>
        <w:numPr>
          <w:ilvl w:val="0"/>
          <w:numId w:val="6"/>
        </w:numPr>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It is up to RAN2 whether/how to additionally handle this case</w:t>
      </w:r>
    </w:p>
    <w:p w14:paraId="23200682" w14:textId="77777777" w:rsidR="009E5E7E" w:rsidRDefault="009E5E7E">
      <w:pPr>
        <w:jc w:val="both"/>
      </w:pPr>
    </w:p>
    <w:tbl>
      <w:tblPr>
        <w:tblStyle w:val="af0"/>
        <w:tblW w:w="0" w:type="auto"/>
        <w:tblLook w:val="04A0" w:firstRow="1" w:lastRow="0" w:firstColumn="1" w:lastColumn="0" w:noHBand="0" w:noVBand="1"/>
      </w:tblPr>
      <w:tblGrid>
        <w:gridCol w:w="1793"/>
        <w:gridCol w:w="1064"/>
        <w:gridCol w:w="6505"/>
      </w:tblGrid>
      <w:tr w:rsidR="009E5E7E" w14:paraId="2B00217F" w14:textId="77777777">
        <w:tc>
          <w:tcPr>
            <w:tcW w:w="1793" w:type="dxa"/>
          </w:tcPr>
          <w:p w14:paraId="1EA664F2" w14:textId="77777777" w:rsidR="009E5E7E" w:rsidRDefault="005E0021">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Company</w:t>
            </w:r>
          </w:p>
        </w:tc>
        <w:tc>
          <w:tcPr>
            <w:tcW w:w="1064" w:type="dxa"/>
          </w:tcPr>
          <w:p w14:paraId="707B68D6" w14:textId="77777777" w:rsidR="009E5E7E" w:rsidRDefault="005E0021">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Yes or no</w:t>
            </w:r>
          </w:p>
        </w:tc>
        <w:tc>
          <w:tcPr>
            <w:tcW w:w="6505" w:type="dxa"/>
          </w:tcPr>
          <w:p w14:paraId="4971BA2D" w14:textId="77777777" w:rsidR="009E5E7E" w:rsidRDefault="005E0021">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Comments</w:t>
            </w:r>
          </w:p>
        </w:tc>
      </w:tr>
      <w:tr w:rsidR="009E5E7E" w14:paraId="298E7915" w14:textId="77777777">
        <w:tc>
          <w:tcPr>
            <w:tcW w:w="1793" w:type="dxa"/>
          </w:tcPr>
          <w:p w14:paraId="3F11D41D" w14:textId="77777777" w:rsidR="009E5E7E" w:rsidRDefault="005E002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064" w:type="dxa"/>
          </w:tcPr>
          <w:p w14:paraId="2A03213F" w14:textId="77777777" w:rsidR="009E5E7E" w:rsidRDefault="009E5E7E">
            <w:pPr>
              <w:spacing w:after="0"/>
              <w:jc w:val="both"/>
              <w:rPr>
                <w:rFonts w:ascii="Calibri" w:eastAsia="MS Mincho" w:hAnsi="Calibri" w:cs="Calibri"/>
                <w:color w:val="auto"/>
                <w:sz w:val="22"/>
                <w:szCs w:val="22"/>
                <w:lang w:val="en-US" w:eastAsia="ja-JP"/>
              </w:rPr>
            </w:pPr>
          </w:p>
        </w:tc>
        <w:tc>
          <w:tcPr>
            <w:tcW w:w="6505" w:type="dxa"/>
          </w:tcPr>
          <w:p w14:paraId="551F3704" w14:textId="77777777" w:rsidR="009E5E7E" w:rsidRDefault="005E002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T</w:t>
            </w:r>
            <w:r>
              <w:rPr>
                <w:rFonts w:ascii="Calibri" w:eastAsia="MS Mincho" w:hAnsi="Calibri" w:cs="Calibri"/>
                <w:color w:val="auto"/>
                <w:sz w:val="22"/>
                <w:szCs w:val="22"/>
                <w:lang w:val="en-US" w:eastAsia="ja-JP"/>
              </w:rPr>
              <w:t xml:space="preserve">he sub-bullet is unnecessary. (Pre-)configuration shall be provided for the feature. For the case where (pre-)configuration is not provided, the </w:t>
            </w:r>
            <w:r>
              <w:rPr>
                <w:rFonts w:ascii="Calibri" w:eastAsia="MS Mincho" w:hAnsi="Calibri" w:cs="Calibri"/>
                <w:color w:val="auto"/>
                <w:sz w:val="22"/>
                <w:szCs w:val="22"/>
                <w:lang w:val="en-US" w:eastAsia="ja-JP"/>
              </w:rPr>
              <w:lastRenderedPageBreak/>
              <w:t>behavior is undefined, which is the original intention in our understanding.</w:t>
            </w:r>
          </w:p>
        </w:tc>
      </w:tr>
      <w:tr w:rsidR="00494909" w14:paraId="0D55AC11" w14:textId="77777777">
        <w:tc>
          <w:tcPr>
            <w:tcW w:w="1793" w:type="dxa"/>
          </w:tcPr>
          <w:p w14:paraId="59C7F24B" w14:textId="77777777" w:rsidR="00494909" w:rsidRPr="00DB62D1" w:rsidRDefault="00494909" w:rsidP="0049490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lastRenderedPageBreak/>
              <w:t>v</w:t>
            </w:r>
            <w:r>
              <w:rPr>
                <w:rFonts w:ascii="Calibri" w:hAnsi="Calibri" w:cs="Calibri"/>
                <w:color w:val="auto"/>
                <w:sz w:val="22"/>
                <w:szCs w:val="22"/>
                <w:lang w:val="en-US" w:eastAsia="zh-CN"/>
              </w:rPr>
              <w:t>ivo</w:t>
            </w:r>
          </w:p>
        </w:tc>
        <w:tc>
          <w:tcPr>
            <w:tcW w:w="1064" w:type="dxa"/>
          </w:tcPr>
          <w:p w14:paraId="66A71504" w14:textId="77777777" w:rsidR="00494909" w:rsidRPr="00DB62D1" w:rsidRDefault="00494909" w:rsidP="0049490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505" w:type="dxa"/>
          </w:tcPr>
          <w:p w14:paraId="32DE1844" w14:textId="77777777" w:rsidR="00494909" w:rsidRDefault="00494909" w:rsidP="00494909">
            <w:pPr>
              <w:spacing w:after="0"/>
              <w:jc w:val="both"/>
              <w:rPr>
                <w:rFonts w:ascii="Calibri" w:eastAsia="굴림" w:hAnsi="Calibri" w:cs="Calibri"/>
                <w:color w:val="auto"/>
                <w:sz w:val="22"/>
                <w:szCs w:val="22"/>
                <w:lang w:val="en-US" w:eastAsia="ko-KR"/>
              </w:rPr>
            </w:pPr>
          </w:p>
        </w:tc>
      </w:tr>
      <w:tr w:rsidR="00420AD1" w:rsidRPr="00A34D82" w14:paraId="5F01AC7A" w14:textId="77777777" w:rsidTr="00420AD1">
        <w:tc>
          <w:tcPr>
            <w:tcW w:w="1793" w:type="dxa"/>
          </w:tcPr>
          <w:p w14:paraId="2AB6C6F8" w14:textId="77777777" w:rsidR="00420AD1" w:rsidRPr="006D4106" w:rsidRDefault="00420AD1" w:rsidP="009C0CE9">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LGE</w:t>
            </w:r>
          </w:p>
        </w:tc>
        <w:tc>
          <w:tcPr>
            <w:tcW w:w="1064" w:type="dxa"/>
          </w:tcPr>
          <w:p w14:paraId="40FBD3D0" w14:textId="77777777" w:rsidR="00420AD1" w:rsidRPr="00695A04" w:rsidRDefault="00420AD1" w:rsidP="009C0C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Yes</w:t>
            </w:r>
          </w:p>
        </w:tc>
        <w:tc>
          <w:tcPr>
            <w:tcW w:w="6505" w:type="dxa"/>
          </w:tcPr>
          <w:p w14:paraId="17F9A37D" w14:textId="77777777" w:rsidR="00420AD1" w:rsidRPr="00A34D82" w:rsidRDefault="00420AD1" w:rsidP="009C0CE9">
            <w:pPr>
              <w:spacing w:after="0"/>
              <w:jc w:val="both"/>
              <w:rPr>
                <w:rFonts w:ascii="Calibri" w:eastAsia="MS Mincho" w:hAnsi="Calibri" w:cs="Calibri"/>
                <w:color w:val="auto"/>
                <w:sz w:val="22"/>
                <w:szCs w:val="22"/>
                <w:lang w:val="en-US" w:eastAsia="ja-JP"/>
              </w:rPr>
            </w:pPr>
          </w:p>
        </w:tc>
      </w:tr>
      <w:tr w:rsidR="000246F4" w:rsidRPr="00A34D82" w14:paraId="645186FC" w14:textId="77777777" w:rsidTr="000246F4">
        <w:tc>
          <w:tcPr>
            <w:tcW w:w="1793" w:type="dxa"/>
          </w:tcPr>
          <w:p w14:paraId="2FCD8F9B" w14:textId="77777777" w:rsidR="000246F4" w:rsidRPr="003B71C9" w:rsidRDefault="000246F4" w:rsidP="009C0CE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064" w:type="dxa"/>
          </w:tcPr>
          <w:p w14:paraId="7C0B07BE" w14:textId="77777777" w:rsidR="000246F4" w:rsidRPr="003B71C9" w:rsidRDefault="000246F4" w:rsidP="009C0CE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505" w:type="dxa"/>
          </w:tcPr>
          <w:p w14:paraId="4E350D71" w14:textId="77777777" w:rsidR="000246F4" w:rsidRPr="00A34D82" w:rsidRDefault="000246F4" w:rsidP="009C0CE9">
            <w:pPr>
              <w:spacing w:after="0"/>
              <w:jc w:val="both"/>
              <w:rPr>
                <w:rFonts w:ascii="Calibri" w:eastAsia="MS Mincho" w:hAnsi="Calibri" w:cs="Calibri"/>
                <w:color w:val="auto"/>
                <w:sz w:val="22"/>
                <w:szCs w:val="22"/>
                <w:lang w:val="en-US" w:eastAsia="ja-JP"/>
              </w:rPr>
            </w:pPr>
          </w:p>
        </w:tc>
      </w:tr>
      <w:tr w:rsidR="00CB7525" w:rsidRPr="00A34D82" w14:paraId="72657DF1" w14:textId="77777777" w:rsidTr="000246F4">
        <w:tc>
          <w:tcPr>
            <w:tcW w:w="1793" w:type="dxa"/>
          </w:tcPr>
          <w:p w14:paraId="1C911658" w14:textId="36902BD1" w:rsidR="00CB7525" w:rsidRDefault="00CB7525" w:rsidP="00CB7525">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064" w:type="dxa"/>
          </w:tcPr>
          <w:p w14:paraId="0512FDD9" w14:textId="53EDC9DD" w:rsidR="00CB7525" w:rsidRDefault="00CB7525" w:rsidP="00CB7525">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505" w:type="dxa"/>
          </w:tcPr>
          <w:p w14:paraId="44A11312" w14:textId="6466146D" w:rsidR="00CB7525" w:rsidRPr="00A34D82" w:rsidRDefault="00CB7525" w:rsidP="00CB7525">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We</w:t>
            </w:r>
            <w:r>
              <w:rPr>
                <w:rFonts w:ascii="Calibri" w:hAnsi="Calibri" w:cs="Calibri"/>
                <w:color w:val="auto"/>
                <w:sz w:val="22"/>
                <w:szCs w:val="22"/>
                <w:lang w:val="en-US" w:eastAsia="zh-CN"/>
              </w:rPr>
              <w:t xml:space="preserve"> can accept the proposal.</w:t>
            </w:r>
          </w:p>
        </w:tc>
      </w:tr>
      <w:tr w:rsidR="00725749" w:rsidRPr="00A34D82" w14:paraId="099ADC8F" w14:textId="77777777" w:rsidTr="00725749">
        <w:trPr>
          <w:trHeight w:val="50"/>
        </w:trPr>
        <w:tc>
          <w:tcPr>
            <w:tcW w:w="1793" w:type="dxa"/>
          </w:tcPr>
          <w:p w14:paraId="7A174794" w14:textId="59013CA1" w:rsidR="00725749" w:rsidRPr="00725749" w:rsidRDefault="00725749" w:rsidP="00725749">
            <w:pPr>
              <w:spacing w:after="0"/>
              <w:jc w:val="both"/>
              <w:rPr>
                <w:rFonts w:ascii="Calibri" w:hAnsi="Calibri" w:cs="Calibri"/>
                <w:color w:val="auto"/>
                <w:sz w:val="22"/>
                <w:szCs w:val="22"/>
                <w:lang w:val="en-US" w:eastAsia="zh-CN"/>
              </w:rPr>
            </w:pPr>
            <w:r w:rsidRPr="00725749">
              <w:rPr>
                <w:rFonts w:ascii="Calibri" w:hAnsi="Calibri" w:cs="Calibri" w:hint="eastAsia"/>
                <w:color w:val="auto"/>
                <w:sz w:val="22"/>
                <w:szCs w:val="22"/>
                <w:lang w:val="en-US" w:eastAsia="zh-CN"/>
              </w:rPr>
              <w:t>S</w:t>
            </w:r>
            <w:r w:rsidRPr="00725749">
              <w:rPr>
                <w:rFonts w:ascii="Calibri" w:hAnsi="Calibri" w:cs="Calibri"/>
                <w:color w:val="auto"/>
                <w:sz w:val="22"/>
                <w:szCs w:val="22"/>
                <w:lang w:val="en-US" w:eastAsia="zh-CN"/>
              </w:rPr>
              <w:t>preadtrum</w:t>
            </w:r>
          </w:p>
        </w:tc>
        <w:tc>
          <w:tcPr>
            <w:tcW w:w="1064" w:type="dxa"/>
          </w:tcPr>
          <w:p w14:paraId="6A21F837" w14:textId="174A127B" w:rsidR="00725749" w:rsidRPr="00725749" w:rsidRDefault="00725749" w:rsidP="00725749">
            <w:pPr>
              <w:spacing w:after="0"/>
              <w:jc w:val="both"/>
              <w:rPr>
                <w:rFonts w:ascii="Calibri" w:hAnsi="Calibri" w:cs="Calibri"/>
                <w:color w:val="auto"/>
                <w:sz w:val="22"/>
                <w:szCs w:val="22"/>
                <w:lang w:val="en-US" w:eastAsia="zh-CN"/>
              </w:rPr>
            </w:pPr>
            <w:r w:rsidRPr="00725749">
              <w:rPr>
                <w:rFonts w:ascii="Calibri" w:hAnsi="Calibri" w:cs="Calibri"/>
                <w:color w:val="auto"/>
                <w:sz w:val="22"/>
                <w:szCs w:val="22"/>
                <w:lang w:val="en-US" w:eastAsia="zh-CN"/>
              </w:rPr>
              <w:t>Yes</w:t>
            </w:r>
          </w:p>
        </w:tc>
        <w:tc>
          <w:tcPr>
            <w:tcW w:w="6505" w:type="dxa"/>
          </w:tcPr>
          <w:p w14:paraId="343C5523" w14:textId="255ED92D" w:rsidR="00725749" w:rsidRPr="00725749" w:rsidRDefault="00725749" w:rsidP="00725749">
            <w:pPr>
              <w:spacing w:after="0"/>
              <w:jc w:val="both"/>
              <w:rPr>
                <w:rFonts w:ascii="Calibri" w:hAnsi="Calibri" w:cs="Calibri"/>
                <w:color w:val="auto"/>
                <w:sz w:val="22"/>
                <w:szCs w:val="22"/>
                <w:lang w:val="en-US" w:eastAsia="zh-CN"/>
              </w:rPr>
            </w:pPr>
            <w:r w:rsidRPr="00725749">
              <w:rPr>
                <w:rFonts w:ascii="Calibri" w:hAnsi="Calibri" w:cs="Calibri"/>
                <w:color w:val="auto"/>
                <w:sz w:val="22"/>
                <w:szCs w:val="22"/>
                <w:lang w:val="en-US" w:eastAsia="zh-CN"/>
              </w:rPr>
              <w:t xml:space="preserve"> </w:t>
            </w:r>
          </w:p>
        </w:tc>
      </w:tr>
    </w:tbl>
    <w:p w14:paraId="5E42BBC1" w14:textId="77777777" w:rsidR="009E5E7E" w:rsidRDefault="009E5E7E">
      <w:pPr>
        <w:jc w:val="both"/>
      </w:pPr>
    </w:p>
    <w:p w14:paraId="4129C97C" w14:textId="77777777" w:rsidR="009E5E7E" w:rsidRDefault="009E5E7E">
      <w:pPr>
        <w:jc w:val="both"/>
      </w:pPr>
    </w:p>
    <w:p w14:paraId="7B2362E0" w14:textId="77777777" w:rsidR="009E5E7E" w:rsidRDefault="009E5E7E">
      <w:pPr>
        <w:jc w:val="both"/>
      </w:pPr>
    </w:p>
    <w:p w14:paraId="17951A7F" w14:textId="77777777" w:rsidR="009E5E7E" w:rsidRDefault="005E0021">
      <w:pPr>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Q</w:t>
      </w:r>
      <w:r>
        <w:rPr>
          <w:rFonts w:ascii="Calibri" w:eastAsia="굴림" w:hAnsi="Calibri" w:cs="Calibri"/>
          <w:color w:val="auto"/>
          <w:sz w:val="22"/>
          <w:szCs w:val="22"/>
          <w:lang w:val="en-US" w:eastAsia="ko-KR"/>
        </w:rPr>
        <w:t xml:space="preserve">3-19: Do you agree following draft conclusion for cast type(s) of inter-UE coordination information triggered by a condition other than explicit request reception? </w:t>
      </w:r>
      <w:r>
        <w:rPr>
          <w:rFonts w:ascii="Calibri" w:eastAsia="굴림" w:hAnsi="Calibri" w:cs="Calibri"/>
          <w:b/>
          <w:color w:val="0000FF"/>
          <w:sz w:val="22"/>
          <w:szCs w:val="22"/>
          <w:lang w:val="en-US" w:eastAsia="ko-KR"/>
        </w:rPr>
        <w:t>FL observed that companies views are still divergent, so it is suggested that the cast type is determined by UE-A’s implementation.</w:t>
      </w:r>
      <w:r>
        <w:rPr>
          <w:rFonts w:ascii="Calibri" w:eastAsia="굴림" w:hAnsi="Calibri" w:cs="Calibri"/>
          <w:color w:val="0000FF"/>
          <w:sz w:val="22"/>
          <w:szCs w:val="22"/>
          <w:lang w:val="en-US" w:eastAsia="ko-KR"/>
        </w:rPr>
        <w:t xml:space="preserve"> </w:t>
      </w:r>
    </w:p>
    <w:p w14:paraId="4E263C00" w14:textId="77777777" w:rsidR="009E5E7E" w:rsidRDefault="009E5E7E">
      <w:pPr>
        <w:jc w:val="both"/>
      </w:pPr>
    </w:p>
    <w:tbl>
      <w:tblPr>
        <w:tblStyle w:val="af0"/>
        <w:tblW w:w="0" w:type="auto"/>
        <w:tblLook w:val="04A0" w:firstRow="1" w:lastRow="0" w:firstColumn="1" w:lastColumn="0" w:noHBand="0" w:noVBand="1"/>
      </w:tblPr>
      <w:tblGrid>
        <w:gridCol w:w="9362"/>
      </w:tblGrid>
      <w:tr w:rsidR="009E5E7E" w14:paraId="436DB010" w14:textId="77777777">
        <w:tc>
          <w:tcPr>
            <w:tcW w:w="9362" w:type="dxa"/>
          </w:tcPr>
          <w:p w14:paraId="2BD898E1" w14:textId="77777777" w:rsidR="009E5E7E" w:rsidRDefault="005E0021">
            <w:pPr>
              <w:spacing w:after="0"/>
              <w:jc w:val="both"/>
              <w:rPr>
                <w:rFonts w:ascii="Calibri" w:eastAsia="굴림" w:hAnsi="Calibri" w:cs="Calibri"/>
                <w:b/>
                <w:color w:val="auto"/>
                <w:sz w:val="22"/>
                <w:szCs w:val="22"/>
                <w:lang w:val="en-US" w:eastAsia="ko-KR"/>
              </w:rPr>
            </w:pPr>
            <w:r>
              <w:rPr>
                <w:rFonts w:ascii="Calibri" w:eastAsia="굴림" w:hAnsi="Calibri" w:cs="Calibri"/>
                <w:b/>
                <w:color w:val="auto"/>
                <w:sz w:val="22"/>
                <w:szCs w:val="22"/>
                <w:lang w:val="en-US" w:eastAsia="ko-KR"/>
              </w:rPr>
              <w:t>FL’s observation of 2</w:t>
            </w:r>
            <w:r>
              <w:rPr>
                <w:rFonts w:ascii="Calibri" w:eastAsia="굴림" w:hAnsi="Calibri" w:cs="Calibri"/>
                <w:b/>
                <w:color w:val="auto"/>
                <w:sz w:val="22"/>
                <w:szCs w:val="22"/>
                <w:vertAlign w:val="superscript"/>
                <w:lang w:val="en-US" w:eastAsia="ko-KR"/>
              </w:rPr>
              <w:t>nd</w:t>
            </w:r>
            <w:r>
              <w:rPr>
                <w:rFonts w:ascii="Calibri" w:eastAsia="굴림" w:hAnsi="Calibri" w:cs="Calibri"/>
                <w:b/>
                <w:color w:val="auto"/>
                <w:sz w:val="22"/>
                <w:szCs w:val="22"/>
                <w:lang w:val="en-US" w:eastAsia="ko-KR"/>
              </w:rPr>
              <w:t xml:space="preserve"> email discussion: </w:t>
            </w:r>
          </w:p>
          <w:p w14:paraId="2F6DB127" w14:textId="77777777" w:rsidR="009E5E7E" w:rsidRDefault="009E5E7E">
            <w:pPr>
              <w:spacing w:after="0"/>
              <w:jc w:val="both"/>
              <w:rPr>
                <w:rFonts w:ascii="Calibri" w:eastAsia="굴림" w:hAnsi="Calibri" w:cs="Calibri"/>
                <w:color w:val="auto"/>
                <w:sz w:val="6"/>
                <w:szCs w:val="6"/>
                <w:lang w:val="en-US" w:eastAsia="ko-KR"/>
              </w:rPr>
            </w:pPr>
          </w:p>
          <w:p w14:paraId="1E31EE9A" w14:textId="77777777" w:rsidR="009E5E7E" w:rsidRDefault="005E0021">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 xml:space="preserve">Draft </w:t>
            </w:r>
            <w:r>
              <w:rPr>
                <w:rFonts w:ascii="Calibri" w:eastAsia="굴림" w:hAnsi="Calibri" w:cs="Calibri"/>
                <w:color w:val="auto"/>
                <w:sz w:val="22"/>
                <w:szCs w:val="22"/>
                <w:lang w:val="en-US" w:eastAsia="ko-KR"/>
              </w:rPr>
              <w:t>conclusion</w:t>
            </w:r>
            <w:r>
              <w:rPr>
                <w:rFonts w:ascii="Calibri" w:eastAsia="굴림" w:hAnsi="Calibri" w:cs="Calibri" w:hint="eastAsia"/>
                <w:color w:val="auto"/>
                <w:sz w:val="22"/>
                <w:szCs w:val="22"/>
                <w:lang w:val="en-US" w:eastAsia="ko-KR"/>
              </w:rPr>
              <w:t>:</w:t>
            </w:r>
          </w:p>
          <w:p w14:paraId="7C9B3DB8" w14:textId="77777777" w:rsidR="009E5E7E" w:rsidRDefault="005E0021">
            <w:pPr>
              <w:numPr>
                <w:ilvl w:val="0"/>
                <w:numId w:val="6"/>
              </w:numPr>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Only cast type(s) available at UE-A for other data transmission can be used for cast type(s) for the inter-UE coordination information transmission </w:t>
            </w:r>
            <w:r>
              <w:rPr>
                <w:rFonts w:ascii="Calibri" w:eastAsia="굴림" w:hAnsi="Calibri" w:cs="Calibri"/>
                <w:color w:val="auto"/>
                <w:sz w:val="22"/>
                <w:szCs w:val="22"/>
                <w:lang w:val="en-US" w:eastAsia="ko-KR"/>
              </w:rPr>
              <w:t>triggered by a condition other than explicit request reception</w:t>
            </w:r>
          </w:p>
          <w:p w14:paraId="6A9BA963" w14:textId="77777777" w:rsidR="009E5E7E" w:rsidRDefault="005E0021">
            <w:pPr>
              <w:numPr>
                <w:ilvl w:val="1"/>
                <w:numId w:val="6"/>
              </w:numPr>
              <w:spacing w:after="0"/>
              <w:jc w:val="both"/>
              <w:rPr>
                <w:rFonts w:ascii="Calibri" w:eastAsia="굴림" w:hAnsi="Calibri" w:cs="Calibri"/>
                <w:sz w:val="22"/>
                <w:szCs w:val="22"/>
                <w:lang w:val="en-US" w:eastAsia="ko-KR"/>
              </w:rPr>
            </w:pPr>
            <w:r>
              <w:rPr>
                <w:rFonts w:ascii="Calibri" w:eastAsia="굴림" w:hAnsi="Calibri" w:cs="Calibri" w:hint="eastAsia"/>
                <w:sz w:val="22"/>
                <w:szCs w:val="22"/>
                <w:lang w:val="en-US" w:eastAsia="ko-KR"/>
              </w:rPr>
              <w:t xml:space="preserve">Note: it </w:t>
            </w:r>
            <w:r>
              <w:rPr>
                <w:rFonts w:ascii="Calibri" w:eastAsia="굴림" w:hAnsi="Calibri" w:cs="Calibri"/>
                <w:sz w:val="22"/>
                <w:szCs w:val="22"/>
                <w:lang w:val="en-US" w:eastAsia="ko-KR"/>
              </w:rPr>
              <w:t>is applied to both when the inter-UE coordination information is multiplexed with other data and when the inter-UE coordination information is not multiplexed with other data</w:t>
            </w:r>
          </w:p>
          <w:p w14:paraId="70BE2A61" w14:textId="77777777" w:rsidR="009E5E7E" w:rsidRDefault="005E0021">
            <w:pPr>
              <w:numPr>
                <w:ilvl w:val="1"/>
                <w:numId w:val="6"/>
              </w:numPr>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Note: UE-A determines the cast type(s) of inter-UE coordination information by its implementation among the available cast type(s)</w:t>
            </w:r>
          </w:p>
          <w:p w14:paraId="4A6CCF43" w14:textId="77777777" w:rsidR="009E5E7E" w:rsidRDefault="009E5E7E">
            <w:pPr>
              <w:overflowPunct w:val="0"/>
              <w:spacing w:after="0"/>
              <w:jc w:val="both"/>
              <w:rPr>
                <w:rFonts w:ascii="Calibri" w:eastAsia="굴림" w:hAnsi="Calibri" w:cs="Calibri"/>
                <w:sz w:val="22"/>
                <w:szCs w:val="22"/>
                <w:lang w:val="en-US" w:eastAsia="ko-KR"/>
              </w:rPr>
            </w:pPr>
          </w:p>
          <w:p w14:paraId="4B581947" w14:textId="77777777" w:rsidR="009E5E7E" w:rsidRDefault="005E0021">
            <w:pPr>
              <w:numPr>
                <w:ilvl w:val="0"/>
                <w:numId w:val="6"/>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Support: Panasonic, InterDigital, LGE, Sharp, Spreadtrum, ZTE, Fujitsu, NEC, OPPO, xiaomi, Ericsson, CATT, (12)</w:t>
            </w:r>
          </w:p>
          <w:p w14:paraId="0DCE8DC4" w14:textId="77777777" w:rsidR="009E5E7E" w:rsidRDefault="005E0021">
            <w:pPr>
              <w:numPr>
                <w:ilvl w:val="0"/>
                <w:numId w:val="6"/>
              </w:numPr>
              <w:overflowPunct w:val="0"/>
              <w:spacing w:after="0"/>
              <w:jc w:val="both"/>
              <w:rPr>
                <w:rFonts w:ascii="Calibri" w:eastAsia="굴림" w:hAnsi="Calibri" w:cs="Calibri"/>
                <w:sz w:val="22"/>
                <w:szCs w:val="22"/>
                <w:lang w:val="en-US" w:eastAsia="ko-KR"/>
              </w:rPr>
            </w:pPr>
            <w:r>
              <w:rPr>
                <w:rFonts w:ascii="Calibri" w:eastAsia="굴림" w:hAnsi="Calibri" w:cs="Calibri" w:hint="eastAsia"/>
                <w:sz w:val="22"/>
                <w:szCs w:val="22"/>
                <w:lang w:val="en-US" w:eastAsia="ko-KR"/>
              </w:rPr>
              <w:t xml:space="preserve">Not support: </w:t>
            </w:r>
            <w:r>
              <w:rPr>
                <w:rFonts w:ascii="Calibri" w:eastAsia="굴림" w:hAnsi="Calibri" w:cs="Calibri"/>
                <w:sz w:val="22"/>
                <w:szCs w:val="22"/>
                <w:lang w:val="en-US" w:eastAsia="ko-KR"/>
              </w:rPr>
              <w:t>Apple, Qualcomm, Futurewei, CMCC, Samsung, vivo, Fraunhofer, Huawei, Intel, Nokia, (10)</w:t>
            </w:r>
          </w:p>
          <w:p w14:paraId="48214AEE" w14:textId="77777777" w:rsidR="009E5E7E" w:rsidRDefault="005E0021">
            <w:pPr>
              <w:numPr>
                <w:ilvl w:val="1"/>
                <w:numId w:val="6"/>
              </w:numPr>
              <w:overflowPunct w:val="0"/>
              <w:spacing w:after="0"/>
              <w:jc w:val="both"/>
              <w:rPr>
                <w:rFonts w:ascii="Calibri" w:eastAsia="굴림" w:hAnsi="Calibri" w:cs="Calibri"/>
                <w:sz w:val="22"/>
                <w:szCs w:val="22"/>
                <w:lang w:val="en-US" w:eastAsia="ko-KR"/>
              </w:rPr>
            </w:pPr>
            <w:r>
              <w:rPr>
                <w:rFonts w:ascii="Calibri" w:eastAsia="굴림" w:hAnsi="Calibri" w:cs="Calibri" w:hint="eastAsia"/>
                <w:sz w:val="22"/>
                <w:szCs w:val="22"/>
                <w:lang w:val="en-US" w:eastAsia="ko-KR"/>
              </w:rPr>
              <w:t xml:space="preserve">No need to have a conclusion: Apple, </w:t>
            </w:r>
            <w:r>
              <w:rPr>
                <w:rFonts w:ascii="Calibri" w:eastAsia="굴림" w:hAnsi="Calibri" w:cs="Calibri"/>
                <w:sz w:val="22"/>
                <w:szCs w:val="22"/>
                <w:lang w:val="en-US" w:eastAsia="ko-KR"/>
              </w:rPr>
              <w:t>Qualcomm, Futurewei, Fraunhofer, Huawei, (5)</w:t>
            </w:r>
          </w:p>
          <w:p w14:paraId="4044652D" w14:textId="77777777" w:rsidR="009E5E7E" w:rsidRDefault="005E0021">
            <w:pPr>
              <w:numPr>
                <w:ilvl w:val="1"/>
                <w:numId w:val="6"/>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Tie with Condition for determining non-preferred resource set: CMCC, vivo, Nokia, (3)</w:t>
            </w:r>
          </w:p>
          <w:p w14:paraId="1AEA4B96" w14:textId="77777777" w:rsidR="009E5E7E" w:rsidRDefault="005E0021">
            <w:pPr>
              <w:numPr>
                <w:ilvl w:val="1"/>
                <w:numId w:val="6"/>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Based on (pre)configuration: Samsung, (1)</w:t>
            </w:r>
          </w:p>
          <w:p w14:paraId="296283F9" w14:textId="77777777" w:rsidR="009E5E7E" w:rsidRDefault="005E0021">
            <w:pPr>
              <w:numPr>
                <w:ilvl w:val="1"/>
                <w:numId w:val="6"/>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Based on data multiplexing: Intel, (1)</w:t>
            </w:r>
          </w:p>
        </w:tc>
      </w:tr>
    </w:tbl>
    <w:p w14:paraId="62083006" w14:textId="77777777" w:rsidR="009E5E7E" w:rsidRDefault="009E5E7E">
      <w:pPr>
        <w:jc w:val="both"/>
      </w:pPr>
    </w:p>
    <w:p w14:paraId="6F274AB1" w14:textId="77777777" w:rsidR="009E5E7E" w:rsidRDefault="005E0021">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highlight w:val="yellow"/>
          <w:lang w:val="en-US" w:eastAsia="ko-KR"/>
        </w:rPr>
        <w:t xml:space="preserve">Draft </w:t>
      </w:r>
      <w:r>
        <w:rPr>
          <w:rFonts w:ascii="Calibri" w:eastAsia="굴림" w:hAnsi="Calibri" w:cs="Calibri"/>
          <w:color w:val="auto"/>
          <w:sz w:val="22"/>
          <w:szCs w:val="22"/>
          <w:highlight w:val="yellow"/>
          <w:lang w:val="en-US" w:eastAsia="ko-KR"/>
        </w:rPr>
        <w:t>conclusion 3-19</w:t>
      </w:r>
      <w:r>
        <w:rPr>
          <w:rFonts w:ascii="Calibri" w:eastAsia="굴림" w:hAnsi="Calibri" w:cs="Calibri" w:hint="eastAsia"/>
          <w:color w:val="auto"/>
          <w:sz w:val="22"/>
          <w:szCs w:val="22"/>
          <w:highlight w:val="yellow"/>
          <w:lang w:val="en-US" w:eastAsia="ko-KR"/>
        </w:rPr>
        <w:t>:</w:t>
      </w:r>
    </w:p>
    <w:p w14:paraId="51695373" w14:textId="77777777" w:rsidR="009E5E7E" w:rsidRDefault="005E0021">
      <w:pPr>
        <w:numPr>
          <w:ilvl w:val="0"/>
          <w:numId w:val="6"/>
        </w:numPr>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For inter-UE coordination information transmission </w:t>
      </w:r>
      <w:r>
        <w:rPr>
          <w:rFonts w:ascii="Calibri" w:eastAsia="굴림" w:hAnsi="Calibri" w:cs="Calibri"/>
          <w:color w:val="auto"/>
          <w:sz w:val="22"/>
          <w:szCs w:val="22"/>
          <w:lang w:val="en-US" w:eastAsia="ko-KR"/>
        </w:rPr>
        <w:t>triggered by a condition other than explicit request reception,</w:t>
      </w:r>
      <w:r>
        <w:rPr>
          <w:rFonts w:ascii="Calibri" w:eastAsia="굴림" w:hAnsi="Calibri" w:cs="Calibri"/>
          <w:sz w:val="22"/>
          <w:szCs w:val="22"/>
          <w:lang w:val="en-US" w:eastAsia="ko-KR"/>
        </w:rPr>
        <w:t xml:space="preserve"> UE-A determines its cast type by implementation </w:t>
      </w:r>
    </w:p>
    <w:p w14:paraId="50B33306" w14:textId="77777777" w:rsidR="009E5E7E" w:rsidRDefault="009E5E7E">
      <w:pPr>
        <w:jc w:val="both"/>
      </w:pPr>
    </w:p>
    <w:tbl>
      <w:tblPr>
        <w:tblStyle w:val="af0"/>
        <w:tblW w:w="0" w:type="auto"/>
        <w:tblLook w:val="04A0" w:firstRow="1" w:lastRow="0" w:firstColumn="1" w:lastColumn="0" w:noHBand="0" w:noVBand="1"/>
      </w:tblPr>
      <w:tblGrid>
        <w:gridCol w:w="1782"/>
        <w:gridCol w:w="1162"/>
        <w:gridCol w:w="6418"/>
      </w:tblGrid>
      <w:tr w:rsidR="009E5E7E" w14:paraId="0260AE76" w14:textId="77777777" w:rsidTr="00133D71">
        <w:tc>
          <w:tcPr>
            <w:tcW w:w="1782" w:type="dxa"/>
          </w:tcPr>
          <w:p w14:paraId="05B95BA1" w14:textId="77777777" w:rsidR="009E5E7E" w:rsidRDefault="005E0021">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Company</w:t>
            </w:r>
          </w:p>
        </w:tc>
        <w:tc>
          <w:tcPr>
            <w:tcW w:w="1162" w:type="dxa"/>
          </w:tcPr>
          <w:p w14:paraId="32FCD8ED" w14:textId="77777777" w:rsidR="009E5E7E" w:rsidRDefault="005E0021">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Yes or no</w:t>
            </w:r>
          </w:p>
        </w:tc>
        <w:tc>
          <w:tcPr>
            <w:tcW w:w="6418" w:type="dxa"/>
          </w:tcPr>
          <w:p w14:paraId="291AC0BC" w14:textId="77777777" w:rsidR="009E5E7E" w:rsidRDefault="005E0021">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Comments</w:t>
            </w:r>
          </w:p>
        </w:tc>
      </w:tr>
      <w:tr w:rsidR="009E5E7E" w14:paraId="73D6C5F7" w14:textId="77777777" w:rsidTr="00133D71">
        <w:tc>
          <w:tcPr>
            <w:tcW w:w="1782" w:type="dxa"/>
          </w:tcPr>
          <w:p w14:paraId="5211A741" w14:textId="77777777" w:rsidR="009E5E7E" w:rsidRDefault="005E002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162" w:type="dxa"/>
          </w:tcPr>
          <w:p w14:paraId="0A4A3FE9" w14:textId="77777777" w:rsidR="009E5E7E" w:rsidRDefault="005E002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18" w:type="dxa"/>
          </w:tcPr>
          <w:p w14:paraId="5D828936" w14:textId="77777777" w:rsidR="009E5E7E" w:rsidRDefault="009E5E7E">
            <w:pPr>
              <w:spacing w:after="0"/>
              <w:jc w:val="both"/>
              <w:rPr>
                <w:rFonts w:ascii="Calibri" w:eastAsia="MS Mincho" w:hAnsi="Calibri" w:cs="Calibri"/>
                <w:color w:val="auto"/>
                <w:sz w:val="22"/>
                <w:szCs w:val="22"/>
                <w:lang w:val="en-US" w:eastAsia="ja-JP"/>
              </w:rPr>
            </w:pPr>
          </w:p>
        </w:tc>
      </w:tr>
      <w:tr w:rsidR="00494909" w14:paraId="617CE67D" w14:textId="77777777" w:rsidTr="00133D71">
        <w:tc>
          <w:tcPr>
            <w:tcW w:w="1782" w:type="dxa"/>
          </w:tcPr>
          <w:p w14:paraId="11757D69" w14:textId="77777777" w:rsidR="00494909" w:rsidRPr="00440CEA" w:rsidRDefault="00494909" w:rsidP="0049490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v</w:t>
            </w:r>
            <w:r>
              <w:rPr>
                <w:rFonts w:ascii="Calibri" w:hAnsi="Calibri" w:cs="Calibri"/>
                <w:color w:val="auto"/>
                <w:sz w:val="22"/>
                <w:szCs w:val="22"/>
                <w:lang w:val="en-US" w:eastAsia="zh-CN"/>
              </w:rPr>
              <w:t>ivo</w:t>
            </w:r>
          </w:p>
        </w:tc>
        <w:tc>
          <w:tcPr>
            <w:tcW w:w="1162" w:type="dxa"/>
          </w:tcPr>
          <w:p w14:paraId="6358CF2D" w14:textId="77777777" w:rsidR="00494909" w:rsidRPr="00440CEA" w:rsidRDefault="00494909" w:rsidP="0049490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S</w:t>
            </w:r>
            <w:r>
              <w:rPr>
                <w:rFonts w:ascii="Calibri" w:hAnsi="Calibri" w:cs="Calibri"/>
                <w:color w:val="auto"/>
                <w:sz w:val="22"/>
                <w:szCs w:val="22"/>
                <w:lang w:val="en-US" w:eastAsia="zh-CN"/>
              </w:rPr>
              <w:t>ee comment</w:t>
            </w:r>
          </w:p>
        </w:tc>
        <w:tc>
          <w:tcPr>
            <w:tcW w:w="6418" w:type="dxa"/>
          </w:tcPr>
          <w:p w14:paraId="6110EDBA" w14:textId="77777777" w:rsidR="00494909" w:rsidRPr="00440CEA" w:rsidRDefault="00494909" w:rsidP="00494909">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For broadcast IUC, no need to convey non-preferred resource determined based on Condition 1-B-2, i.e., HD issue</w:t>
            </w:r>
          </w:p>
        </w:tc>
      </w:tr>
      <w:tr w:rsidR="00420AD1" w:rsidRPr="00695A04" w14:paraId="39E5CC50" w14:textId="77777777" w:rsidTr="00133D71">
        <w:tc>
          <w:tcPr>
            <w:tcW w:w="1782" w:type="dxa"/>
          </w:tcPr>
          <w:p w14:paraId="0FA33529" w14:textId="77777777" w:rsidR="00420AD1" w:rsidRPr="006D4106" w:rsidRDefault="00420AD1" w:rsidP="009C0CE9">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LGE</w:t>
            </w:r>
          </w:p>
        </w:tc>
        <w:tc>
          <w:tcPr>
            <w:tcW w:w="1162" w:type="dxa"/>
          </w:tcPr>
          <w:p w14:paraId="033B2104" w14:textId="77777777" w:rsidR="00420AD1" w:rsidRPr="00695A04" w:rsidRDefault="00420AD1" w:rsidP="009C0C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Yes</w:t>
            </w:r>
          </w:p>
        </w:tc>
        <w:tc>
          <w:tcPr>
            <w:tcW w:w="6418" w:type="dxa"/>
          </w:tcPr>
          <w:p w14:paraId="0E6E55FF" w14:textId="77777777" w:rsidR="00420AD1" w:rsidRPr="00695A04" w:rsidRDefault="00420AD1" w:rsidP="009C0C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 xml:space="preserve">For progress, we can accept it. </w:t>
            </w:r>
          </w:p>
        </w:tc>
      </w:tr>
      <w:tr w:rsidR="000246F4" w:rsidRPr="00A34D82" w14:paraId="7E9F2A45" w14:textId="77777777" w:rsidTr="00133D71">
        <w:tc>
          <w:tcPr>
            <w:tcW w:w="1782" w:type="dxa"/>
          </w:tcPr>
          <w:p w14:paraId="21DF1FE2" w14:textId="77777777" w:rsidR="000246F4" w:rsidRPr="003B71C9" w:rsidRDefault="000246F4" w:rsidP="009C0CE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162" w:type="dxa"/>
          </w:tcPr>
          <w:p w14:paraId="07D6ED70" w14:textId="77777777" w:rsidR="000246F4" w:rsidRPr="003B71C9" w:rsidRDefault="000246F4" w:rsidP="009C0CE9">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Yes with comments</w:t>
            </w:r>
          </w:p>
        </w:tc>
        <w:tc>
          <w:tcPr>
            <w:tcW w:w="6418" w:type="dxa"/>
          </w:tcPr>
          <w:p w14:paraId="5B5FA08D" w14:textId="77777777" w:rsidR="000246F4" w:rsidRPr="003B71C9" w:rsidRDefault="000246F4" w:rsidP="009C0CE9">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Only for non-preferred resource, preferred resource can only be transmitted with unicast.</w:t>
            </w:r>
          </w:p>
        </w:tc>
      </w:tr>
      <w:tr w:rsidR="00133D71" w:rsidRPr="00A34D82" w14:paraId="386714BF" w14:textId="77777777" w:rsidTr="00133D71">
        <w:tc>
          <w:tcPr>
            <w:tcW w:w="1782" w:type="dxa"/>
          </w:tcPr>
          <w:p w14:paraId="207A28E1" w14:textId="3DA9F4BD" w:rsidR="00133D71" w:rsidRDefault="00133D71" w:rsidP="00133D71">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162" w:type="dxa"/>
          </w:tcPr>
          <w:p w14:paraId="097EF41E" w14:textId="3C1EBB5F" w:rsidR="00133D71" w:rsidRDefault="00133D71" w:rsidP="00133D71">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18" w:type="dxa"/>
          </w:tcPr>
          <w:p w14:paraId="6667D519" w14:textId="77777777" w:rsidR="00133D71" w:rsidRDefault="00133D71" w:rsidP="00133D71">
            <w:pPr>
              <w:spacing w:after="0"/>
              <w:jc w:val="both"/>
              <w:rPr>
                <w:rFonts w:ascii="Calibri" w:hAnsi="Calibri" w:cs="Calibri"/>
                <w:color w:val="auto"/>
                <w:sz w:val="22"/>
                <w:szCs w:val="22"/>
                <w:lang w:val="en-US" w:eastAsia="zh-CN"/>
              </w:rPr>
            </w:pPr>
          </w:p>
        </w:tc>
      </w:tr>
      <w:tr w:rsidR="00725749" w:rsidRPr="00A34D82" w14:paraId="5623905B" w14:textId="77777777" w:rsidTr="00133D71">
        <w:tc>
          <w:tcPr>
            <w:tcW w:w="1782" w:type="dxa"/>
          </w:tcPr>
          <w:p w14:paraId="11A0668F" w14:textId="6E27FA1E" w:rsidR="00725749" w:rsidRDefault="00725749" w:rsidP="00725749">
            <w:pPr>
              <w:spacing w:after="0"/>
              <w:jc w:val="both"/>
              <w:rPr>
                <w:rFonts w:ascii="Calibri" w:hAnsi="Calibri" w:cs="Calibri"/>
                <w:color w:val="auto"/>
                <w:sz w:val="22"/>
                <w:szCs w:val="22"/>
                <w:lang w:val="en-US" w:eastAsia="zh-CN"/>
              </w:rPr>
            </w:pPr>
            <w:r w:rsidRPr="00725749">
              <w:rPr>
                <w:rFonts w:ascii="Calibri" w:hAnsi="Calibri" w:cs="Calibri" w:hint="eastAsia"/>
                <w:color w:val="auto"/>
                <w:sz w:val="22"/>
                <w:szCs w:val="22"/>
                <w:lang w:val="en-US" w:eastAsia="zh-CN"/>
              </w:rPr>
              <w:t>S</w:t>
            </w:r>
            <w:r w:rsidRPr="00725749">
              <w:rPr>
                <w:rFonts w:ascii="Calibri" w:hAnsi="Calibri" w:cs="Calibri"/>
                <w:color w:val="auto"/>
                <w:sz w:val="22"/>
                <w:szCs w:val="22"/>
                <w:lang w:val="en-US" w:eastAsia="zh-CN"/>
              </w:rPr>
              <w:t>preadtrum</w:t>
            </w:r>
          </w:p>
        </w:tc>
        <w:tc>
          <w:tcPr>
            <w:tcW w:w="1162" w:type="dxa"/>
          </w:tcPr>
          <w:p w14:paraId="518B42AE" w14:textId="0EB34AA9" w:rsidR="00725749" w:rsidRDefault="00725749" w:rsidP="00725749">
            <w:pPr>
              <w:spacing w:after="0"/>
              <w:jc w:val="both"/>
              <w:rPr>
                <w:rFonts w:ascii="Calibri" w:hAnsi="Calibri" w:cs="Calibri"/>
                <w:color w:val="auto"/>
                <w:sz w:val="22"/>
                <w:szCs w:val="22"/>
                <w:lang w:val="en-US" w:eastAsia="zh-CN"/>
              </w:rPr>
            </w:pPr>
            <w:r w:rsidRPr="00725749">
              <w:rPr>
                <w:rFonts w:ascii="Calibri" w:hAnsi="Calibri" w:cs="Calibri"/>
                <w:color w:val="auto"/>
                <w:sz w:val="22"/>
                <w:szCs w:val="22"/>
                <w:lang w:val="en-US" w:eastAsia="zh-CN"/>
              </w:rPr>
              <w:t>Yes</w:t>
            </w:r>
          </w:p>
        </w:tc>
        <w:tc>
          <w:tcPr>
            <w:tcW w:w="6418" w:type="dxa"/>
          </w:tcPr>
          <w:p w14:paraId="6689F908" w14:textId="0F43EF51" w:rsidR="00725749" w:rsidRDefault="00725749" w:rsidP="00725749">
            <w:pPr>
              <w:spacing w:after="0"/>
              <w:jc w:val="both"/>
              <w:rPr>
                <w:rFonts w:ascii="Calibri" w:hAnsi="Calibri" w:cs="Calibri"/>
                <w:color w:val="auto"/>
                <w:sz w:val="22"/>
                <w:szCs w:val="22"/>
                <w:lang w:val="en-US" w:eastAsia="zh-CN"/>
              </w:rPr>
            </w:pPr>
            <w:r w:rsidRPr="00725749">
              <w:rPr>
                <w:rFonts w:ascii="Calibri" w:hAnsi="Calibri" w:cs="Calibri"/>
                <w:color w:val="auto"/>
                <w:sz w:val="22"/>
                <w:szCs w:val="22"/>
                <w:lang w:val="en-US" w:eastAsia="zh-CN"/>
              </w:rPr>
              <w:t xml:space="preserve"> </w:t>
            </w:r>
          </w:p>
        </w:tc>
      </w:tr>
    </w:tbl>
    <w:p w14:paraId="3FDBFE24" w14:textId="77777777" w:rsidR="009E5E7E" w:rsidRPr="000246F4" w:rsidRDefault="009E5E7E">
      <w:pPr>
        <w:jc w:val="both"/>
      </w:pPr>
    </w:p>
    <w:p w14:paraId="75B18630" w14:textId="77777777" w:rsidR="009E5E7E" w:rsidRDefault="009E5E7E">
      <w:pPr>
        <w:jc w:val="both"/>
      </w:pPr>
    </w:p>
    <w:p w14:paraId="3675DAD8" w14:textId="77777777" w:rsidR="009E5E7E" w:rsidRDefault="009E5E7E">
      <w:pPr>
        <w:jc w:val="both"/>
      </w:pPr>
    </w:p>
    <w:p w14:paraId="6259709A" w14:textId="77777777" w:rsidR="009E5E7E" w:rsidRDefault="005E0021">
      <w:pPr>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lastRenderedPageBreak/>
        <w:t>Q</w:t>
      </w:r>
      <w:r>
        <w:rPr>
          <w:rFonts w:ascii="Calibri" w:eastAsia="굴림" w:hAnsi="Calibri" w:cs="Calibri"/>
          <w:color w:val="auto"/>
          <w:sz w:val="22"/>
          <w:szCs w:val="22"/>
          <w:lang w:val="en-US" w:eastAsia="ko-KR"/>
        </w:rPr>
        <w:t xml:space="preserve">3-20: Which alternative is supported for UE-B’s behaviors when UE-B receives multiple resource sets from the same UE-A? </w:t>
      </w:r>
      <w:r>
        <w:rPr>
          <w:rFonts w:ascii="Calibri" w:eastAsia="굴림" w:hAnsi="Calibri" w:cs="Calibri"/>
          <w:b/>
          <w:color w:val="0000FF"/>
          <w:sz w:val="22"/>
          <w:szCs w:val="22"/>
          <w:lang w:val="en-US" w:eastAsia="ko-KR"/>
        </w:rPr>
        <w:t>FL observed that even proponents of Alt 1 have slight different details, so if it is difficult to make a consensus for Alt 1, Alt 2 could be a way to move forward this issue.</w:t>
      </w:r>
      <w:r>
        <w:rPr>
          <w:rFonts w:ascii="Calibri" w:eastAsia="굴림" w:hAnsi="Calibri" w:cs="Calibri"/>
          <w:color w:val="0000FF"/>
          <w:sz w:val="22"/>
          <w:szCs w:val="22"/>
          <w:lang w:val="en-US" w:eastAsia="ko-KR"/>
        </w:rPr>
        <w:t xml:space="preserve"> </w:t>
      </w:r>
    </w:p>
    <w:p w14:paraId="1C419F83" w14:textId="77777777" w:rsidR="009E5E7E" w:rsidRDefault="009E5E7E">
      <w:pPr>
        <w:jc w:val="both"/>
      </w:pPr>
    </w:p>
    <w:tbl>
      <w:tblPr>
        <w:tblStyle w:val="af0"/>
        <w:tblW w:w="0" w:type="auto"/>
        <w:tblLook w:val="04A0" w:firstRow="1" w:lastRow="0" w:firstColumn="1" w:lastColumn="0" w:noHBand="0" w:noVBand="1"/>
      </w:tblPr>
      <w:tblGrid>
        <w:gridCol w:w="9362"/>
      </w:tblGrid>
      <w:tr w:rsidR="009E5E7E" w14:paraId="2872A3ED" w14:textId="77777777">
        <w:tc>
          <w:tcPr>
            <w:tcW w:w="9362" w:type="dxa"/>
          </w:tcPr>
          <w:p w14:paraId="1C9116B8" w14:textId="77777777" w:rsidR="009E5E7E" w:rsidRDefault="005E0021">
            <w:pPr>
              <w:spacing w:after="0"/>
              <w:jc w:val="both"/>
              <w:rPr>
                <w:rFonts w:ascii="Calibri" w:eastAsia="굴림" w:hAnsi="Calibri" w:cs="Calibri"/>
                <w:b/>
                <w:color w:val="auto"/>
                <w:sz w:val="22"/>
                <w:szCs w:val="22"/>
                <w:lang w:val="en-US" w:eastAsia="ko-KR"/>
              </w:rPr>
            </w:pPr>
            <w:r>
              <w:rPr>
                <w:rFonts w:ascii="Calibri" w:eastAsia="굴림" w:hAnsi="Calibri" w:cs="Calibri"/>
                <w:b/>
                <w:color w:val="auto"/>
                <w:sz w:val="22"/>
                <w:szCs w:val="22"/>
                <w:lang w:val="en-US" w:eastAsia="ko-KR"/>
              </w:rPr>
              <w:t>FL’s observation of 2</w:t>
            </w:r>
            <w:r>
              <w:rPr>
                <w:rFonts w:ascii="Calibri" w:eastAsia="굴림" w:hAnsi="Calibri" w:cs="Calibri"/>
                <w:b/>
                <w:color w:val="auto"/>
                <w:sz w:val="22"/>
                <w:szCs w:val="22"/>
                <w:vertAlign w:val="superscript"/>
                <w:lang w:val="en-US" w:eastAsia="ko-KR"/>
              </w:rPr>
              <w:t>nd</w:t>
            </w:r>
            <w:r>
              <w:rPr>
                <w:rFonts w:ascii="Calibri" w:eastAsia="굴림" w:hAnsi="Calibri" w:cs="Calibri"/>
                <w:b/>
                <w:color w:val="auto"/>
                <w:sz w:val="22"/>
                <w:szCs w:val="22"/>
                <w:lang w:val="en-US" w:eastAsia="ko-KR"/>
              </w:rPr>
              <w:t xml:space="preserve"> email discussion (for UE-B’s behavior when UE-B receives multiple preferred resource sets from the same UE-A): </w:t>
            </w:r>
          </w:p>
          <w:p w14:paraId="0521582E" w14:textId="77777777" w:rsidR="009E5E7E" w:rsidRDefault="009E5E7E">
            <w:pPr>
              <w:spacing w:after="0"/>
              <w:jc w:val="both"/>
              <w:rPr>
                <w:rFonts w:ascii="Calibri" w:eastAsia="굴림" w:hAnsi="Calibri" w:cs="Calibri"/>
                <w:color w:val="auto"/>
                <w:sz w:val="6"/>
                <w:szCs w:val="6"/>
                <w:lang w:val="en-US" w:eastAsia="ko-KR"/>
              </w:rPr>
            </w:pPr>
          </w:p>
          <w:p w14:paraId="6B408D30" w14:textId="77777777" w:rsidR="009E5E7E" w:rsidRDefault="005E0021">
            <w:pPr>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&gt; </w:t>
            </w:r>
            <w:r>
              <w:rPr>
                <w:rFonts w:ascii="Calibri" w:eastAsia="굴림" w:hAnsi="Calibri" w:cs="Calibri" w:hint="eastAsia"/>
                <w:sz w:val="22"/>
                <w:szCs w:val="22"/>
                <w:lang w:val="en-US" w:eastAsia="ko-KR"/>
              </w:rPr>
              <w:t xml:space="preserve">Option 1: UE-B uses the latest </w:t>
            </w:r>
            <w:r>
              <w:rPr>
                <w:rFonts w:ascii="Calibri" w:eastAsia="굴림" w:hAnsi="Calibri" w:cs="Calibri"/>
                <w:sz w:val="22"/>
                <w:szCs w:val="22"/>
                <w:lang w:val="en-US" w:eastAsia="ko-KR"/>
              </w:rPr>
              <w:t>received preferred resource set from the same UE-A for its resource selection for a TB to be transmitted to the UE-A.</w:t>
            </w:r>
          </w:p>
          <w:p w14:paraId="26755849" w14:textId="77777777" w:rsidR="009E5E7E" w:rsidRDefault="005E0021">
            <w:pPr>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&gt; Option 3: UE-B does not expect to receive more than one preferred resource sets from the same UE-A for its resource selection for the same TB transmission to be transmitted to the UE-A. </w:t>
            </w:r>
          </w:p>
          <w:p w14:paraId="7EC8A715" w14:textId="77777777" w:rsidR="009E5E7E" w:rsidRDefault="009E5E7E">
            <w:pPr>
              <w:spacing w:after="0"/>
              <w:jc w:val="both"/>
              <w:rPr>
                <w:rFonts w:ascii="Calibri" w:eastAsia="굴림" w:hAnsi="Calibri" w:cs="Calibri"/>
                <w:b/>
                <w:color w:val="auto"/>
                <w:sz w:val="22"/>
                <w:szCs w:val="22"/>
                <w:lang w:val="en-US" w:eastAsia="ko-KR"/>
              </w:rPr>
            </w:pPr>
          </w:p>
          <w:p w14:paraId="72BEC42A" w14:textId="77777777" w:rsidR="009E5E7E" w:rsidRDefault="005E0021">
            <w:pPr>
              <w:numPr>
                <w:ilvl w:val="0"/>
                <w:numId w:val="6"/>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Option 1: DCM, Panasonic, InterDigital, Qualcomm, Futurewei, Sharp, Spreadtrum, Fujitsu, NEC, OPPO, Samsung, Ericsson, Fraunhofer, Nokia, (14)</w:t>
            </w:r>
          </w:p>
          <w:p w14:paraId="1B78830F" w14:textId="77777777" w:rsidR="009E5E7E" w:rsidRDefault="005E0021">
            <w:pPr>
              <w:numPr>
                <w:ilvl w:val="0"/>
                <w:numId w:val="6"/>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Option 3:  Apple, CMCC, NEC, xiaomi, (4)</w:t>
            </w:r>
          </w:p>
          <w:p w14:paraId="79489D67" w14:textId="77777777" w:rsidR="009E5E7E" w:rsidRDefault="005E0021">
            <w:pPr>
              <w:numPr>
                <w:ilvl w:val="0"/>
                <w:numId w:val="6"/>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Option 1 and 3: Futurewei, CATT, </w:t>
            </w:r>
            <w:r>
              <w:rPr>
                <w:rFonts w:ascii="Calibri" w:eastAsia="굴림" w:hAnsi="Calibri" w:cs="Calibri" w:hint="eastAsia"/>
                <w:color w:val="auto"/>
                <w:sz w:val="22"/>
                <w:szCs w:val="22"/>
                <w:lang w:eastAsia="ko-KR"/>
              </w:rPr>
              <w:t>MediaTek</w:t>
            </w:r>
            <w:r>
              <w:rPr>
                <w:rFonts w:ascii="Calibri" w:eastAsia="굴림" w:hAnsi="Calibri" w:cs="Calibri"/>
                <w:color w:val="auto"/>
                <w:sz w:val="22"/>
                <w:szCs w:val="22"/>
                <w:lang w:eastAsia="ko-KR"/>
              </w:rPr>
              <w:t xml:space="preserve"> </w:t>
            </w:r>
            <w:r>
              <w:rPr>
                <w:rFonts w:ascii="Calibri" w:eastAsia="굴림" w:hAnsi="Calibri" w:cs="Calibri"/>
                <w:sz w:val="22"/>
                <w:szCs w:val="22"/>
                <w:lang w:val="en-US" w:eastAsia="ko-KR"/>
              </w:rPr>
              <w:t>(3)</w:t>
            </w:r>
          </w:p>
          <w:p w14:paraId="71CB7924" w14:textId="77777777" w:rsidR="009E5E7E" w:rsidRDefault="005E0021">
            <w:pPr>
              <w:numPr>
                <w:ilvl w:val="0"/>
                <w:numId w:val="6"/>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Others: Intel, Huawei, (2)</w:t>
            </w:r>
          </w:p>
          <w:p w14:paraId="25F35CAE" w14:textId="77777777" w:rsidR="009E5E7E" w:rsidRDefault="005E0021">
            <w:pPr>
              <w:numPr>
                <w:ilvl w:val="0"/>
                <w:numId w:val="6"/>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Comments: </w:t>
            </w:r>
          </w:p>
          <w:p w14:paraId="043749C5" w14:textId="77777777" w:rsidR="009E5E7E" w:rsidRDefault="005E0021">
            <w:pPr>
              <w:numPr>
                <w:ilvl w:val="1"/>
                <w:numId w:val="6"/>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vivo: Clarification on clear rule to associate a given TB with corresponding inter-UE coordination information</w:t>
            </w:r>
          </w:p>
          <w:p w14:paraId="5815B3C7" w14:textId="77777777" w:rsidR="009E5E7E" w:rsidRDefault="005E0021">
            <w:pPr>
              <w:numPr>
                <w:ilvl w:val="1"/>
                <w:numId w:val="6"/>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Huawei: Option 1 and 3 may have technical issues when UE-A sends a subset of preferred resource set in a time</w:t>
            </w:r>
          </w:p>
          <w:p w14:paraId="539EAF62" w14:textId="77777777" w:rsidR="009E5E7E" w:rsidRDefault="009E5E7E">
            <w:pPr>
              <w:jc w:val="both"/>
            </w:pPr>
          </w:p>
          <w:p w14:paraId="09BB377E" w14:textId="77777777" w:rsidR="009E5E7E" w:rsidRDefault="005E0021">
            <w:pPr>
              <w:spacing w:after="0"/>
              <w:jc w:val="both"/>
              <w:rPr>
                <w:rFonts w:ascii="Calibri" w:eastAsia="굴림" w:hAnsi="Calibri" w:cs="Calibri"/>
                <w:b/>
                <w:color w:val="auto"/>
                <w:sz w:val="22"/>
                <w:szCs w:val="22"/>
                <w:lang w:val="en-US" w:eastAsia="ko-KR"/>
              </w:rPr>
            </w:pPr>
            <w:r>
              <w:rPr>
                <w:rFonts w:ascii="Calibri" w:eastAsia="굴림" w:hAnsi="Calibri" w:cs="Calibri"/>
                <w:b/>
                <w:color w:val="auto"/>
                <w:sz w:val="22"/>
                <w:szCs w:val="22"/>
                <w:lang w:val="en-US" w:eastAsia="ko-KR"/>
              </w:rPr>
              <w:t>FL’s observation of 2</w:t>
            </w:r>
            <w:r>
              <w:rPr>
                <w:rFonts w:ascii="Calibri" w:eastAsia="굴림" w:hAnsi="Calibri" w:cs="Calibri"/>
                <w:b/>
                <w:color w:val="auto"/>
                <w:sz w:val="22"/>
                <w:szCs w:val="22"/>
                <w:vertAlign w:val="superscript"/>
                <w:lang w:val="en-US" w:eastAsia="ko-KR"/>
              </w:rPr>
              <w:t>nd</w:t>
            </w:r>
            <w:r>
              <w:rPr>
                <w:rFonts w:ascii="Calibri" w:eastAsia="굴림" w:hAnsi="Calibri" w:cs="Calibri"/>
                <w:b/>
                <w:color w:val="auto"/>
                <w:sz w:val="22"/>
                <w:szCs w:val="22"/>
                <w:lang w:val="en-US" w:eastAsia="ko-KR"/>
              </w:rPr>
              <w:t xml:space="preserve"> email discussion (for UE-B’s behavior when UE-B receives multiple non-preferred resource sets from the same UE-A): </w:t>
            </w:r>
          </w:p>
          <w:p w14:paraId="6E4C9E09" w14:textId="77777777" w:rsidR="009E5E7E" w:rsidRDefault="009E5E7E">
            <w:pPr>
              <w:spacing w:after="0"/>
              <w:jc w:val="both"/>
              <w:rPr>
                <w:rFonts w:ascii="Calibri" w:eastAsia="굴림" w:hAnsi="Calibri" w:cs="Calibri"/>
                <w:b/>
                <w:color w:val="auto"/>
                <w:sz w:val="6"/>
                <w:szCs w:val="6"/>
                <w:lang w:val="en-US" w:eastAsia="ko-KR"/>
              </w:rPr>
            </w:pPr>
          </w:p>
          <w:p w14:paraId="0C57A121" w14:textId="77777777" w:rsidR="009E5E7E" w:rsidRDefault="005E0021">
            <w:pPr>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&gt; </w:t>
            </w:r>
            <w:r>
              <w:rPr>
                <w:rFonts w:ascii="Calibri" w:eastAsia="굴림" w:hAnsi="Calibri" w:cs="Calibri" w:hint="eastAsia"/>
                <w:sz w:val="22"/>
                <w:szCs w:val="22"/>
                <w:lang w:val="en-US" w:eastAsia="ko-KR"/>
              </w:rPr>
              <w:t xml:space="preserve">Option 1: </w:t>
            </w:r>
            <w:r>
              <w:rPr>
                <w:rFonts w:ascii="Calibri" w:hAnsi="Calibri" w:cs="Calibri" w:hint="eastAsia"/>
                <w:sz w:val="22"/>
                <w:szCs w:val="22"/>
              </w:rPr>
              <w:t xml:space="preserve">UE-B uses the latest </w:t>
            </w:r>
            <w:r>
              <w:rPr>
                <w:rFonts w:ascii="Calibri" w:hAnsi="Calibri" w:cs="Calibri"/>
                <w:sz w:val="22"/>
                <w:szCs w:val="22"/>
              </w:rPr>
              <w:t>received non-preferred resource set from the same UE-A for its resource selection for a TB to be transmitted to the UE-A.</w:t>
            </w:r>
          </w:p>
          <w:p w14:paraId="18CD2B29" w14:textId="77777777" w:rsidR="009E5E7E" w:rsidRDefault="005E0021">
            <w:pPr>
              <w:spacing w:after="0"/>
              <w:jc w:val="both"/>
              <w:rPr>
                <w:rFonts w:ascii="Calibri" w:eastAsia="굴림" w:hAnsi="Calibri" w:cs="Calibri"/>
                <w:sz w:val="22"/>
                <w:szCs w:val="22"/>
                <w:lang w:val="en-US" w:eastAsia="ko-KR"/>
              </w:rPr>
            </w:pPr>
            <w:r>
              <w:rPr>
                <w:rFonts w:ascii="Calibri" w:hAnsi="Calibri" w:cs="Calibri"/>
                <w:sz w:val="22"/>
                <w:szCs w:val="22"/>
                <w:lang w:val="en-US"/>
              </w:rPr>
              <w:t xml:space="preserve">&gt; </w:t>
            </w:r>
            <w:r>
              <w:rPr>
                <w:rFonts w:ascii="Calibri" w:hAnsi="Calibri" w:cs="Calibri"/>
                <w:sz w:val="22"/>
                <w:szCs w:val="22"/>
              </w:rPr>
              <w:t>Option 3: UE-B determines a final non-preferred resource set by combining all the received non-preferred resource sets from the same UE-A. UE-B uses the final non-preferred resource set for its resource selection for a TB to be transmitted to the UE-A.</w:t>
            </w:r>
          </w:p>
          <w:p w14:paraId="11FD71E7" w14:textId="77777777" w:rsidR="009E5E7E" w:rsidRDefault="009E5E7E">
            <w:pPr>
              <w:spacing w:after="0"/>
              <w:jc w:val="both"/>
              <w:rPr>
                <w:rFonts w:ascii="Calibri" w:eastAsia="굴림" w:hAnsi="Calibri" w:cs="Calibri"/>
                <w:b/>
                <w:color w:val="auto"/>
                <w:sz w:val="22"/>
                <w:szCs w:val="22"/>
                <w:lang w:val="en-US" w:eastAsia="ko-KR"/>
              </w:rPr>
            </w:pPr>
          </w:p>
          <w:p w14:paraId="430772A0" w14:textId="77777777" w:rsidR="009E5E7E" w:rsidRDefault="005E0021">
            <w:pPr>
              <w:numPr>
                <w:ilvl w:val="0"/>
                <w:numId w:val="6"/>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Option 1: InterDigital, Futurewei, Spreadtrum, Fujitsu, Samsung, Nokia, </w:t>
            </w:r>
            <w:r>
              <w:rPr>
                <w:rFonts w:ascii="Calibri" w:eastAsia="굴림" w:hAnsi="Calibri" w:cs="Calibri" w:hint="eastAsia"/>
                <w:color w:val="auto"/>
                <w:sz w:val="22"/>
                <w:szCs w:val="22"/>
                <w:lang w:eastAsia="ko-KR"/>
              </w:rPr>
              <w:t>MediaTek</w:t>
            </w:r>
            <w:r>
              <w:rPr>
                <w:rFonts w:ascii="Calibri" w:eastAsia="굴림" w:hAnsi="Calibri" w:cs="Calibri"/>
                <w:color w:val="auto"/>
                <w:sz w:val="22"/>
                <w:szCs w:val="22"/>
                <w:lang w:eastAsia="ko-KR"/>
              </w:rPr>
              <w:t xml:space="preserve"> </w:t>
            </w:r>
            <w:r>
              <w:rPr>
                <w:rFonts w:ascii="Calibri" w:eastAsia="굴림" w:hAnsi="Calibri" w:cs="Calibri"/>
                <w:sz w:val="22"/>
                <w:szCs w:val="22"/>
                <w:lang w:val="en-US" w:eastAsia="ko-KR"/>
              </w:rPr>
              <w:t>(7)</w:t>
            </w:r>
          </w:p>
          <w:p w14:paraId="0FC53773" w14:textId="77777777" w:rsidR="009E5E7E" w:rsidRDefault="005E0021">
            <w:pPr>
              <w:numPr>
                <w:ilvl w:val="0"/>
                <w:numId w:val="6"/>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Option 3: DCM, Apple, Panasonic, LGE, Qualcomm, CMCC, Sharp, NEC, OPPO, vivo, Ericsson, Fraunhofer, (12)</w:t>
            </w:r>
          </w:p>
          <w:p w14:paraId="1BECE9A8" w14:textId="77777777" w:rsidR="009E5E7E" w:rsidRDefault="005E0021">
            <w:pPr>
              <w:numPr>
                <w:ilvl w:val="0"/>
                <w:numId w:val="6"/>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Option 1 and 3: CATT, (1)</w:t>
            </w:r>
          </w:p>
          <w:p w14:paraId="6ACC9251" w14:textId="77777777" w:rsidR="009E5E7E" w:rsidRDefault="005E0021">
            <w:pPr>
              <w:numPr>
                <w:ilvl w:val="0"/>
                <w:numId w:val="6"/>
              </w:numPr>
              <w:overflowPunct w:val="0"/>
              <w:spacing w:after="0"/>
              <w:jc w:val="both"/>
              <w:rPr>
                <w:rFonts w:ascii="Calibri" w:eastAsia="굴림" w:hAnsi="Calibri" w:cs="Calibri"/>
                <w:sz w:val="22"/>
                <w:szCs w:val="22"/>
                <w:lang w:val="en-US" w:eastAsia="ko-KR"/>
              </w:rPr>
            </w:pPr>
            <w:r>
              <w:rPr>
                <w:rFonts w:ascii="Calibri" w:eastAsia="굴림" w:hAnsi="Calibri" w:cs="Calibri" w:hint="eastAsia"/>
                <w:sz w:val="22"/>
                <w:szCs w:val="22"/>
                <w:lang w:val="en-US" w:eastAsia="ko-KR"/>
              </w:rPr>
              <w:t xml:space="preserve">Others: Intel, </w:t>
            </w:r>
            <w:r>
              <w:rPr>
                <w:rFonts w:ascii="Calibri" w:eastAsia="굴림" w:hAnsi="Calibri" w:cs="Calibri"/>
                <w:sz w:val="22"/>
                <w:szCs w:val="22"/>
                <w:lang w:val="en-US" w:eastAsia="ko-KR"/>
              </w:rPr>
              <w:t>Huawei, (2)</w:t>
            </w:r>
          </w:p>
          <w:p w14:paraId="451627C9" w14:textId="77777777" w:rsidR="009E5E7E" w:rsidRDefault="005E0021">
            <w:pPr>
              <w:numPr>
                <w:ilvl w:val="0"/>
                <w:numId w:val="6"/>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Comments:</w:t>
            </w:r>
          </w:p>
          <w:p w14:paraId="7E011552" w14:textId="77777777" w:rsidR="009E5E7E" w:rsidRDefault="005E0021">
            <w:pPr>
              <w:numPr>
                <w:ilvl w:val="1"/>
                <w:numId w:val="6"/>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Huawei: Option 1 and 3 may have technical issues when UE-A sends a subset of non-preferred resource set in a time</w:t>
            </w:r>
          </w:p>
          <w:p w14:paraId="0A9BD9B0" w14:textId="77777777" w:rsidR="009E5E7E" w:rsidRDefault="009E5E7E">
            <w:pPr>
              <w:jc w:val="both"/>
            </w:pPr>
          </w:p>
          <w:p w14:paraId="17FAE1D3" w14:textId="77777777" w:rsidR="009E5E7E" w:rsidRDefault="005E0021">
            <w:pPr>
              <w:spacing w:after="0"/>
              <w:jc w:val="both"/>
              <w:rPr>
                <w:rFonts w:ascii="Calibri" w:eastAsia="굴림" w:hAnsi="Calibri" w:cs="Calibri"/>
                <w:b/>
                <w:color w:val="auto"/>
                <w:sz w:val="22"/>
                <w:szCs w:val="22"/>
                <w:lang w:val="en-US" w:eastAsia="ko-KR"/>
              </w:rPr>
            </w:pPr>
            <w:r>
              <w:rPr>
                <w:rFonts w:ascii="Calibri" w:eastAsia="굴림" w:hAnsi="Calibri" w:cs="Calibri"/>
                <w:b/>
                <w:color w:val="auto"/>
                <w:sz w:val="22"/>
                <w:szCs w:val="22"/>
                <w:lang w:val="en-US" w:eastAsia="ko-KR"/>
              </w:rPr>
              <w:t>FL’s observation of 2</w:t>
            </w:r>
            <w:r>
              <w:rPr>
                <w:rFonts w:ascii="Calibri" w:eastAsia="굴림" w:hAnsi="Calibri" w:cs="Calibri"/>
                <w:b/>
                <w:color w:val="auto"/>
                <w:sz w:val="22"/>
                <w:szCs w:val="22"/>
                <w:vertAlign w:val="superscript"/>
                <w:lang w:val="en-US" w:eastAsia="ko-KR"/>
              </w:rPr>
              <w:t>nd</w:t>
            </w:r>
            <w:r>
              <w:rPr>
                <w:rFonts w:ascii="Calibri" w:eastAsia="굴림" w:hAnsi="Calibri" w:cs="Calibri"/>
                <w:b/>
                <w:color w:val="auto"/>
                <w:sz w:val="22"/>
                <w:szCs w:val="22"/>
                <w:lang w:val="en-US" w:eastAsia="ko-KR"/>
              </w:rPr>
              <w:t xml:space="preserve"> email discussion (</w:t>
            </w:r>
            <w:r>
              <w:rPr>
                <w:rFonts w:ascii="Calibri" w:eastAsia="굴림" w:hAnsi="Calibri" w:cs="Calibri" w:hint="eastAsia"/>
                <w:b/>
                <w:color w:val="auto"/>
                <w:sz w:val="22"/>
                <w:szCs w:val="22"/>
                <w:lang w:val="en-US" w:eastAsia="ko-KR"/>
              </w:rPr>
              <w:t>f</w:t>
            </w:r>
            <w:r>
              <w:rPr>
                <w:rFonts w:ascii="Calibri" w:eastAsia="굴림" w:hAnsi="Calibri" w:cs="Calibri"/>
                <w:b/>
                <w:color w:val="auto"/>
                <w:sz w:val="22"/>
                <w:szCs w:val="22"/>
                <w:lang w:val="en-US" w:eastAsia="ko-KR"/>
              </w:rPr>
              <w:t xml:space="preserve">or UE-B’s behavior when UE-B receives both a single preferred resource set and a single non-preferred resource set from the same UE-A): </w:t>
            </w:r>
          </w:p>
          <w:p w14:paraId="0EB60790" w14:textId="77777777" w:rsidR="009E5E7E" w:rsidRDefault="009E5E7E">
            <w:pPr>
              <w:spacing w:after="0"/>
              <w:jc w:val="both"/>
              <w:rPr>
                <w:rFonts w:ascii="Calibri" w:eastAsia="굴림" w:hAnsi="Calibri" w:cs="Calibri"/>
                <w:b/>
                <w:color w:val="auto"/>
                <w:sz w:val="6"/>
                <w:szCs w:val="6"/>
                <w:lang w:val="en-US" w:eastAsia="ko-KR"/>
              </w:rPr>
            </w:pPr>
          </w:p>
          <w:p w14:paraId="784CE3B8" w14:textId="77777777" w:rsidR="009E5E7E" w:rsidRDefault="005E0021">
            <w:pPr>
              <w:spacing w:after="0"/>
              <w:jc w:val="both"/>
              <w:rPr>
                <w:rFonts w:ascii="Calibri" w:eastAsia="굴림" w:hAnsi="Calibri" w:cs="Calibri"/>
                <w:sz w:val="22"/>
                <w:szCs w:val="22"/>
                <w:lang w:val="en-US" w:eastAsia="ko-KR"/>
              </w:rPr>
            </w:pPr>
            <w:r>
              <w:rPr>
                <w:rFonts w:ascii="Calibri" w:hAnsi="Calibri" w:cs="Calibri"/>
                <w:sz w:val="22"/>
                <w:szCs w:val="22"/>
                <w:lang w:val="en-US"/>
              </w:rPr>
              <w:t xml:space="preserve">&gt; Option 3: </w:t>
            </w:r>
            <w:r>
              <w:rPr>
                <w:rFonts w:ascii="Calibri" w:hAnsi="Calibri" w:cs="Calibri" w:hint="eastAsia"/>
                <w:sz w:val="22"/>
                <w:szCs w:val="22"/>
              </w:rPr>
              <w:t xml:space="preserve">UE-B uses </w:t>
            </w:r>
            <w:r>
              <w:rPr>
                <w:rFonts w:ascii="Calibri" w:hAnsi="Calibri" w:cs="Calibri"/>
                <w:sz w:val="22"/>
                <w:szCs w:val="22"/>
              </w:rPr>
              <w:t>both the received</w:t>
            </w:r>
            <w:r>
              <w:rPr>
                <w:rFonts w:ascii="Calibri" w:hAnsi="Calibri" w:cs="Calibri" w:hint="eastAsia"/>
                <w:sz w:val="22"/>
                <w:szCs w:val="22"/>
              </w:rPr>
              <w:t xml:space="preserve"> </w:t>
            </w:r>
            <w:r>
              <w:rPr>
                <w:rFonts w:ascii="Calibri" w:hAnsi="Calibri" w:cs="Calibri"/>
                <w:sz w:val="22"/>
                <w:szCs w:val="22"/>
              </w:rPr>
              <w:t>preferred resource set and non-preferred resource set from the same UE-A for its resource selection for a TB to be transmitted to the UE-A.</w:t>
            </w:r>
          </w:p>
          <w:p w14:paraId="38C903D4" w14:textId="77777777" w:rsidR="009E5E7E" w:rsidRDefault="005E0021">
            <w:pPr>
              <w:spacing w:after="0"/>
              <w:jc w:val="both"/>
              <w:rPr>
                <w:rFonts w:ascii="Calibri" w:eastAsia="굴림" w:hAnsi="Calibri" w:cs="Calibri"/>
                <w:sz w:val="22"/>
                <w:szCs w:val="22"/>
                <w:lang w:val="en-US" w:eastAsia="ko-KR"/>
              </w:rPr>
            </w:pPr>
            <w:r>
              <w:rPr>
                <w:rFonts w:ascii="Calibri" w:hAnsi="Calibri" w:cs="Calibri"/>
                <w:sz w:val="22"/>
                <w:szCs w:val="22"/>
                <w:lang w:val="en-US"/>
              </w:rPr>
              <w:t xml:space="preserve">&gt; </w:t>
            </w:r>
            <w:r>
              <w:rPr>
                <w:rFonts w:ascii="Calibri" w:hAnsi="Calibri" w:cs="Calibri"/>
                <w:sz w:val="22"/>
                <w:szCs w:val="22"/>
              </w:rPr>
              <w:t>Option 4: UE-B does not expect to receive both preferred resource set and non-preferred resource set from the same UE-A for its resource selection for the same TB transmission to be transmitted to the UE-A.</w:t>
            </w:r>
          </w:p>
          <w:p w14:paraId="12A4AAC5" w14:textId="77777777" w:rsidR="009E5E7E" w:rsidRDefault="009E5E7E">
            <w:pPr>
              <w:spacing w:after="0"/>
              <w:jc w:val="both"/>
              <w:rPr>
                <w:rFonts w:ascii="Calibri" w:eastAsia="굴림" w:hAnsi="Calibri" w:cs="Calibri"/>
                <w:b/>
                <w:color w:val="auto"/>
                <w:sz w:val="22"/>
                <w:szCs w:val="22"/>
                <w:lang w:val="en-US" w:eastAsia="ko-KR"/>
              </w:rPr>
            </w:pPr>
          </w:p>
          <w:p w14:paraId="5237F75F" w14:textId="77777777" w:rsidR="009E5E7E" w:rsidRDefault="005E0021">
            <w:pPr>
              <w:numPr>
                <w:ilvl w:val="0"/>
                <w:numId w:val="6"/>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Option 3: DCM, Panasonic, InterDigital, LGE, Futurewei, Spreadtrum, Fujitsu, NEC, OPPO, xiaomi, Ericsson, Fraunhofer, Nokia, Intel, (14)</w:t>
            </w:r>
          </w:p>
          <w:p w14:paraId="4819CD01" w14:textId="77777777" w:rsidR="009E5E7E" w:rsidRDefault="005E0021">
            <w:pPr>
              <w:numPr>
                <w:ilvl w:val="0"/>
                <w:numId w:val="6"/>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Option 4:  Apple, Qualcomm, CMCC, Sharp, xiaomi, CATT, (6)</w:t>
            </w:r>
          </w:p>
          <w:p w14:paraId="20DA82DF" w14:textId="77777777" w:rsidR="009E5E7E" w:rsidRDefault="005E0021">
            <w:pPr>
              <w:numPr>
                <w:ilvl w:val="0"/>
                <w:numId w:val="6"/>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Others: Samsung, vivo, Huawei, </w:t>
            </w:r>
            <w:r>
              <w:rPr>
                <w:rFonts w:ascii="Calibri" w:eastAsia="굴림" w:hAnsi="Calibri" w:cs="Calibri" w:hint="eastAsia"/>
                <w:color w:val="auto"/>
                <w:sz w:val="22"/>
                <w:szCs w:val="22"/>
                <w:lang w:eastAsia="ko-KR"/>
              </w:rPr>
              <w:t>MediaTek</w:t>
            </w:r>
            <w:r>
              <w:rPr>
                <w:rFonts w:ascii="Calibri" w:eastAsia="굴림" w:hAnsi="Calibri" w:cs="Calibri"/>
                <w:color w:val="auto"/>
                <w:sz w:val="22"/>
                <w:szCs w:val="22"/>
                <w:lang w:eastAsia="ko-KR"/>
              </w:rPr>
              <w:t xml:space="preserve"> </w:t>
            </w:r>
            <w:r>
              <w:rPr>
                <w:rFonts w:ascii="Calibri" w:eastAsia="굴림" w:hAnsi="Calibri" w:cs="Calibri"/>
                <w:sz w:val="22"/>
                <w:szCs w:val="22"/>
                <w:lang w:val="en-US" w:eastAsia="ko-KR"/>
              </w:rPr>
              <w:t>(4)</w:t>
            </w:r>
          </w:p>
          <w:p w14:paraId="79DB60E0" w14:textId="77777777" w:rsidR="009E5E7E" w:rsidRDefault="005E0021">
            <w:pPr>
              <w:numPr>
                <w:ilvl w:val="0"/>
                <w:numId w:val="6"/>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Comments:</w:t>
            </w:r>
          </w:p>
          <w:p w14:paraId="70207698" w14:textId="77777777" w:rsidR="009E5E7E" w:rsidRDefault="005E0021">
            <w:pPr>
              <w:numPr>
                <w:ilvl w:val="1"/>
                <w:numId w:val="6"/>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lastRenderedPageBreak/>
              <w:t>Huawei: Option 1 and 3 may have technical issues when UE-A sends a subset of resource set in a time</w:t>
            </w:r>
          </w:p>
        </w:tc>
      </w:tr>
    </w:tbl>
    <w:p w14:paraId="51077491" w14:textId="77777777" w:rsidR="009E5E7E" w:rsidRDefault="009E5E7E">
      <w:pPr>
        <w:jc w:val="both"/>
      </w:pPr>
    </w:p>
    <w:p w14:paraId="260FC4BB" w14:textId="77777777" w:rsidR="009E5E7E" w:rsidRDefault="005E0021">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highlight w:val="yellow"/>
          <w:lang w:val="en-US" w:eastAsia="ko-KR"/>
        </w:rPr>
        <w:t xml:space="preserve">Draft </w:t>
      </w:r>
      <w:r>
        <w:rPr>
          <w:rFonts w:ascii="Calibri" w:eastAsia="굴림" w:hAnsi="Calibri" w:cs="Calibri"/>
          <w:color w:val="auto"/>
          <w:sz w:val="22"/>
          <w:szCs w:val="22"/>
          <w:highlight w:val="yellow"/>
          <w:lang w:val="en-US" w:eastAsia="ko-KR"/>
        </w:rPr>
        <w:t>proposal 3-20</w:t>
      </w:r>
      <w:r>
        <w:rPr>
          <w:rFonts w:ascii="Calibri" w:eastAsia="굴림" w:hAnsi="Calibri" w:cs="Calibri" w:hint="eastAsia"/>
          <w:color w:val="auto"/>
          <w:sz w:val="22"/>
          <w:szCs w:val="22"/>
          <w:highlight w:val="yellow"/>
          <w:lang w:val="en-US" w:eastAsia="ko-KR"/>
        </w:rPr>
        <w:t>:</w:t>
      </w:r>
    </w:p>
    <w:p w14:paraId="45FAFC8B" w14:textId="77777777" w:rsidR="009E5E7E" w:rsidRDefault="005E0021">
      <w:pPr>
        <w:spacing w:after="0"/>
        <w:jc w:val="both"/>
        <w:rPr>
          <w:rFonts w:ascii="Calibri" w:eastAsia="굴림" w:hAnsi="Calibri" w:cs="Calibri"/>
          <w:sz w:val="22"/>
          <w:szCs w:val="22"/>
          <w:lang w:val="en-US" w:eastAsia="ko-KR"/>
        </w:rPr>
      </w:pPr>
      <w:r>
        <w:rPr>
          <w:rFonts w:ascii="Calibri" w:eastAsia="굴림" w:hAnsi="Calibri" w:cs="Calibri" w:hint="eastAsia"/>
          <w:sz w:val="22"/>
          <w:szCs w:val="22"/>
          <w:lang w:val="en-US" w:eastAsia="ko-KR"/>
        </w:rPr>
        <w:t>Alt 1:</w:t>
      </w:r>
    </w:p>
    <w:p w14:paraId="48B74CB1" w14:textId="77777777" w:rsidR="009E5E7E" w:rsidRDefault="005E0021">
      <w:pPr>
        <w:numPr>
          <w:ilvl w:val="0"/>
          <w:numId w:val="6"/>
        </w:numPr>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For UE-B’s behavior when UE-B receives multiple preferred resource sets from the same UE-A, </w:t>
      </w:r>
    </w:p>
    <w:p w14:paraId="3B06073B" w14:textId="77777777" w:rsidR="009E5E7E" w:rsidRDefault="005E0021">
      <w:pPr>
        <w:numPr>
          <w:ilvl w:val="1"/>
          <w:numId w:val="6"/>
        </w:numPr>
        <w:spacing w:after="0"/>
        <w:jc w:val="both"/>
        <w:rPr>
          <w:rFonts w:ascii="Calibri" w:eastAsia="굴림" w:hAnsi="Calibri" w:cs="Calibri"/>
          <w:sz w:val="22"/>
          <w:szCs w:val="22"/>
          <w:lang w:val="en-US" w:eastAsia="ko-KR"/>
        </w:rPr>
      </w:pPr>
      <w:r>
        <w:rPr>
          <w:rFonts w:ascii="Calibri" w:eastAsia="굴림" w:hAnsi="Calibri" w:cs="Calibri" w:hint="eastAsia"/>
          <w:sz w:val="22"/>
          <w:szCs w:val="22"/>
          <w:lang w:val="en-US" w:eastAsia="ko-KR"/>
        </w:rPr>
        <w:t xml:space="preserve">Option 1: </w:t>
      </w:r>
      <w:r>
        <w:rPr>
          <w:rFonts w:ascii="Calibri" w:hAnsi="Calibri" w:cs="Calibri" w:hint="eastAsia"/>
          <w:sz w:val="22"/>
          <w:szCs w:val="22"/>
        </w:rPr>
        <w:t xml:space="preserve">UE-B uses the latest </w:t>
      </w:r>
      <w:r>
        <w:rPr>
          <w:rFonts w:ascii="Calibri" w:hAnsi="Calibri" w:cs="Calibri"/>
          <w:sz w:val="22"/>
          <w:szCs w:val="22"/>
        </w:rPr>
        <w:t>received preferred resource set from the same UE-A for its resource selection for a TB to be transmitted to the UE-A.</w:t>
      </w:r>
    </w:p>
    <w:p w14:paraId="71502F9B" w14:textId="77777777" w:rsidR="009E5E7E" w:rsidRDefault="005E0021">
      <w:pPr>
        <w:numPr>
          <w:ilvl w:val="0"/>
          <w:numId w:val="6"/>
        </w:numPr>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For UE-B’s behavior when UE-B receives multiple non-preferred resource sets from the same UE-A, </w:t>
      </w:r>
    </w:p>
    <w:p w14:paraId="2C3F50F6" w14:textId="77777777" w:rsidR="009E5E7E" w:rsidRDefault="005E0021">
      <w:pPr>
        <w:numPr>
          <w:ilvl w:val="1"/>
          <w:numId w:val="6"/>
        </w:numPr>
        <w:spacing w:after="0"/>
        <w:jc w:val="both"/>
        <w:rPr>
          <w:rFonts w:ascii="Calibri" w:eastAsia="굴림" w:hAnsi="Calibri" w:cs="Calibri"/>
          <w:sz w:val="22"/>
          <w:szCs w:val="22"/>
          <w:lang w:val="en-US" w:eastAsia="ko-KR"/>
        </w:rPr>
      </w:pPr>
      <w:r>
        <w:rPr>
          <w:rFonts w:ascii="Calibri" w:hAnsi="Calibri" w:cs="Calibri"/>
          <w:sz w:val="22"/>
          <w:szCs w:val="22"/>
        </w:rPr>
        <w:t>Option 3: UE-B determines a final non-preferred resource set by making union of all the received non-preferred resource sets from the same UE-A. UE-B uses the final non-preferred resource set for its resource selection for a TB to be transmitted to the UE-A.</w:t>
      </w:r>
    </w:p>
    <w:p w14:paraId="1411A664" w14:textId="77777777" w:rsidR="009E5E7E" w:rsidRDefault="005E0021">
      <w:pPr>
        <w:numPr>
          <w:ilvl w:val="0"/>
          <w:numId w:val="6"/>
        </w:numPr>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For UE-B’s behavior </w:t>
      </w:r>
      <w:r>
        <w:rPr>
          <w:rFonts w:ascii="Calibri" w:eastAsia="굴림" w:hAnsi="Calibri" w:cs="Calibri"/>
          <w:color w:val="auto"/>
          <w:sz w:val="22"/>
          <w:szCs w:val="22"/>
          <w:lang w:val="en-US" w:eastAsia="ko-KR"/>
        </w:rPr>
        <w:t xml:space="preserve">when </w:t>
      </w:r>
      <w:r>
        <w:rPr>
          <w:rFonts w:ascii="Calibri" w:eastAsia="굴림" w:hAnsi="Calibri" w:cs="Calibri"/>
          <w:sz w:val="22"/>
          <w:szCs w:val="22"/>
          <w:lang w:val="en-US" w:eastAsia="ko-KR"/>
        </w:rPr>
        <w:t>UE-B receives both a single preferred resource set and a single non-preferred resource set from the same UE-A,</w:t>
      </w:r>
    </w:p>
    <w:p w14:paraId="04290693" w14:textId="77777777" w:rsidR="009E5E7E" w:rsidRDefault="005E0021">
      <w:pPr>
        <w:numPr>
          <w:ilvl w:val="1"/>
          <w:numId w:val="6"/>
        </w:numPr>
        <w:spacing w:after="0"/>
        <w:jc w:val="both"/>
        <w:rPr>
          <w:rFonts w:ascii="Calibri" w:eastAsia="굴림" w:hAnsi="Calibri" w:cs="Calibri"/>
          <w:sz w:val="22"/>
          <w:szCs w:val="22"/>
          <w:lang w:val="en-US" w:eastAsia="ko-KR"/>
        </w:rPr>
      </w:pPr>
      <w:r>
        <w:rPr>
          <w:rFonts w:ascii="Calibri" w:hAnsi="Calibri" w:cs="Calibri"/>
          <w:sz w:val="22"/>
          <w:szCs w:val="22"/>
          <w:lang w:val="en-US"/>
        </w:rPr>
        <w:t xml:space="preserve">Option 3: </w:t>
      </w:r>
      <w:r>
        <w:rPr>
          <w:rFonts w:ascii="Calibri" w:hAnsi="Calibri" w:cs="Calibri" w:hint="eastAsia"/>
          <w:sz w:val="22"/>
          <w:szCs w:val="22"/>
        </w:rPr>
        <w:t xml:space="preserve">UE-B uses </w:t>
      </w:r>
      <w:r>
        <w:rPr>
          <w:rFonts w:ascii="Calibri" w:hAnsi="Calibri" w:cs="Calibri"/>
          <w:sz w:val="22"/>
          <w:szCs w:val="22"/>
        </w:rPr>
        <w:t>both the received</w:t>
      </w:r>
      <w:r>
        <w:rPr>
          <w:rFonts w:ascii="Calibri" w:hAnsi="Calibri" w:cs="Calibri" w:hint="eastAsia"/>
          <w:sz w:val="22"/>
          <w:szCs w:val="22"/>
        </w:rPr>
        <w:t xml:space="preserve"> </w:t>
      </w:r>
      <w:r>
        <w:rPr>
          <w:rFonts w:ascii="Calibri" w:hAnsi="Calibri" w:cs="Calibri"/>
          <w:sz w:val="22"/>
          <w:szCs w:val="22"/>
        </w:rPr>
        <w:t>preferred resource set and non-preferred resource set from the same UE-A for its resource selection for a TB to be transmitted to the UE-A.</w:t>
      </w:r>
    </w:p>
    <w:p w14:paraId="34EDEA61" w14:textId="77777777" w:rsidR="009E5E7E" w:rsidRDefault="009E5E7E">
      <w:pPr>
        <w:spacing w:after="0"/>
        <w:jc w:val="both"/>
        <w:rPr>
          <w:rFonts w:ascii="Calibri" w:eastAsia="굴림" w:hAnsi="Calibri" w:cs="Calibri"/>
          <w:sz w:val="22"/>
          <w:szCs w:val="22"/>
          <w:lang w:val="en-US" w:eastAsia="ko-KR"/>
        </w:rPr>
      </w:pPr>
    </w:p>
    <w:p w14:paraId="26454ED3" w14:textId="77777777" w:rsidR="009E5E7E" w:rsidRDefault="005E0021">
      <w:pPr>
        <w:spacing w:after="0"/>
        <w:jc w:val="both"/>
        <w:rPr>
          <w:rFonts w:ascii="Calibri" w:eastAsia="굴림" w:hAnsi="Calibri" w:cs="Calibri"/>
          <w:sz w:val="22"/>
          <w:szCs w:val="22"/>
          <w:lang w:val="en-US" w:eastAsia="ko-KR"/>
        </w:rPr>
      </w:pPr>
      <w:r>
        <w:rPr>
          <w:rFonts w:ascii="Calibri" w:eastAsia="굴림" w:hAnsi="Calibri" w:cs="Calibri" w:hint="eastAsia"/>
          <w:sz w:val="22"/>
          <w:szCs w:val="22"/>
          <w:lang w:val="en-US" w:eastAsia="ko-KR"/>
        </w:rPr>
        <w:t xml:space="preserve">Alt 2: </w:t>
      </w:r>
    </w:p>
    <w:p w14:paraId="4BEDC859" w14:textId="77777777" w:rsidR="009E5E7E" w:rsidRDefault="005E0021">
      <w:pPr>
        <w:numPr>
          <w:ilvl w:val="0"/>
          <w:numId w:val="6"/>
        </w:numPr>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When UE-B receives multiple inter-UE coordination information from the same UE-A, it is up to UE-B implementation to use one or multiple of them in its resource (re)selection.</w:t>
      </w:r>
    </w:p>
    <w:p w14:paraId="7C2BD40C" w14:textId="77777777" w:rsidR="009E5E7E" w:rsidRDefault="009E5E7E">
      <w:pPr>
        <w:jc w:val="both"/>
      </w:pPr>
    </w:p>
    <w:tbl>
      <w:tblPr>
        <w:tblStyle w:val="af0"/>
        <w:tblW w:w="0" w:type="auto"/>
        <w:tblLook w:val="04A0" w:firstRow="1" w:lastRow="0" w:firstColumn="1" w:lastColumn="0" w:noHBand="0" w:noVBand="1"/>
      </w:tblPr>
      <w:tblGrid>
        <w:gridCol w:w="1793"/>
        <w:gridCol w:w="1064"/>
        <w:gridCol w:w="6505"/>
      </w:tblGrid>
      <w:tr w:rsidR="009E5E7E" w14:paraId="6151A337" w14:textId="77777777">
        <w:tc>
          <w:tcPr>
            <w:tcW w:w="1793" w:type="dxa"/>
          </w:tcPr>
          <w:p w14:paraId="3872C8C5" w14:textId="77777777" w:rsidR="009E5E7E" w:rsidRDefault="005E0021">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Company</w:t>
            </w:r>
          </w:p>
        </w:tc>
        <w:tc>
          <w:tcPr>
            <w:tcW w:w="1064" w:type="dxa"/>
          </w:tcPr>
          <w:p w14:paraId="268D0383" w14:textId="77777777" w:rsidR="009E5E7E" w:rsidRDefault="005E0021">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Alt</w:t>
            </w:r>
          </w:p>
        </w:tc>
        <w:tc>
          <w:tcPr>
            <w:tcW w:w="6505" w:type="dxa"/>
          </w:tcPr>
          <w:p w14:paraId="0ACC792E" w14:textId="77777777" w:rsidR="009E5E7E" w:rsidRDefault="005E0021">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Comments</w:t>
            </w:r>
          </w:p>
        </w:tc>
      </w:tr>
      <w:tr w:rsidR="009E5E7E" w14:paraId="3E6E395F" w14:textId="77777777">
        <w:tc>
          <w:tcPr>
            <w:tcW w:w="1793" w:type="dxa"/>
          </w:tcPr>
          <w:p w14:paraId="13EF5617" w14:textId="77777777" w:rsidR="009E5E7E" w:rsidRDefault="005E002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064" w:type="dxa"/>
          </w:tcPr>
          <w:p w14:paraId="5FC6736A" w14:textId="77777777" w:rsidR="009E5E7E" w:rsidRDefault="005E002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A</w:t>
            </w:r>
            <w:r>
              <w:rPr>
                <w:rFonts w:ascii="Calibri" w:eastAsia="MS Mincho" w:hAnsi="Calibri" w:cs="Calibri"/>
                <w:color w:val="auto"/>
                <w:sz w:val="22"/>
                <w:szCs w:val="22"/>
                <w:lang w:val="en-US" w:eastAsia="ja-JP"/>
              </w:rPr>
              <w:t>lt 1</w:t>
            </w:r>
          </w:p>
        </w:tc>
        <w:tc>
          <w:tcPr>
            <w:tcW w:w="6505" w:type="dxa"/>
          </w:tcPr>
          <w:p w14:paraId="5B469926" w14:textId="77777777" w:rsidR="009E5E7E" w:rsidRDefault="005E002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I</w:t>
            </w:r>
            <w:r>
              <w:rPr>
                <w:rFonts w:ascii="Calibri" w:eastAsia="MS Mincho" w:hAnsi="Calibri" w:cs="Calibri"/>
                <w:color w:val="auto"/>
                <w:sz w:val="22"/>
                <w:szCs w:val="22"/>
                <w:lang w:val="en-US" w:eastAsia="ja-JP"/>
              </w:rPr>
              <w:t>f we go with Alt 2, UE-B might not work as intended at UE-A. Then it becomes difficult for UE-A to decide which/what/whether should be transmitted to UE-B. To have same understanding between UE-A and UE-B, certain rule should be defined.</w:t>
            </w:r>
          </w:p>
        </w:tc>
      </w:tr>
      <w:tr w:rsidR="00494909" w14:paraId="5995DB33" w14:textId="77777777">
        <w:tc>
          <w:tcPr>
            <w:tcW w:w="1793" w:type="dxa"/>
          </w:tcPr>
          <w:p w14:paraId="259BC0F0" w14:textId="77777777" w:rsidR="00494909" w:rsidRPr="00440CEA" w:rsidRDefault="00494909" w:rsidP="0049490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v</w:t>
            </w:r>
            <w:r>
              <w:rPr>
                <w:rFonts w:ascii="Calibri" w:hAnsi="Calibri" w:cs="Calibri"/>
                <w:color w:val="auto"/>
                <w:sz w:val="22"/>
                <w:szCs w:val="22"/>
                <w:lang w:val="en-US" w:eastAsia="zh-CN"/>
              </w:rPr>
              <w:t>ivo</w:t>
            </w:r>
          </w:p>
        </w:tc>
        <w:tc>
          <w:tcPr>
            <w:tcW w:w="1064" w:type="dxa"/>
          </w:tcPr>
          <w:p w14:paraId="63457F57" w14:textId="77777777" w:rsidR="00494909" w:rsidRPr="00440CEA" w:rsidRDefault="00494909" w:rsidP="00494909">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Direction of Alt1 is fine.</w:t>
            </w:r>
          </w:p>
        </w:tc>
        <w:tc>
          <w:tcPr>
            <w:tcW w:w="6505" w:type="dxa"/>
          </w:tcPr>
          <w:p w14:paraId="7C3329BB" w14:textId="77777777" w:rsidR="00494909" w:rsidRDefault="00494909" w:rsidP="00494909">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For 1</w:t>
            </w:r>
            <w:r w:rsidRPr="00440CEA">
              <w:rPr>
                <w:rFonts w:ascii="Calibri" w:hAnsi="Calibri" w:cs="Calibri"/>
                <w:color w:val="auto"/>
                <w:sz w:val="22"/>
                <w:szCs w:val="22"/>
                <w:vertAlign w:val="superscript"/>
                <w:lang w:val="en-US" w:eastAsia="zh-CN"/>
              </w:rPr>
              <w:t>st</w:t>
            </w:r>
            <w:r>
              <w:rPr>
                <w:rFonts w:ascii="Calibri" w:hAnsi="Calibri" w:cs="Calibri"/>
                <w:color w:val="auto"/>
                <w:sz w:val="22"/>
                <w:szCs w:val="22"/>
                <w:lang w:val="en-US" w:eastAsia="zh-CN"/>
              </w:rPr>
              <w:t xml:space="preserve"> bullet, FFS How to guarantee that the latest IUC can match UE-B’s current TB.</w:t>
            </w:r>
          </w:p>
          <w:p w14:paraId="51D4F82C" w14:textId="77777777" w:rsidR="00494909" w:rsidRDefault="00494909" w:rsidP="00494909">
            <w:pPr>
              <w:spacing w:after="0"/>
              <w:jc w:val="both"/>
              <w:rPr>
                <w:rFonts w:ascii="Calibri" w:hAnsi="Calibri" w:cs="Calibri"/>
                <w:color w:val="auto"/>
                <w:sz w:val="22"/>
                <w:szCs w:val="22"/>
                <w:lang w:val="en-US" w:eastAsia="zh-CN"/>
              </w:rPr>
            </w:pPr>
          </w:p>
          <w:p w14:paraId="724198F5" w14:textId="77777777" w:rsidR="00494909" w:rsidRPr="00440CEA" w:rsidRDefault="00494909" w:rsidP="00494909">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For 3</w:t>
            </w:r>
            <w:r w:rsidRPr="00440CEA">
              <w:rPr>
                <w:rFonts w:ascii="Calibri" w:hAnsi="Calibri" w:cs="Calibri"/>
                <w:color w:val="auto"/>
                <w:sz w:val="22"/>
                <w:szCs w:val="22"/>
                <w:vertAlign w:val="superscript"/>
                <w:lang w:val="en-US" w:eastAsia="zh-CN"/>
              </w:rPr>
              <w:t>rd</w:t>
            </w:r>
            <w:r>
              <w:rPr>
                <w:rFonts w:ascii="Calibri" w:hAnsi="Calibri" w:cs="Calibri"/>
                <w:color w:val="auto"/>
                <w:sz w:val="22"/>
                <w:szCs w:val="22"/>
                <w:lang w:val="en-US" w:eastAsia="zh-CN"/>
              </w:rPr>
              <w:t xml:space="preserve"> bullet, UE-B should have flexibility to use either of preferred or non-preferred resource set or both. Especially when UE-B does not performs sensing, UE-B only use the preferred resource set. </w:t>
            </w:r>
          </w:p>
        </w:tc>
      </w:tr>
      <w:tr w:rsidR="00420AD1" w:rsidRPr="00695A04" w14:paraId="265A4C73" w14:textId="77777777" w:rsidTr="00420AD1">
        <w:tc>
          <w:tcPr>
            <w:tcW w:w="1793" w:type="dxa"/>
          </w:tcPr>
          <w:p w14:paraId="65071874" w14:textId="77777777" w:rsidR="00420AD1" w:rsidRPr="006D4106" w:rsidRDefault="00420AD1" w:rsidP="009C0CE9">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LGE</w:t>
            </w:r>
          </w:p>
        </w:tc>
        <w:tc>
          <w:tcPr>
            <w:tcW w:w="1064" w:type="dxa"/>
          </w:tcPr>
          <w:p w14:paraId="5C420DAE" w14:textId="77777777" w:rsidR="00420AD1" w:rsidRPr="00695A04" w:rsidRDefault="00420AD1" w:rsidP="009C0C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Alt 2</w:t>
            </w:r>
          </w:p>
        </w:tc>
        <w:tc>
          <w:tcPr>
            <w:tcW w:w="6505" w:type="dxa"/>
          </w:tcPr>
          <w:p w14:paraId="6D13A97F" w14:textId="77777777" w:rsidR="00420AD1" w:rsidRPr="00695A04" w:rsidRDefault="00420AD1" w:rsidP="009C0C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It would be useful to resolve the over-exclusion problem in UE-B</w:t>
            </w:r>
            <w:r>
              <w:rPr>
                <w:rFonts w:ascii="Calibri" w:eastAsiaTheme="minorEastAsia" w:hAnsi="Calibri" w:cs="Calibri"/>
                <w:color w:val="auto"/>
                <w:sz w:val="22"/>
                <w:szCs w:val="22"/>
                <w:lang w:val="en-US" w:eastAsia="ko-KR"/>
              </w:rPr>
              <w:t xml:space="preserve">’s resource selection procedure considering the received non-preferred resource set(s). </w:t>
            </w:r>
          </w:p>
        </w:tc>
      </w:tr>
      <w:tr w:rsidR="000246F4" w:rsidRPr="00A34D82" w14:paraId="71D730E8" w14:textId="77777777" w:rsidTr="000246F4">
        <w:tc>
          <w:tcPr>
            <w:tcW w:w="1793" w:type="dxa"/>
          </w:tcPr>
          <w:p w14:paraId="743F4299" w14:textId="77777777" w:rsidR="000246F4" w:rsidRPr="003B71C9" w:rsidRDefault="000246F4" w:rsidP="009C0CE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064" w:type="dxa"/>
          </w:tcPr>
          <w:p w14:paraId="39EADCEC" w14:textId="77777777" w:rsidR="000246F4" w:rsidRPr="003B71C9" w:rsidRDefault="000246F4" w:rsidP="009C0CE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A</w:t>
            </w:r>
            <w:r>
              <w:rPr>
                <w:rFonts w:ascii="Calibri" w:hAnsi="Calibri" w:cs="Calibri"/>
                <w:color w:val="auto"/>
                <w:sz w:val="22"/>
                <w:szCs w:val="22"/>
                <w:lang w:val="en-US" w:eastAsia="zh-CN"/>
              </w:rPr>
              <w:t>lt 1</w:t>
            </w:r>
          </w:p>
        </w:tc>
        <w:tc>
          <w:tcPr>
            <w:tcW w:w="6505" w:type="dxa"/>
          </w:tcPr>
          <w:p w14:paraId="022A0E99" w14:textId="77777777" w:rsidR="000246F4" w:rsidRDefault="000246F4" w:rsidP="009C0CE9">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Our understanding is that all the received resource sets are within the latency budget to be defined by RAN2.</w:t>
            </w:r>
          </w:p>
          <w:p w14:paraId="227EB44A" w14:textId="77777777" w:rsidR="000246F4" w:rsidRPr="003B71C9" w:rsidRDefault="000246F4" w:rsidP="009C0CE9">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We are also fine with Alt 2 is Alt 1 cannot be agreed.</w:t>
            </w:r>
          </w:p>
        </w:tc>
      </w:tr>
      <w:tr w:rsidR="00F66F2A" w:rsidRPr="00A34D82" w14:paraId="168512E3" w14:textId="77777777" w:rsidTr="000246F4">
        <w:tc>
          <w:tcPr>
            <w:tcW w:w="1793" w:type="dxa"/>
          </w:tcPr>
          <w:p w14:paraId="46DAE385" w14:textId="69DDBDC7" w:rsidR="00F66F2A" w:rsidRDefault="00F66F2A" w:rsidP="00F66F2A">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064" w:type="dxa"/>
          </w:tcPr>
          <w:p w14:paraId="56573317" w14:textId="7AC65A39" w:rsidR="00F66F2A" w:rsidRDefault="00F66F2A" w:rsidP="00F66F2A">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A</w:t>
            </w:r>
            <w:r>
              <w:rPr>
                <w:rFonts w:ascii="Calibri" w:hAnsi="Calibri" w:cs="Calibri"/>
                <w:color w:val="auto"/>
                <w:sz w:val="22"/>
                <w:szCs w:val="22"/>
                <w:lang w:val="en-US" w:eastAsia="zh-CN"/>
              </w:rPr>
              <w:t>lt 2</w:t>
            </w:r>
          </w:p>
        </w:tc>
        <w:tc>
          <w:tcPr>
            <w:tcW w:w="6505" w:type="dxa"/>
          </w:tcPr>
          <w:p w14:paraId="6A4FE806" w14:textId="77777777" w:rsidR="00F66F2A" w:rsidRDefault="00F66F2A" w:rsidP="00F66F2A">
            <w:pPr>
              <w:spacing w:after="0"/>
              <w:jc w:val="both"/>
              <w:rPr>
                <w:rFonts w:ascii="Calibri" w:hAnsi="Calibri" w:cs="Calibri"/>
                <w:color w:val="auto"/>
                <w:sz w:val="22"/>
                <w:szCs w:val="22"/>
                <w:lang w:val="en-US" w:eastAsia="zh-CN"/>
              </w:rPr>
            </w:pPr>
          </w:p>
        </w:tc>
      </w:tr>
      <w:tr w:rsidR="00725749" w:rsidRPr="00725749" w14:paraId="49C86158" w14:textId="77777777" w:rsidTr="000246F4">
        <w:tc>
          <w:tcPr>
            <w:tcW w:w="1793" w:type="dxa"/>
          </w:tcPr>
          <w:p w14:paraId="3218ACA4" w14:textId="21159250" w:rsidR="00725749" w:rsidRPr="00725749" w:rsidRDefault="00725749" w:rsidP="00725749">
            <w:pPr>
              <w:spacing w:after="0"/>
              <w:jc w:val="both"/>
              <w:rPr>
                <w:rFonts w:ascii="Calibri" w:hAnsi="Calibri" w:cs="Calibri"/>
                <w:color w:val="auto"/>
                <w:sz w:val="22"/>
                <w:szCs w:val="22"/>
                <w:lang w:val="en-US" w:eastAsia="zh-CN"/>
              </w:rPr>
            </w:pPr>
            <w:r w:rsidRPr="00725749">
              <w:rPr>
                <w:rFonts w:ascii="Calibri" w:hAnsi="Calibri" w:cs="Calibri" w:hint="eastAsia"/>
                <w:color w:val="auto"/>
                <w:sz w:val="22"/>
                <w:szCs w:val="22"/>
                <w:lang w:val="en-US" w:eastAsia="zh-CN"/>
              </w:rPr>
              <w:t>S</w:t>
            </w:r>
            <w:r w:rsidRPr="00725749">
              <w:rPr>
                <w:rFonts w:ascii="Calibri" w:hAnsi="Calibri" w:cs="Calibri"/>
                <w:color w:val="auto"/>
                <w:sz w:val="22"/>
                <w:szCs w:val="22"/>
                <w:lang w:val="en-US" w:eastAsia="zh-CN"/>
              </w:rPr>
              <w:t>preadtrum</w:t>
            </w:r>
          </w:p>
        </w:tc>
        <w:tc>
          <w:tcPr>
            <w:tcW w:w="1064" w:type="dxa"/>
          </w:tcPr>
          <w:p w14:paraId="77A3E3B8" w14:textId="539AD091" w:rsidR="00725749" w:rsidRPr="00725749" w:rsidRDefault="00725749" w:rsidP="00725749">
            <w:pPr>
              <w:spacing w:after="0"/>
              <w:jc w:val="both"/>
              <w:rPr>
                <w:rFonts w:ascii="Calibri" w:hAnsi="Calibri" w:cs="Calibri"/>
                <w:color w:val="auto"/>
                <w:sz w:val="22"/>
                <w:szCs w:val="22"/>
                <w:lang w:val="en-US" w:eastAsia="zh-CN"/>
              </w:rPr>
            </w:pPr>
            <w:r w:rsidRPr="00725749">
              <w:rPr>
                <w:rFonts w:ascii="Calibri" w:hAnsi="Calibri" w:cs="Calibri" w:hint="eastAsia"/>
                <w:color w:val="auto"/>
                <w:sz w:val="22"/>
                <w:szCs w:val="22"/>
                <w:lang w:val="en-US" w:eastAsia="zh-CN"/>
              </w:rPr>
              <w:t>A</w:t>
            </w:r>
            <w:r w:rsidRPr="00725749">
              <w:rPr>
                <w:rFonts w:ascii="Calibri" w:hAnsi="Calibri" w:cs="Calibri"/>
                <w:color w:val="auto"/>
                <w:sz w:val="22"/>
                <w:szCs w:val="22"/>
                <w:lang w:val="en-US" w:eastAsia="zh-CN"/>
              </w:rPr>
              <w:t xml:space="preserve">lt </w:t>
            </w:r>
            <w:r w:rsidRPr="00725749">
              <w:rPr>
                <w:rFonts w:ascii="Calibri" w:hAnsi="Calibri" w:cs="Calibri" w:hint="eastAsia"/>
                <w:color w:val="auto"/>
                <w:sz w:val="22"/>
                <w:szCs w:val="22"/>
                <w:lang w:val="en-US" w:eastAsia="zh-CN"/>
              </w:rPr>
              <w:t>1</w:t>
            </w:r>
          </w:p>
        </w:tc>
        <w:tc>
          <w:tcPr>
            <w:tcW w:w="6505" w:type="dxa"/>
          </w:tcPr>
          <w:p w14:paraId="6564095F" w14:textId="75402BC8" w:rsidR="00725749" w:rsidRPr="00725749" w:rsidRDefault="00725749" w:rsidP="00725749">
            <w:pPr>
              <w:spacing w:after="0"/>
              <w:jc w:val="both"/>
              <w:rPr>
                <w:rFonts w:ascii="Calibri" w:hAnsi="Calibri" w:cs="Calibri"/>
                <w:color w:val="auto"/>
                <w:sz w:val="22"/>
                <w:szCs w:val="22"/>
                <w:lang w:val="en-US" w:eastAsia="zh-CN"/>
              </w:rPr>
            </w:pPr>
            <w:r w:rsidRPr="00725749">
              <w:rPr>
                <w:rFonts w:ascii="Calibri" w:hAnsi="Calibri" w:cs="Calibri"/>
                <w:color w:val="auto"/>
                <w:sz w:val="22"/>
                <w:szCs w:val="22"/>
                <w:lang w:val="en-US" w:eastAsia="zh-CN"/>
              </w:rPr>
              <w:t>We are also fine with Alt 2.</w:t>
            </w:r>
          </w:p>
        </w:tc>
      </w:tr>
    </w:tbl>
    <w:p w14:paraId="71338D0C" w14:textId="77777777" w:rsidR="009E5E7E" w:rsidRPr="000246F4" w:rsidRDefault="009E5E7E">
      <w:pPr>
        <w:jc w:val="both"/>
      </w:pPr>
    </w:p>
    <w:p w14:paraId="61B70B2E" w14:textId="77777777" w:rsidR="009E5E7E" w:rsidRDefault="009E5E7E">
      <w:pPr>
        <w:jc w:val="both"/>
      </w:pPr>
    </w:p>
    <w:p w14:paraId="4634CD6F" w14:textId="77777777" w:rsidR="009E5E7E" w:rsidRDefault="009E5E7E">
      <w:pPr>
        <w:jc w:val="both"/>
      </w:pPr>
    </w:p>
    <w:p w14:paraId="72BA007A" w14:textId="77777777" w:rsidR="009E5E7E" w:rsidRDefault="005E0021">
      <w:pPr>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Q</w:t>
      </w:r>
      <w:r>
        <w:rPr>
          <w:rFonts w:ascii="Calibri" w:eastAsia="굴림" w:hAnsi="Calibri" w:cs="Calibri"/>
          <w:color w:val="auto"/>
          <w:sz w:val="22"/>
          <w:szCs w:val="22"/>
          <w:lang w:val="en-US" w:eastAsia="ko-KR"/>
        </w:rPr>
        <w:t xml:space="preserve">3-21: Which alternative is supported for UE-B’s behaviors when UE-B receives multiple resource sets from the different UE-As? </w:t>
      </w:r>
      <w:r>
        <w:rPr>
          <w:rFonts w:ascii="Calibri" w:eastAsia="굴림" w:hAnsi="Calibri" w:cs="Calibri"/>
          <w:b/>
          <w:color w:val="0000FF"/>
          <w:sz w:val="22"/>
          <w:szCs w:val="22"/>
          <w:lang w:val="en-US" w:eastAsia="ko-KR"/>
        </w:rPr>
        <w:t>FL observed that even proponents of Alt 1 have slight different details, so if it is difficult to make a consensus for Alt 1, Alt 2 could be a way to move forward this issue.</w:t>
      </w:r>
      <w:r>
        <w:rPr>
          <w:rFonts w:ascii="Calibri" w:eastAsia="굴림" w:hAnsi="Calibri" w:cs="Calibri"/>
          <w:color w:val="0000FF"/>
          <w:sz w:val="22"/>
          <w:szCs w:val="22"/>
          <w:lang w:val="en-US" w:eastAsia="ko-KR"/>
        </w:rPr>
        <w:t xml:space="preserve"> </w:t>
      </w:r>
    </w:p>
    <w:p w14:paraId="64B12A66" w14:textId="77777777" w:rsidR="009E5E7E" w:rsidRDefault="009E5E7E">
      <w:pPr>
        <w:jc w:val="both"/>
      </w:pPr>
    </w:p>
    <w:tbl>
      <w:tblPr>
        <w:tblStyle w:val="af0"/>
        <w:tblW w:w="0" w:type="auto"/>
        <w:tblLook w:val="04A0" w:firstRow="1" w:lastRow="0" w:firstColumn="1" w:lastColumn="0" w:noHBand="0" w:noVBand="1"/>
      </w:tblPr>
      <w:tblGrid>
        <w:gridCol w:w="9362"/>
      </w:tblGrid>
      <w:tr w:rsidR="009E5E7E" w14:paraId="16F58811" w14:textId="77777777">
        <w:tc>
          <w:tcPr>
            <w:tcW w:w="9362" w:type="dxa"/>
          </w:tcPr>
          <w:p w14:paraId="7BB4826A" w14:textId="77777777" w:rsidR="009E5E7E" w:rsidRDefault="005E0021">
            <w:pPr>
              <w:spacing w:after="0"/>
              <w:jc w:val="both"/>
              <w:rPr>
                <w:rFonts w:ascii="Calibri" w:eastAsia="굴림" w:hAnsi="Calibri" w:cs="Calibri"/>
                <w:b/>
                <w:color w:val="auto"/>
                <w:sz w:val="22"/>
                <w:szCs w:val="22"/>
                <w:lang w:val="en-US" w:eastAsia="ko-KR"/>
              </w:rPr>
            </w:pPr>
            <w:r>
              <w:rPr>
                <w:rFonts w:ascii="Calibri" w:eastAsia="굴림" w:hAnsi="Calibri" w:cs="Calibri"/>
                <w:b/>
                <w:color w:val="auto"/>
                <w:sz w:val="22"/>
                <w:szCs w:val="22"/>
                <w:lang w:val="en-US" w:eastAsia="ko-KR"/>
              </w:rPr>
              <w:t>FL’s observation of 2</w:t>
            </w:r>
            <w:r>
              <w:rPr>
                <w:rFonts w:ascii="Calibri" w:eastAsia="굴림" w:hAnsi="Calibri" w:cs="Calibri"/>
                <w:b/>
                <w:color w:val="auto"/>
                <w:sz w:val="22"/>
                <w:szCs w:val="22"/>
                <w:vertAlign w:val="superscript"/>
                <w:lang w:val="en-US" w:eastAsia="ko-KR"/>
              </w:rPr>
              <w:t>nd</w:t>
            </w:r>
            <w:r>
              <w:rPr>
                <w:rFonts w:ascii="Calibri" w:eastAsia="굴림" w:hAnsi="Calibri" w:cs="Calibri"/>
                <w:b/>
                <w:color w:val="auto"/>
                <w:sz w:val="22"/>
                <w:szCs w:val="22"/>
                <w:lang w:val="en-US" w:eastAsia="ko-KR"/>
              </w:rPr>
              <w:t xml:space="preserve"> email discussion (for UE-B’s behavior when UE-B receives multiple preferred resource sets from the different UE-As): </w:t>
            </w:r>
          </w:p>
          <w:p w14:paraId="56FC03E8" w14:textId="77777777" w:rsidR="009E5E7E" w:rsidRDefault="009E5E7E">
            <w:pPr>
              <w:spacing w:after="0"/>
              <w:jc w:val="both"/>
              <w:rPr>
                <w:rFonts w:ascii="Calibri" w:eastAsia="굴림" w:hAnsi="Calibri" w:cs="Calibri"/>
                <w:b/>
                <w:color w:val="auto"/>
                <w:sz w:val="6"/>
                <w:szCs w:val="6"/>
                <w:lang w:val="en-US" w:eastAsia="ko-KR"/>
              </w:rPr>
            </w:pPr>
          </w:p>
          <w:p w14:paraId="1D2ECE99" w14:textId="77777777" w:rsidR="009E5E7E" w:rsidRDefault="005E0021">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 xml:space="preserve">&gt; </w:t>
            </w:r>
            <w:r>
              <w:rPr>
                <w:rFonts w:ascii="Calibri" w:eastAsia="굴림" w:hAnsi="Calibri" w:cs="Calibri" w:hint="eastAsia"/>
                <w:color w:val="auto"/>
                <w:sz w:val="22"/>
                <w:szCs w:val="22"/>
                <w:lang w:val="en-US" w:eastAsia="ko-KR"/>
              </w:rPr>
              <w:t>Draft proposal:</w:t>
            </w:r>
          </w:p>
          <w:p w14:paraId="27B88BF7" w14:textId="77777777" w:rsidR="009E5E7E" w:rsidRDefault="005E0021">
            <w:pPr>
              <w:numPr>
                <w:ilvl w:val="0"/>
                <w:numId w:val="6"/>
              </w:num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lastRenderedPageBreak/>
              <w:t xml:space="preserve">For </w:t>
            </w:r>
            <w:r>
              <w:rPr>
                <w:rFonts w:ascii="Calibri" w:eastAsia="굴림" w:hAnsi="Calibri" w:cs="Calibri"/>
                <w:sz w:val="22"/>
                <w:szCs w:val="22"/>
                <w:lang w:val="en-US" w:eastAsia="ko-KR"/>
              </w:rPr>
              <w:t xml:space="preserve">UE-B’s behavior </w:t>
            </w:r>
            <w:r>
              <w:rPr>
                <w:rFonts w:ascii="Calibri" w:eastAsia="굴림" w:hAnsi="Calibri" w:cs="Calibri"/>
                <w:color w:val="auto"/>
                <w:sz w:val="22"/>
                <w:szCs w:val="22"/>
                <w:lang w:val="en-US" w:eastAsia="ko-KR"/>
              </w:rPr>
              <w:t xml:space="preserve">when </w:t>
            </w:r>
            <w:r>
              <w:rPr>
                <w:rFonts w:ascii="Calibri" w:eastAsia="굴림" w:hAnsi="Calibri" w:cs="Calibri"/>
                <w:sz w:val="22"/>
                <w:szCs w:val="22"/>
                <w:lang w:val="en-US" w:eastAsia="ko-KR"/>
              </w:rPr>
              <w:t>UE-B receives multiple preferred resource sets from the different UE-As,</w:t>
            </w:r>
          </w:p>
          <w:p w14:paraId="6DDE4809" w14:textId="77777777" w:rsidR="009E5E7E" w:rsidRDefault="005E0021">
            <w:pPr>
              <w:numPr>
                <w:ilvl w:val="1"/>
                <w:numId w:val="6"/>
              </w:numPr>
              <w:spacing w:after="0"/>
              <w:jc w:val="both"/>
              <w:rPr>
                <w:rFonts w:ascii="Calibri" w:eastAsia="굴림" w:hAnsi="Calibri" w:cs="Calibri"/>
                <w:sz w:val="22"/>
                <w:szCs w:val="22"/>
                <w:lang w:val="en-US" w:eastAsia="ko-KR"/>
              </w:rPr>
            </w:pPr>
            <w:r>
              <w:rPr>
                <w:rFonts w:ascii="Calibri" w:eastAsia="굴림" w:hAnsi="Calibri" w:cs="Calibri" w:hint="eastAsia"/>
                <w:sz w:val="22"/>
                <w:szCs w:val="22"/>
                <w:lang w:val="en-US" w:eastAsia="ko-KR"/>
              </w:rPr>
              <w:t xml:space="preserve">Option 1: </w:t>
            </w:r>
            <w:r>
              <w:rPr>
                <w:rFonts w:ascii="Calibri" w:hAnsi="Calibri" w:cs="Calibri" w:hint="eastAsia"/>
                <w:sz w:val="22"/>
                <w:szCs w:val="22"/>
              </w:rPr>
              <w:t xml:space="preserve">UE-B uses </w:t>
            </w:r>
            <w:r>
              <w:rPr>
                <w:rFonts w:ascii="Calibri" w:hAnsi="Calibri" w:cs="Calibri"/>
                <w:sz w:val="22"/>
                <w:szCs w:val="22"/>
              </w:rPr>
              <w:t>each received</w:t>
            </w:r>
            <w:r>
              <w:rPr>
                <w:rFonts w:ascii="Calibri" w:hAnsi="Calibri" w:cs="Calibri" w:hint="eastAsia"/>
                <w:sz w:val="22"/>
                <w:szCs w:val="22"/>
              </w:rPr>
              <w:t xml:space="preserve"> </w:t>
            </w:r>
            <w:r>
              <w:rPr>
                <w:rFonts w:ascii="Calibri" w:hAnsi="Calibri" w:cs="Calibri"/>
                <w:sz w:val="22"/>
                <w:szCs w:val="22"/>
              </w:rPr>
              <w:t>preferred resource set for its resource selection for a TB to be transmitted to each UE-A providing the preferred resource set.</w:t>
            </w:r>
          </w:p>
          <w:p w14:paraId="037E8226" w14:textId="77777777" w:rsidR="009E5E7E" w:rsidRDefault="009E5E7E">
            <w:pPr>
              <w:spacing w:after="0"/>
              <w:jc w:val="both"/>
              <w:rPr>
                <w:rFonts w:ascii="Calibri" w:eastAsia="굴림" w:hAnsi="Calibri" w:cs="Calibri"/>
                <w:b/>
                <w:color w:val="auto"/>
                <w:sz w:val="22"/>
                <w:szCs w:val="22"/>
                <w:lang w:val="en-US" w:eastAsia="ko-KR"/>
              </w:rPr>
            </w:pPr>
          </w:p>
          <w:p w14:paraId="2753AF77" w14:textId="77777777" w:rsidR="009E5E7E" w:rsidRDefault="005E0021">
            <w:pPr>
              <w:numPr>
                <w:ilvl w:val="0"/>
                <w:numId w:val="6"/>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Support: DCM, Panasonic, InterDigital, LGE, Qualcomm, Futurewei, Sharp, Spreadtrum, Fujitsu, NEC, OPPO, vivo, xiaomi, CATT, </w:t>
            </w:r>
            <w:r>
              <w:rPr>
                <w:rFonts w:ascii="Calibri" w:eastAsia="굴림" w:hAnsi="Calibri" w:cs="Calibri" w:hint="eastAsia"/>
                <w:color w:val="auto"/>
                <w:sz w:val="22"/>
                <w:szCs w:val="22"/>
                <w:lang w:eastAsia="ko-KR"/>
              </w:rPr>
              <w:t>MediaTek</w:t>
            </w:r>
            <w:r>
              <w:rPr>
                <w:rFonts w:ascii="Calibri" w:eastAsia="굴림" w:hAnsi="Calibri" w:cs="Calibri"/>
                <w:color w:val="auto"/>
                <w:sz w:val="22"/>
                <w:szCs w:val="22"/>
                <w:lang w:eastAsia="ko-KR"/>
              </w:rPr>
              <w:t xml:space="preserve"> </w:t>
            </w:r>
            <w:r>
              <w:rPr>
                <w:rFonts w:ascii="Calibri" w:eastAsia="굴림" w:hAnsi="Calibri" w:cs="Calibri"/>
                <w:sz w:val="22"/>
                <w:szCs w:val="22"/>
                <w:lang w:val="en-US" w:eastAsia="ko-KR"/>
              </w:rPr>
              <w:t>(15)</w:t>
            </w:r>
          </w:p>
          <w:p w14:paraId="507F42E5" w14:textId="77777777" w:rsidR="009E5E7E" w:rsidRDefault="005E0021">
            <w:pPr>
              <w:numPr>
                <w:ilvl w:val="0"/>
                <w:numId w:val="6"/>
              </w:numPr>
              <w:overflowPunct w:val="0"/>
              <w:spacing w:after="0"/>
              <w:jc w:val="both"/>
              <w:rPr>
                <w:rFonts w:ascii="Calibri" w:eastAsia="굴림" w:hAnsi="Calibri" w:cs="Calibri"/>
                <w:sz w:val="22"/>
                <w:szCs w:val="22"/>
                <w:lang w:val="en-US" w:eastAsia="ko-KR"/>
              </w:rPr>
            </w:pPr>
            <w:r>
              <w:rPr>
                <w:rFonts w:ascii="Calibri" w:eastAsia="굴림" w:hAnsi="Calibri" w:cs="Calibri" w:hint="eastAsia"/>
                <w:sz w:val="22"/>
                <w:szCs w:val="22"/>
                <w:lang w:val="en-US" w:eastAsia="ko-KR"/>
              </w:rPr>
              <w:t xml:space="preserve">Not support: </w:t>
            </w:r>
            <w:r>
              <w:rPr>
                <w:rFonts w:ascii="Calibri" w:eastAsia="굴림" w:hAnsi="Calibri" w:cs="Calibri"/>
                <w:sz w:val="22"/>
                <w:szCs w:val="22"/>
                <w:lang w:val="en-US" w:eastAsia="ko-KR"/>
              </w:rPr>
              <w:t>Apple, CMCC, Samsung, Ericsson, Nokia, Fraunhofer, Huawei, Intel, (8)</w:t>
            </w:r>
          </w:p>
          <w:p w14:paraId="3D361CCA" w14:textId="77777777" w:rsidR="009E5E7E" w:rsidRDefault="005E0021">
            <w:pPr>
              <w:numPr>
                <w:ilvl w:val="1"/>
                <w:numId w:val="6"/>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UE-B uses all received preferred resource set for its resource selection for a TB to be transmitted to any UE: Apple, Samsung, Ericsson, (3)</w:t>
            </w:r>
          </w:p>
          <w:p w14:paraId="5FFB43CD" w14:textId="77777777" w:rsidR="009E5E7E" w:rsidRDefault="005E0021">
            <w:pPr>
              <w:numPr>
                <w:ilvl w:val="1"/>
                <w:numId w:val="6"/>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UE-B uses all received preferred resource set from target RX UEs for its resource selection for a TB to be transmitted to the target RX UEs: CMCC, Nokia, (2)</w:t>
            </w:r>
          </w:p>
          <w:p w14:paraId="4565082F" w14:textId="77777777" w:rsidR="009E5E7E" w:rsidRDefault="005E0021">
            <w:pPr>
              <w:numPr>
                <w:ilvl w:val="1"/>
                <w:numId w:val="6"/>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When UE-B receives multiple inter-UE coordination information from the same UE-A or different UE-As, it is up to UE-B implementation to use one or multiple of them in its resource (re)selection: Huawei, (1)</w:t>
            </w:r>
          </w:p>
          <w:p w14:paraId="4FF7BE74" w14:textId="77777777" w:rsidR="009E5E7E" w:rsidRDefault="005E0021">
            <w:pPr>
              <w:numPr>
                <w:ilvl w:val="1"/>
                <w:numId w:val="6"/>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Subject to aging condition UE-B uses each valid received preferred resource set for its resource selection for a TB to be transmitted: Intel, (1)</w:t>
            </w:r>
          </w:p>
          <w:p w14:paraId="6E5237A3" w14:textId="77777777" w:rsidR="009E5E7E" w:rsidRDefault="009E5E7E">
            <w:pPr>
              <w:jc w:val="both"/>
            </w:pPr>
          </w:p>
          <w:p w14:paraId="632D5DB3" w14:textId="77777777" w:rsidR="009E5E7E" w:rsidRDefault="005E0021">
            <w:pPr>
              <w:spacing w:after="0"/>
              <w:jc w:val="both"/>
              <w:rPr>
                <w:rFonts w:ascii="Calibri" w:eastAsia="굴림" w:hAnsi="Calibri" w:cs="Calibri"/>
                <w:b/>
                <w:color w:val="auto"/>
                <w:sz w:val="22"/>
                <w:szCs w:val="22"/>
                <w:lang w:val="en-US" w:eastAsia="ko-KR"/>
              </w:rPr>
            </w:pPr>
            <w:r>
              <w:rPr>
                <w:rFonts w:ascii="Calibri" w:eastAsia="굴림" w:hAnsi="Calibri" w:cs="Calibri"/>
                <w:b/>
                <w:color w:val="auto"/>
                <w:sz w:val="22"/>
                <w:szCs w:val="22"/>
                <w:lang w:val="en-US" w:eastAsia="ko-KR"/>
              </w:rPr>
              <w:t>FL’s observation of 2</w:t>
            </w:r>
            <w:r>
              <w:rPr>
                <w:rFonts w:ascii="Calibri" w:eastAsia="굴림" w:hAnsi="Calibri" w:cs="Calibri"/>
                <w:b/>
                <w:color w:val="auto"/>
                <w:sz w:val="22"/>
                <w:szCs w:val="22"/>
                <w:vertAlign w:val="superscript"/>
                <w:lang w:val="en-US" w:eastAsia="ko-KR"/>
              </w:rPr>
              <w:t>nd</w:t>
            </w:r>
            <w:r>
              <w:rPr>
                <w:rFonts w:ascii="Calibri" w:eastAsia="굴림" w:hAnsi="Calibri" w:cs="Calibri"/>
                <w:b/>
                <w:color w:val="auto"/>
                <w:sz w:val="22"/>
                <w:szCs w:val="22"/>
                <w:lang w:val="en-US" w:eastAsia="ko-KR"/>
              </w:rPr>
              <w:t xml:space="preserve"> email discussion (for UE-B’s behavior when UE-B receives multiple non-preferred resource sets from the different UE-As): </w:t>
            </w:r>
          </w:p>
          <w:p w14:paraId="5E709509" w14:textId="77777777" w:rsidR="009E5E7E" w:rsidRDefault="009E5E7E">
            <w:pPr>
              <w:spacing w:after="0"/>
              <w:jc w:val="both"/>
              <w:rPr>
                <w:rFonts w:ascii="Calibri" w:eastAsia="굴림" w:hAnsi="Calibri" w:cs="Calibri"/>
                <w:b/>
                <w:color w:val="auto"/>
                <w:sz w:val="6"/>
                <w:szCs w:val="6"/>
                <w:lang w:val="en-US" w:eastAsia="ko-KR"/>
              </w:rPr>
            </w:pPr>
          </w:p>
          <w:p w14:paraId="20126186" w14:textId="77777777" w:rsidR="009E5E7E" w:rsidRDefault="005E0021">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 xml:space="preserve">&gt; </w:t>
            </w:r>
            <w:r>
              <w:rPr>
                <w:rFonts w:ascii="Calibri" w:eastAsia="굴림" w:hAnsi="Calibri" w:cs="Calibri" w:hint="eastAsia"/>
                <w:color w:val="auto"/>
                <w:sz w:val="22"/>
                <w:szCs w:val="22"/>
                <w:lang w:val="en-US" w:eastAsia="ko-KR"/>
              </w:rPr>
              <w:t>Draft proposal:</w:t>
            </w:r>
          </w:p>
          <w:p w14:paraId="7C3410B1" w14:textId="77777777" w:rsidR="009E5E7E" w:rsidRDefault="005E0021">
            <w:pPr>
              <w:numPr>
                <w:ilvl w:val="0"/>
                <w:numId w:val="6"/>
              </w:num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 xml:space="preserve">For </w:t>
            </w:r>
            <w:r>
              <w:rPr>
                <w:rFonts w:ascii="Calibri" w:eastAsia="굴림" w:hAnsi="Calibri" w:cs="Calibri"/>
                <w:sz w:val="22"/>
                <w:szCs w:val="22"/>
                <w:lang w:val="en-US" w:eastAsia="ko-KR"/>
              </w:rPr>
              <w:t xml:space="preserve">UE-B’s behavior </w:t>
            </w:r>
            <w:r>
              <w:rPr>
                <w:rFonts w:ascii="Calibri" w:eastAsia="굴림" w:hAnsi="Calibri" w:cs="Calibri"/>
                <w:color w:val="auto"/>
                <w:sz w:val="22"/>
                <w:szCs w:val="22"/>
                <w:lang w:val="en-US" w:eastAsia="ko-KR"/>
              </w:rPr>
              <w:t xml:space="preserve">when </w:t>
            </w:r>
            <w:r>
              <w:rPr>
                <w:rFonts w:ascii="Calibri" w:eastAsia="굴림" w:hAnsi="Calibri" w:cs="Calibri"/>
                <w:sz w:val="22"/>
                <w:szCs w:val="22"/>
                <w:lang w:val="en-US" w:eastAsia="ko-KR"/>
              </w:rPr>
              <w:t>UE-B receives multiple non-preferred resource sets from the different UE-As.</w:t>
            </w:r>
          </w:p>
          <w:p w14:paraId="74714D49" w14:textId="77777777" w:rsidR="009E5E7E" w:rsidRDefault="005E0021">
            <w:pPr>
              <w:numPr>
                <w:ilvl w:val="1"/>
                <w:numId w:val="6"/>
              </w:numPr>
              <w:spacing w:after="0"/>
              <w:jc w:val="both"/>
              <w:rPr>
                <w:rFonts w:ascii="Calibri" w:eastAsia="굴림" w:hAnsi="Calibri" w:cs="Calibri"/>
                <w:sz w:val="22"/>
                <w:szCs w:val="22"/>
                <w:lang w:val="en-US" w:eastAsia="ko-KR"/>
              </w:rPr>
            </w:pPr>
            <w:r>
              <w:rPr>
                <w:rFonts w:ascii="Calibri" w:hAnsi="Calibri" w:cs="Calibri"/>
                <w:sz w:val="22"/>
                <w:szCs w:val="22"/>
              </w:rPr>
              <w:t xml:space="preserve">Option 1: UE-B determines a final non-preferred resource set by combining all the received non-preferred resource sets from different UE-As. UE-B uses the final non-preferred resource set for its resource selection for TB(s) to be transmitted to these different UE-As providing the non-preferred resource sets. </w:t>
            </w:r>
          </w:p>
          <w:p w14:paraId="39AED471" w14:textId="77777777" w:rsidR="009E5E7E" w:rsidRDefault="009E5E7E">
            <w:pPr>
              <w:spacing w:after="0"/>
              <w:jc w:val="both"/>
              <w:rPr>
                <w:rFonts w:ascii="Calibri" w:eastAsia="굴림" w:hAnsi="Calibri" w:cs="Calibri"/>
                <w:b/>
                <w:color w:val="auto"/>
                <w:sz w:val="22"/>
                <w:szCs w:val="22"/>
                <w:lang w:val="en-US" w:eastAsia="ko-KR"/>
              </w:rPr>
            </w:pPr>
          </w:p>
          <w:p w14:paraId="0318D4B0" w14:textId="77777777" w:rsidR="009E5E7E" w:rsidRDefault="005E0021">
            <w:pPr>
              <w:numPr>
                <w:ilvl w:val="0"/>
                <w:numId w:val="6"/>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Support: DCM, Apple, Panasonic, InterDigital, LGE, Futurewei, CMCC, Sharp, Spreadtrum, Fujitsu, NEC, OPPO, Samsung, xiaomi, Ericsson, Intel, Ericsson, vivo, </w:t>
            </w:r>
            <w:r>
              <w:rPr>
                <w:rFonts w:ascii="Calibri" w:eastAsia="굴림" w:hAnsi="Calibri" w:cs="Calibri" w:hint="eastAsia"/>
                <w:color w:val="auto"/>
                <w:sz w:val="22"/>
                <w:szCs w:val="22"/>
                <w:lang w:eastAsia="ko-KR"/>
              </w:rPr>
              <w:t>MediaTek</w:t>
            </w:r>
            <w:r>
              <w:rPr>
                <w:rFonts w:ascii="Calibri" w:eastAsia="굴림" w:hAnsi="Calibri" w:cs="Calibri"/>
                <w:sz w:val="22"/>
                <w:szCs w:val="22"/>
                <w:lang w:val="en-US" w:eastAsia="ko-KR"/>
              </w:rPr>
              <w:t xml:space="preserve"> (19)</w:t>
            </w:r>
          </w:p>
          <w:p w14:paraId="6AA40B0C" w14:textId="77777777" w:rsidR="009E5E7E" w:rsidRDefault="005E0021">
            <w:pPr>
              <w:numPr>
                <w:ilvl w:val="0"/>
                <w:numId w:val="6"/>
              </w:numPr>
              <w:overflowPunct w:val="0"/>
              <w:spacing w:after="0"/>
              <w:jc w:val="both"/>
              <w:rPr>
                <w:rFonts w:ascii="Calibri" w:eastAsia="굴림" w:hAnsi="Calibri" w:cs="Calibri"/>
                <w:sz w:val="22"/>
                <w:szCs w:val="22"/>
                <w:lang w:val="en-US" w:eastAsia="ko-KR"/>
              </w:rPr>
            </w:pPr>
            <w:r>
              <w:rPr>
                <w:rFonts w:ascii="Calibri" w:eastAsia="굴림" w:hAnsi="Calibri" w:cs="Calibri" w:hint="eastAsia"/>
                <w:sz w:val="22"/>
                <w:szCs w:val="22"/>
                <w:lang w:val="en-US" w:eastAsia="ko-KR"/>
              </w:rPr>
              <w:t xml:space="preserve">Not support: </w:t>
            </w:r>
            <w:r>
              <w:rPr>
                <w:rFonts w:ascii="Calibri" w:eastAsia="굴림" w:hAnsi="Calibri" w:cs="Calibri"/>
                <w:sz w:val="22"/>
                <w:szCs w:val="22"/>
                <w:lang w:val="en-US" w:eastAsia="ko-KR"/>
              </w:rPr>
              <w:t>Qualcomm, CATT, Fraunhofer, Huawei, (4)</w:t>
            </w:r>
          </w:p>
          <w:p w14:paraId="3248C486" w14:textId="77777777" w:rsidR="009E5E7E" w:rsidRDefault="005E0021">
            <w:pPr>
              <w:numPr>
                <w:ilvl w:val="1"/>
                <w:numId w:val="6"/>
              </w:numPr>
              <w:overflowPunct w:val="0"/>
              <w:spacing w:after="0"/>
              <w:jc w:val="both"/>
              <w:rPr>
                <w:rFonts w:ascii="Calibri" w:eastAsia="굴림" w:hAnsi="Calibri" w:cs="Calibri"/>
                <w:sz w:val="22"/>
                <w:szCs w:val="22"/>
                <w:lang w:val="en-US" w:eastAsia="ko-KR"/>
              </w:rPr>
            </w:pPr>
            <w:r>
              <w:rPr>
                <w:rFonts w:ascii="Calibri" w:hAnsi="Calibri" w:cs="Calibri"/>
                <w:sz w:val="22"/>
                <w:szCs w:val="22"/>
              </w:rPr>
              <w:t xml:space="preserve">UE-B determines a final non-preferred resource set by combining all the received non-preferred resource sets from different UE-As. </w:t>
            </w:r>
            <w:r>
              <w:rPr>
                <w:rFonts w:ascii="Calibri" w:hAnsi="Calibri" w:cs="Calibri"/>
                <w:color w:val="auto"/>
                <w:sz w:val="22"/>
                <w:szCs w:val="22"/>
              </w:rPr>
              <w:t>UE-B uses the final non-preferred resource set for its resource selection for TB(s) to be transmitted to any UE(s): Qualcomm, (1)</w:t>
            </w:r>
          </w:p>
          <w:p w14:paraId="2CA80825" w14:textId="77777777" w:rsidR="009E5E7E" w:rsidRDefault="005E0021">
            <w:pPr>
              <w:numPr>
                <w:ilvl w:val="1"/>
                <w:numId w:val="6"/>
              </w:numPr>
              <w:overflowPunct w:val="0"/>
              <w:spacing w:after="0"/>
              <w:jc w:val="both"/>
              <w:rPr>
                <w:rFonts w:ascii="Calibri" w:eastAsia="굴림" w:hAnsi="Calibri" w:cs="Calibri"/>
                <w:sz w:val="22"/>
                <w:szCs w:val="22"/>
                <w:lang w:val="en-US" w:eastAsia="ko-KR"/>
              </w:rPr>
            </w:pPr>
            <w:r>
              <w:rPr>
                <w:rFonts w:ascii="Calibri" w:hAnsi="Calibri" w:cs="Calibri"/>
                <w:sz w:val="22"/>
                <w:szCs w:val="22"/>
              </w:rPr>
              <w:t>Different behaviour across different cast type of inter-</w:t>
            </w:r>
            <w:r>
              <w:rPr>
                <w:rFonts w:ascii="Calibri" w:eastAsia="굴림" w:hAnsi="Calibri" w:cs="Calibri"/>
                <w:sz w:val="22"/>
                <w:szCs w:val="22"/>
                <w:lang w:val="en-US" w:eastAsia="ko-KR"/>
              </w:rPr>
              <w:t>UE coordination information transmission: CATT, (1)</w:t>
            </w:r>
          </w:p>
          <w:p w14:paraId="454D4783" w14:textId="77777777" w:rsidR="009E5E7E" w:rsidRDefault="005E0021">
            <w:pPr>
              <w:numPr>
                <w:ilvl w:val="1"/>
                <w:numId w:val="6"/>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When UE-B receives multiple inter-UE coordination information from the same UE-A or different UE-As, it is up to UE-B implementation to use one or multiple of them in its resource (re)selection: Huawei, (1)</w:t>
            </w:r>
          </w:p>
          <w:p w14:paraId="40BD3EC9" w14:textId="77777777" w:rsidR="009E5E7E" w:rsidRDefault="009E5E7E">
            <w:pPr>
              <w:jc w:val="both"/>
            </w:pPr>
          </w:p>
          <w:p w14:paraId="371E88D3" w14:textId="77777777" w:rsidR="009E5E7E" w:rsidRDefault="005E0021">
            <w:pPr>
              <w:spacing w:after="0"/>
              <w:jc w:val="both"/>
              <w:rPr>
                <w:rFonts w:ascii="Calibri" w:eastAsia="굴림" w:hAnsi="Calibri" w:cs="Calibri"/>
                <w:b/>
                <w:color w:val="auto"/>
                <w:sz w:val="22"/>
                <w:szCs w:val="22"/>
                <w:lang w:val="en-US" w:eastAsia="ko-KR"/>
              </w:rPr>
            </w:pPr>
            <w:r>
              <w:rPr>
                <w:rFonts w:ascii="Calibri" w:eastAsia="굴림" w:hAnsi="Calibri" w:cs="Calibri"/>
                <w:b/>
                <w:color w:val="auto"/>
                <w:sz w:val="22"/>
                <w:szCs w:val="22"/>
                <w:lang w:val="en-US" w:eastAsia="ko-KR"/>
              </w:rPr>
              <w:t>FL’s observation of 2</w:t>
            </w:r>
            <w:r>
              <w:rPr>
                <w:rFonts w:ascii="Calibri" w:eastAsia="굴림" w:hAnsi="Calibri" w:cs="Calibri"/>
                <w:b/>
                <w:color w:val="auto"/>
                <w:sz w:val="22"/>
                <w:szCs w:val="22"/>
                <w:vertAlign w:val="superscript"/>
                <w:lang w:val="en-US" w:eastAsia="ko-KR"/>
              </w:rPr>
              <w:t>nd</w:t>
            </w:r>
            <w:r>
              <w:rPr>
                <w:rFonts w:ascii="Calibri" w:eastAsia="굴림" w:hAnsi="Calibri" w:cs="Calibri"/>
                <w:b/>
                <w:color w:val="auto"/>
                <w:sz w:val="22"/>
                <w:szCs w:val="22"/>
                <w:lang w:val="en-US" w:eastAsia="ko-KR"/>
              </w:rPr>
              <w:t xml:space="preserve"> email discussion (for UE-B’s behavior when UE-B receives both a single preferred resource set and a single non-preferred resource set from the different UE-As): </w:t>
            </w:r>
          </w:p>
          <w:p w14:paraId="2973DE65" w14:textId="77777777" w:rsidR="009E5E7E" w:rsidRDefault="009E5E7E">
            <w:pPr>
              <w:spacing w:after="0"/>
              <w:jc w:val="both"/>
              <w:rPr>
                <w:rFonts w:ascii="Calibri" w:eastAsia="굴림" w:hAnsi="Calibri" w:cs="Calibri"/>
                <w:b/>
                <w:color w:val="auto"/>
                <w:sz w:val="6"/>
                <w:szCs w:val="6"/>
                <w:lang w:val="en-US" w:eastAsia="ko-KR"/>
              </w:rPr>
            </w:pPr>
          </w:p>
          <w:p w14:paraId="5D279711" w14:textId="77777777" w:rsidR="009E5E7E" w:rsidRDefault="005E0021">
            <w:pPr>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&gt; Option 1:</w:t>
            </w:r>
            <w:r>
              <w:rPr>
                <w:rFonts w:ascii="Calibri" w:hAnsi="Calibri" w:cs="Calibri"/>
                <w:sz w:val="22"/>
                <w:szCs w:val="22"/>
              </w:rPr>
              <w:t xml:space="preserve"> </w:t>
            </w:r>
            <w:r>
              <w:rPr>
                <w:rFonts w:ascii="Calibri" w:hAnsi="Calibri" w:cs="Calibri" w:hint="eastAsia"/>
                <w:sz w:val="22"/>
                <w:szCs w:val="22"/>
              </w:rPr>
              <w:t xml:space="preserve">UE-B uses </w:t>
            </w:r>
            <w:r>
              <w:rPr>
                <w:rFonts w:ascii="Calibri" w:hAnsi="Calibri" w:cs="Calibri"/>
                <w:sz w:val="22"/>
                <w:szCs w:val="22"/>
              </w:rPr>
              <w:t>the received</w:t>
            </w:r>
            <w:r>
              <w:rPr>
                <w:rFonts w:ascii="Calibri" w:hAnsi="Calibri" w:cs="Calibri" w:hint="eastAsia"/>
                <w:sz w:val="22"/>
                <w:szCs w:val="22"/>
              </w:rPr>
              <w:t xml:space="preserve"> </w:t>
            </w:r>
            <w:r>
              <w:rPr>
                <w:rFonts w:ascii="Calibri" w:hAnsi="Calibri" w:cs="Calibri"/>
                <w:sz w:val="22"/>
                <w:szCs w:val="22"/>
              </w:rPr>
              <w:t xml:space="preserve">preferred resource set for its resource selection for a TB to be transmitted to the UE-A providing the preferred resource set. </w:t>
            </w:r>
            <w:r>
              <w:rPr>
                <w:rFonts w:ascii="Calibri" w:hAnsi="Calibri" w:cs="Calibri" w:hint="eastAsia"/>
                <w:sz w:val="22"/>
                <w:szCs w:val="22"/>
              </w:rPr>
              <w:t xml:space="preserve">UE-B uses </w:t>
            </w:r>
            <w:r>
              <w:rPr>
                <w:rFonts w:ascii="Calibri" w:hAnsi="Calibri" w:cs="Calibri"/>
                <w:sz w:val="22"/>
                <w:szCs w:val="22"/>
              </w:rPr>
              <w:t>the received</w:t>
            </w:r>
            <w:r>
              <w:rPr>
                <w:rFonts w:ascii="Calibri" w:hAnsi="Calibri" w:cs="Calibri" w:hint="eastAsia"/>
                <w:sz w:val="22"/>
                <w:szCs w:val="22"/>
              </w:rPr>
              <w:t xml:space="preserve"> </w:t>
            </w:r>
            <w:r>
              <w:rPr>
                <w:rFonts w:ascii="Calibri" w:hAnsi="Calibri" w:cs="Calibri"/>
                <w:sz w:val="22"/>
                <w:szCs w:val="22"/>
              </w:rPr>
              <w:t>non-preferred resource set for its resource selection for a TB to be transmitted to the UE-A providing the non-preferred resource set.</w:t>
            </w:r>
          </w:p>
          <w:p w14:paraId="52DB40DD" w14:textId="77777777" w:rsidR="009E5E7E" w:rsidRDefault="005E0021">
            <w:pPr>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&gt; </w:t>
            </w:r>
            <w:r>
              <w:rPr>
                <w:rFonts w:ascii="Calibri" w:eastAsia="굴림" w:hAnsi="Calibri" w:cs="Calibri" w:hint="eastAsia"/>
                <w:sz w:val="22"/>
                <w:szCs w:val="22"/>
                <w:lang w:val="en-US" w:eastAsia="ko-KR"/>
              </w:rPr>
              <w:t>O</w:t>
            </w:r>
            <w:r>
              <w:rPr>
                <w:rFonts w:ascii="Calibri" w:eastAsia="굴림" w:hAnsi="Calibri" w:cs="Calibri"/>
                <w:sz w:val="22"/>
                <w:szCs w:val="22"/>
                <w:lang w:val="en-US" w:eastAsia="ko-KR"/>
              </w:rPr>
              <w:t xml:space="preserve">ption 2: UE-B uses both the received preferred resource set and non-preferred resource set from different UE-As for its resource selection for a TB to be </w:t>
            </w:r>
            <w:r>
              <w:rPr>
                <w:rFonts w:ascii="Calibri" w:hAnsi="Calibri" w:cs="Calibri"/>
                <w:sz w:val="22"/>
                <w:szCs w:val="22"/>
              </w:rPr>
              <w:t>transmitted to the UE-A providing the preferred resource set. UE-B uses the received non-preferred resource set for its resource selection for a TB to be transmitted to the UE-A providing the non-preferred resource set.</w:t>
            </w:r>
          </w:p>
          <w:p w14:paraId="40544862" w14:textId="77777777" w:rsidR="009E5E7E" w:rsidRDefault="005E0021">
            <w:p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&gt; Option 3: UE-B uses both the received preferred resource set and non-preferred resource set from different UE-As for its resource selection for a TB to be transmitted to any UE</w:t>
            </w:r>
          </w:p>
          <w:p w14:paraId="7C69B93B" w14:textId="77777777" w:rsidR="009E5E7E" w:rsidRDefault="005E0021">
            <w:p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lastRenderedPageBreak/>
              <w:t>&gt; Option 4: UE-B uses all or a subset of the received preferred resource set and non-preferred resource set from different UE-As by its implementation for its resource selection for TB(s) to be transmitted to UE-A(s) providing the preferred resource set or non-preferred resource set</w:t>
            </w:r>
          </w:p>
          <w:p w14:paraId="7EF40045" w14:textId="77777777" w:rsidR="009E5E7E" w:rsidRDefault="009E5E7E">
            <w:pPr>
              <w:spacing w:after="0"/>
              <w:jc w:val="both"/>
              <w:rPr>
                <w:rFonts w:ascii="Calibri" w:eastAsia="굴림" w:hAnsi="Calibri" w:cs="Calibri"/>
                <w:b/>
                <w:color w:val="auto"/>
                <w:sz w:val="22"/>
                <w:szCs w:val="22"/>
                <w:lang w:val="en-US" w:eastAsia="ko-KR"/>
              </w:rPr>
            </w:pPr>
          </w:p>
          <w:p w14:paraId="71BB505F" w14:textId="77777777" w:rsidR="009E5E7E" w:rsidRDefault="005E0021">
            <w:pPr>
              <w:numPr>
                <w:ilvl w:val="0"/>
                <w:numId w:val="6"/>
              </w:numPr>
              <w:overflowPunct w:val="0"/>
              <w:spacing w:after="0"/>
              <w:jc w:val="both"/>
              <w:rPr>
                <w:rFonts w:ascii="Calibri" w:eastAsia="굴림" w:hAnsi="Calibri" w:cs="Calibri"/>
                <w:sz w:val="22"/>
                <w:szCs w:val="22"/>
                <w:lang w:val="en-US" w:eastAsia="ko-KR"/>
              </w:rPr>
            </w:pPr>
            <w:r>
              <w:rPr>
                <w:rFonts w:ascii="Calibri" w:eastAsia="굴림" w:hAnsi="Calibri" w:cs="Calibri" w:hint="eastAsia"/>
                <w:sz w:val="22"/>
                <w:szCs w:val="22"/>
                <w:lang w:val="en-US" w:eastAsia="ko-KR"/>
              </w:rPr>
              <w:t>Option 1</w:t>
            </w:r>
            <w:r>
              <w:rPr>
                <w:rFonts w:ascii="Calibri" w:eastAsia="굴림" w:hAnsi="Calibri" w:cs="Calibri"/>
                <w:sz w:val="22"/>
                <w:szCs w:val="22"/>
                <w:lang w:val="en-US" w:eastAsia="ko-KR"/>
              </w:rPr>
              <w:t>: InterDigital, LGE, Spreadtrum, NEC, xiaomi, Fraunhofer, (6)</w:t>
            </w:r>
          </w:p>
          <w:p w14:paraId="3A074FB6" w14:textId="77777777" w:rsidR="009E5E7E" w:rsidRDefault="005E0021">
            <w:pPr>
              <w:numPr>
                <w:ilvl w:val="0"/>
                <w:numId w:val="6"/>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Option 2: DCM, Panasonic, LGE, Qualcomm, Futurewei, OPPO, CATT, Intel, Nokia, </w:t>
            </w:r>
            <w:r>
              <w:rPr>
                <w:rFonts w:ascii="Calibri" w:eastAsia="굴림" w:hAnsi="Calibri" w:cs="Calibri" w:hint="eastAsia"/>
                <w:color w:val="auto"/>
                <w:sz w:val="22"/>
                <w:szCs w:val="22"/>
                <w:lang w:eastAsia="ko-KR"/>
              </w:rPr>
              <w:t>MediaTek</w:t>
            </w:r>
            <w:r>
              <w:rPr>
                <w:rFonts w:ascii="Calibri" w:eastAsia="굴림" w:hAnsi="Calibri" w:cs="Calibri"/>
                <w:color w:val="auto"/>
                <w:sz w:val="22"/>
                <w:szCs w:val="22"/>
                <w:lang w:eastAsia="ko-KR"/>
              </w:rPr>
              <w:t xml:space="preserve"> </w:t>
            </w:r>
            <w:r>
              <w:rPr>
                <w:rFonts w:ascii="Calibri" w:eastAsia="굴림" w:hAnsi="Calibri" w:cs="Calibri"/>
                <w:sz w:val="22"/>
                <w:szCs w:val="22"/>
                <w:lang w:val="en-US" w:eastAsia="ko-KR"/>
              </w:rPr>
              <w:t>(10)</w:t>
            </w:r>
          </w:p>
          <w:p w14:paraId="4589D50E" w14:textId="77777777" w:rsidR="009E5E7E" w:rsidRDefault="005E0021">
            <w:pPr>
              <w:numPr>
                <w:ilvl w:val="0"/>
                <w:numId w:val="6"/>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Option 3: CMCC, NEC, Samsung, (3)</w:t>
            </w:r>
          </w:p>
          <w:p w14:paraId="53BF4F0E" w14:textId="77777777" w:rsidR="009E5E7E" w:rsidRDefault="005E0021">
            <w:pPr>
              <w:numPr>
                <w:ilvl w:val="0"/>
                <w:numId w:val="6"/>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Option 4: Apple, Sharp, ZTE, Fujitsu, Huawei, (5)</w:t>
            </w:r>
          </w:p>
          <w:p w14:paraId="6D48A52C" w14:textId="77777777" w:rsidR="009E5E7E" w:rsidRDefault="005E0021">
            <w:pPr>
              <w:numPr>
                <w:ilvl w:val="0"/>
                <w:numId w:val="6"/>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Other: vivo, Ericsson, (2)</w:t>
            </w:r>
          </w:p>
        </w:tc>
      </w:tr>
    </w:tbl>
    <w:p w14:paraId="6471AA0C" w14:textId="77777777" w:rsidR="009E5E7E" w:rsidRDefault="009E5E7E">
      <w:pPr>
        <w:jc w:val="both"/>
      </w:pPr>
    </w:p>
    <w:p w14:paraId="77957F33" w14:textId="77777777" w:rsidR="009E5E7E" w:rsidRDefault="005E0021">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highlight w:val="yellow"/>
          <w:lang w:val="en-US" w:eastAsia="ko-KR"/>
        </w:rPr>
        <w:t>Draft proposal</w:t>
      </w:r>
      <w:r>
        <w:rPr>
          <w:rFonts w:ascii="Calibri" w:eastAsia="굴림" w:hAnsi="Calibri" w:cs="Calibri"/>
          <w:color w:val="auto"/>
          <w:sz w:val="22"/>
          <w:szCs w:val="22"/>
          <w:highlight w:val="yellow"/>
          <w:lang w:val="en-US" w:eastAsia="ko-KR"/>
        </w:rPr>
        <w:t xml:space="preserve"> 3-21</w:t>
      </w:r>
      <w:r>
        <w:rPr>
          <w:rFonts w:ascii="Calibri" w:eastAsia="굴림" w:hAnsi="Calibri" w:cs="Calibri" w:hint="eastAsia"/>
          <w:color w:val="auto"/>
          <w:sz w:val="22"/>
          <w:szCs w:val="22"/>
          <w:highlight w:val="yellow"/>
          <w:lang w:val="en-US" w:eastAsia="ko-KR"/>
        </w:rPr>
        <w:t>:</w:t>
      </w:r>
    </w:p>
    <w:p w14:paraId="3D3DB67F" w14:textId="77777777" w:rsidR="009E5E7E" w:rsidRDefault="005E0021">
      <w:pPr>
        <w:spacing w:after="0"/>
        <w:jc w:val="both"/>
        <w:rPr>
          <w:rFonts w:ascii="Calibri" w:eastAsiaTheme="minorEastAsia" w:hAnsi="Calibri" w:cs="Calibri"/>
          <w:sz w:val="22"/>
          <w:szCs w:val="22"/>
          <w:lang w:eastAsia="ko-KR"/>
        </w:rPr>
      </w:pPr>
      <w:r>
        <w:rPr>
          <w:rFonts w:ascii="Calibri" w:eastAsiaTheme="minorEastAsia" w:hAnsi="Calibri" w:cs="Calibri" w:hint="eastAsia"/>
          <w:sz w:val="22"/>
          <w:szCs w:val="22"/>
          <w:lang w:eastAsia="ko-KR"/>
        </w:rPr>
        <w:t>A</w:t>
      </w:r>
      <w:r>
        <w:rPr>
          <w:rFonts w:ascii="Calibri" w:eastAsiaTheme="minorEastAsia" w:hAnsi="Calibri" w:cs="Calibri"/>
          <w:sz w:val="22"/>
          <w:szCs w:val="22"/>
          <w:lang w:eastAsia="ko-KR"/>
        </w:rPr>
        <w:t xml:space="preserve">lt 1: </w:t>
      </w:r>
    </w:p>
    <w:p w14:paraId="038F006E" w14:textId="77777777" w:rsidR="009E5E7E" w:rsidRDefault="005E0021">
      <w:pPr>
        <w:numPr>
          <w:ilvl w:val="0"/>
          <w:numId w:val="6"/>
        </w:numPr>
        <w:spacing w:after="0"/>
        <w:jc w:val="both"/>
        <w:rPr>
          <w:rFonts w:ascii="Calibri" w:hAnsi="Calibri" w:cs="Calibri"/>
          <w:sz w:val="22"/>
          <w:szCs w:val="22"/>
        </w:rPr>
      </w:pPr>
      <w:r>
        <w:rPr>
          <w:rFonts w:ascii="Calibri" w:hAnsi="Calibri" w:cs="Calibri"/>
          <w:sz w:val="22"/>
          <w:szCs w:val="22"/>
        </w:rPr>
        <w:t>For UE-B’s behaviour when UE-B receives multiple preferred resource sets from the different UE-As,</w:t>
      </w:r>
    </w:p>
    <w:p w14:paraId="20102AB8" w14:textId="77777777" w:rsidR="009E5E7E" w:rsidRDefault="005E0021">
      <w:pPr>
        <w:numPr>
          <w:ilvl w:val="1"/>
          <w:numId w:val="6"/>
        </w:numPr>
        <w:spacing w:after="0"/>
        <w:jc w:val="both"/>
        <w:rPr>
          <w:rFonts w:ascii="Calibri" w:eastAsia="굴림" w:hAnsi="Calibri" w:cs="Calibri"/>
          <w:sz w:val="22"/>
          <w:szCs w:val="22"/>
          <w:lang w:val="en-US" w:eastAsia="ko-KR"/>
        </w:rPr>
      </w:pPr>
      <w:r>
        <w:rPr>
          <w:rFonts w:ascii="Calibri" w:eastAsia="굴림" w:hAnsi="Calibri" w:cs="Calibri" w:hint="eastAsia"/>
          <w:sz w:val="22"/>
          <w:szCs w:val="22"/>
          <w:lang w:val="en-US" w:eastAsia="ko-KR"/>
        </w:rPr>
        <w:t xml:space="preserve">Option 1: </w:t>
      </w:r>
      <w:r>
        <w:rPr>
          <w:rFonts w:ascii="Calibri" w:hAnsi="Calibri" w:cs="Calibri" w:hint="eastAsia"/>
          <w:sz w:val="22"/>
          <w:szCs w:val="22"/>
        </w:rPr>
        <w:t xml:space="preserve">UE-B uses </w:t>
      </w:r>
      <w:r>
        <w:rPr>
          <w:rFonts w:ascii="Calibri" w:hAnsi="Calibri" w:cs="Calibri"/>
          <w:sz w:val="22"/>
          <w:szCs w:val="22"/>
        </w:rPr>
        <w:t>each received</w:t>
      </w:r>
      <w:r>
        <w:rPr>
          <w:rFonts w:ascii="Calibri" w:hAnsi="Calibri" w:cs="Calibri" w:hint="eastAsia"/>
          <w:sz w:val="22"/>
          <w:szCs w:val="22"/>
        </w:rPr>
        <w:t xml:space="preserve"> </w:t>
      </w:r>
      <w:r>
        <w:rPr>
          <w:rFonts w:ascii="Calibri" w:hAnsi="Calibri" w:cs="Calibri"/>
          <w:sz w:val="22"/>
          <w:szCs w:val="22"/>
        </w:rPr>
        <w:t>preferred resource set for its resource selection for each TB to be transmitted to each UE-A providing the preferred resource set.</w:t>
      </w:r>
    </w:p>
    <w:p w14:paraId="27439582" w14:textId="77777777" w:rsidR="009E5E7E" w:rsidRDefault="005E0021">
      <w:pPr>
        <w:numPr>
          <w:ilvl w:val="0"/>
          <w:numId w:val="6"/>
        </w:numPr>
        <w:spacing w:after="0"/>
        <w:jc w:val="both"/>
        <w:rPr>
          <w:rFonts w:ascii="Calibri" w:hAnsi="Calibri" w:cs="Calibri"/>
          <w:sz w:val="22"/>
          <w:szCs w:val="22"/>
        </w:rPr>
      </w:pPr>
      <w:r>
        <w:rPr>
          <w:rFonts w:ascii="Calibri" w:hAnsi="Calibri" w:cs="Calibri"/>
          <w:sz w:val="22"/>
          <w:szCs w:val="22"/>
        </w:rPr>
        <w:t>For UE-B’s behaviour when UE-B receives multiple non-preferred resource sets from the different UE-As.</w:t>
      </w:r>
    </w:p>
    <w:p w14:paraId="66CB6CB3" w14:textId="77777777" w:rsidR="009E5E7E" w:rsidRDefault="005E0021">
      <w:pPr>
        <w:numPr>
          <w:ilvl w:val="1"/>
          <w:numId w:val="6"/>
        </w:numPr>
        <w:spacing w:after="0"/>
        <w:jc w:val="both"/>
        <w:rPr>
          <w:rFonts w:ascii="Calibri" w:eastAsia="굴림" w:hAnsi="Calibri" w:cs="Calibri"/>
          <w:sz w:val="22"/>
          <w:szCs w:val="22"/>
          <w:lang w:val="en-US" w:eastAsia="ko-KR"/>
        </w:rPr>
      </w:pPr>
      <w:r>
        <w:rPr>
          <w:rFonts w:ascii="Calibri" w:hAnsi="Calibri" w:cs="Calibri"/>
          <w:sz w:val="22"/>
          <w:szCs w:val="22"/>
        </w:rPr>
        <w:t xml:space="preserve">Option 1: UE-B determines a final non-preferred resource set by </w:t>
      </w:r>
      <w:r>
        <w:rPr>
          <w:rFonts w:ascii="Calibri" w:hAnsi="Calibri" w:cs="Calibri" w:hint="eastAsia"/>
          <w:sz w:val="22"/>
          <w:szCs w:val="22"/>
        </w:rPr>
        <w:t xml:space="preserve">making </w:t>
      </w:r>
      <w:r>
        <w:rPr>
          <w:rFonts w:ascii="Calibri" w:hAnsi="Calibri" w:cs="Calibri"/>
          <w:sz w:val="22"/>
          <w:szCs w:val="22"/>
        </w:rPr>
        <w:t xml:space="preserve">union of all the received non-preferred resource sets from different UE-As. UE-B uses the final non-preferred resource set for its resource selection for TB(s) to be transmitted to these different UE-As providing the non-preferred resource sets. </w:t>
      </w:r>
    </w:p>
    <w:p w14:paraId="2515EC04" w14:textId="77777777" w:rsidR="009E5E7E" w:rsidRDefault="005E0021">
      <w:pPr>
        <w:numPr>
          <w:ilvl w:val="0"/>
          <w:numId w:val="6"/>
        </w:numPr>
        <w:spacing w:after="0"/>
        <w:jc w:val="both"/>
        <w:rPr>
          <w:rFonts w:ascii="Calibri" w:hAnsi="Calibri" w:cs="Calibri"/>
          <w:sz w:val="22"/>
          <w:szCs w:val="22"/>
        </w:rPr>
      </w:pPr>
      <w:r>
        <w:rPr>
          <w:rFonts w:ascii="Calibri" w:hAnsi="Calibri" w:cs="Calibri"/>
          <w:sz w:val="22"/>
          <w:szCs w:val="22"/>
        </w:rPr>
        <w:t xml:space="preserve">For UE-B’s behaviour </w:t>
      </w:r>
      <w:r>
        <w:rPr>
          <w:rFonts w:ascii="Calibri" w:eastAsia="굴림" w:hAnsi="Calibri" w:cs="Calibri"/>
          <w:color w:val="auto"/>
          <w:sz w:val="22"/>
          <w:szCs w:val="22"/>
          <w:lang w:val="en-US" w:eastAsia="ko-KR"/>
        </w:rPr>
        <w:t xml:space="preserve">when </w:t>
      </w:r>
      <w:r>
        <w:rPr>
          <w:rFonts w:ascii="Calibri" w:eastAsia="굴림" w:hAnsi="Calibri" w:cs="Calibri"/>
          <w:sz w:val="22"/>
          <w:szCs w:val="22"/>
          <w:lang w:val="en-US" w:eastAsia="ko-KR"/>
        </w:rPr>
        <w:t xml:space="preserve">UE-B receives both a single preferred resource set and a single non-preferred resource set from the different UE-As, </w:t>
      </w:r>
    </w:p>
    <w:p w14:paraId="550C18E3" w14:textId="77777777" w:rsidR="009E5E7E" w:rsidRDefault="005E0021">
      <w:pPr>
        <w:numPr>
          <w:ilvl w:val="1"/>
          <w:numId w:val="6"/>
        </w:numPr>
        <w:spacing w:after="0"/>
        <w:jc w:val="both"/>
        <w:rPr>
          <w:rFonts w:ascii="Calibri" w:eastAsia="굴림" w:hAnsi="Calibri" w:cs="Calibri"/>
          <w:sz w:val="22"/>
          <w:szCs w:val="22"/>
          <w:lang w:val="en-US" w:eastAsia="ko-KR"/>
        </w:rPr>
      </w:pPr>
      <w:r>
        <w:rPr>
          <w:rFonts w:ascii="Calibri" w:eastAsia="굴림" w:hAnsi="Calibri" w:cs="Calibri" w:hint="eastAsia"/>
          <w:sz w:val="22"/>
          <w:szCs w:val="22"/>
          <w:lang w:val="en-US" w:eastAsia="ko-KR"/>
        </w:rPr>
        <w:t>O</w:t>
      </w:r>
      <w:r>
        <w:rPr>
          <w:rFonts w:ascii="Calibri" w:eastAsia="굴림" w:hAnsi="Calibri" w:cs="Calibri"/>
          <w:sz w:val="22"/>
          <w:szCs w:val="22"/>
          <w:lang w:val="en-US" w:eastAsia="ko-KR"/>
        </w:rPr>
        <w:t xml:space="preserve">ption 2: UE-B uses both the received preferred resource set and non-preferred resource set from different UE-As for its resource selection for a TB to be </w:t>
      </w:r>
      <w:r>
        <w:rPr>
          <w:rFonts w:ascii="Calibri" w:hAnsi="Calibri" w:cs="Calibri"/>
          <w:sz w:val="22"/>
          <w:szCs w:val="22"/>
        </w:rPr>
        <w:t>transmitted to the UE-A providing the preferred resource set. UE-B uses the received non-preferred resource set for its resource selection for a TB to be transmitted to the UE-A providing the non-preferred resource set.</w:t>
      </w:r>
    </w:p>
    <w:p w14:paraId="4C23A896" w14:textId="77777777" w:rsidR="009E5E7E" w:rsidRDefault="009E5E7E">
      <w:pPr>
        <w:overflowPunct w:val="0"/>
        <w:spacing w:after="0"/>
        <w:jc w:val="both"/>
        <w:rPr>
          <w:rFonts w:ascii="Calibri" w:eastAsia="굴림" w:hAnsi="Calibri" w:cs="Calibri"/>
          <w:sz w:val="22"/>
          <w:szCs w:val="22"/>
          <w:lang w:val="en-US" w:eastAsia="ko-KR"/>
        </w:rPr>
      </w:pPr>
    </w:p>
    <w:p w14:paraId="0F076075" w14:textId="77777777" w:rsidR="009E5E7E" w:rsidRDefault="005E0021">
      <w:p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Alt 2: </w:t>
      </w:r>
    </w:p>
    <w:p w14:paraId="290C1371" w14:textId="77777777" w:rsidR="009E5E7E" w:rsidRDefault="005E0021">
      <w:pPr>
        <w:numPr>
          <w:ilvl w:val="0"/>
          <w:numId w:val="6"/>
        </w:numPr>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When UE-B receives multiple inter-UE coordination information from the different UE-As, it is up to UE-B implementation to use one or multiple of them in its resource (re)selection.</w:t>
      </w:r>
    </w:p>
    <w:p w14:paraId="4F528C99" w14:textId="77777777" w:rsidR="009E5E7E" w:rsidRDefault="009E5E7E">
      <w:pPr>
        <w:jc w:val="both"/>
      </w:pPr>
    </w:p>
    <w:tbl>
      <w:tblPr>
        <w:tblStyle w:val="af0"/>
        <w:tblW w:w="0" w:type="auto"/>
        <w:tblLook w:val="04A0" w:firstRow="1" w:lastRow="0" w:firstColumn="1" w:lastColumn="0" w:noHBand="0" w:noVBand="1"/>
      </w:tblPr>
      <w:tblGrid>
        <w:gridCol w:w="1793"/>
        <w:gridCol w:w="1064"/>
        <w:gridCol w:w="6505"/>
      </w:tblGrid>
      <w:tr w:rsidR="009E5E7E" w14:paraId="442E651E" w14:textId="77777777">
        <w:tc>
          <w:tcPr>
            <w:tcW w:w="1793" w:type="dxa"/>
          </w:tcPr>
          <w:p w14:paraId="2CE8AC6A" w14:textId="77777777" w:rsidR="009E5E7E" w:rsidRDefault="005E0021">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Company</w:t>
            </w:r>
          </w:p>
        </w:tc>
        <w:tc>
          <w:tcPr>
            <w:tcW w:w="1064" w:type="dxa"/>
          </w:tcPr>
          <w:p w14:paraId="752B2862" w14:textId="77777777" w:rsidR="009E5E7E" w:rsidRDefault="005E0021">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Alt</w:t>
            </w:r>
          </w:p>
        </w:tc>
        <w:tc>
          <w:tcPr>
            <w:tcW w:w="6505" w:type="dxa"/>
          </w:tcPr>
          <w:p w14:paraId="13B93B8E" w14:textId="77777777" w:rsidR="009E5E7E" w:rsidRDefault="005E0021">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Comments</w:t>
            </w:r>
          </w:p>
        </w:tc>
      </w:tr>
      <w:tr w:rsidR="009E5E7E" w14:paraId="0B6DCF69" w14:textId="77777777">
        <w:tc>
          <w:tcPr>
            <w:tcW w:w="1793" w:type="dxa"/>
          </w:tcPr>
          <w:p w14:paraId="42EA0205" w14:textId="77777777" w:rsidR="009E5E7E" w:rsidRDefault="005E002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064" w:type="dxa"/>
          </w:tcPr>
          <w:p w14:paraId="265C56A8" w14:textId="77777777" w:rsidR="009E5E7E" w:rsidRDefault="005E002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A</w:t>
            </w:r>
            <w:r>
              <w:rPr>
                <w:rFonts w:ascii="Calibri" w:eastAsia="MS Mincho" w:hAnsi="Calibri" w:cs="Calibri"/>
                <w:color w:val="auto"/>
                <w:sz w:val="22"/>
                <w:szCs w:val="22"/>
                <w:lang w:val="en-US" w:eastAsia="ja-JP"/>
              </w:rPr>
              <w:t>lt 1</w:t>
            </w:r>
          </w:p>
        </w:tc>
        <w:tc>
          <w:tcPr>
            <w:tcW w:w="6505" w:type="dxa"/>
          </w:tcPr>
          <w:p w14:paraId="3F752088" w14:textId="77777777" w:rsidR="009E5E7E" w:rsidRDefault="005E002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S</w:t>
            </w:r>
            <w:r>
              <w:rPr>
                <w:rFonts w:ascii="Calibri" w:eastAsia="MS Mincho" w:hAnsi="Calibri" w:cs="Calibri"/>
                <w:color w:val="auto"/>
                <w:sz w:val="22"/>
                <w:szCs w:val="22"/>
                <w:lang w:val="en-US" w:eastAsia="ja-JP"/>
              </w:rPr>
              <w:t>ame comment as for proposal 3-20.</w:t>
            </w:r>
          </w:p>
        </w:tc>
      </w:tr>
      <w:tr w:rsidR="00494909" w14:paraId="0055B9D6" w14:textId="77777777">
        <w:tc>
          <w:tcPr>
            <w:tcW w:w="1793" w:type="dxa"/>
          </w:tcPr>
          <w:p w14:paraId="0EBAA5FF" w14:textId="77777777" w:rsidR="00494909" w:rsidRPr="006D4106" w:rsidRDefault="00494909" w:rsidP="00494909">
            <w:pPr>
              <w:spacing w:after="0"/>
              <w:jc w:val="both"/>
              <w:rPr>
                <w:rFonts w:ascii="Calibri" w:eastAsia="굴림" w:hAnsi="Calibri" w:cs="Calibri"/>
                <w:color w:val="auto"/>
                <w:sz w:val="22"/>
                <w:szCs w:val="22"/>
                <w:lang w:val="en-US" w:eastAsia="ko-KR"/>
              </w:rPr>
            </w:pPr>
            <w:r>
              <w:rPr>
                <w:rFonts w:ascii="Calibri" w:hAnsi="Calibri" w:cs="Calibri" w:hint="eastAsia"/>
                <w:color w:val="auto"/>
                <w:sz w:val="22"/>
                <w:szCs w:val="22"/>
                <w:lang w:val="en-US" w:eastAsia="zh-CN"/>
              </w:rPr>
              <w:t>v</w:t>
            </w:r>
            <w:r>
              <w:rPr>
                <w:rFonts w:ascii="Calibri" w:hAnsi="Calibri" w:cs="Calibri"/>
                <w:color w:val="auto"/>
                <w:sz w:val="22"/>
                <w:szCs w:val="22"/>
                <w:lang w:val="en-US" w:eastAsia="zh-CN"/>
              </w:rPr>
              <w:t>ivo</w:t>
            </w:r>
          </w:p>
        </w:tc>
        <w:tc>
          <w:tcPr>
            <w:tcW w:w="1064" w:type="dxa"/>
          </w:tcPr>
          <w:p w14:paraId="297ED99E" w14:textId="77777777" w:rsidR="00494909" w:rsidRDefault="00494909" w:rsidP="00494909">
            <w:pPr>
              <w:spacing w:after="0"/>
              <w:jc w:val="both"/>
              <w:rPr>
                <w:rFonts w:ascii="Calibri" w:eastAsia="굴림" w:hAnsi="Calibri" w:cs="Calibri"/>
                <w:color w:val="auto"/>
                <w:sz w:val="22"/>
                <w:szCs w:val="22"/>
                <w:lang w:val="en-US" w:eastAsia="ko-KR"/>
              </w:rPr>
            </w:pPr>
            <w:r>
              <w:rPr>
                <w:rFonts w:ascii="Calibri" w:hAnsi="Calibri" w:cs="Calibri"/>
                <w:color w:val="auto"/>
                <w:sz w:val="22"/>
                <w:szCs w:val="22"/>
                <w:lang w:val="en-US" w:eastAsia="zh-CN"/>
              </w:rPr>
              <w:t>Direction of Alt1 is fine.</w:t>
            </w:r>
          </w:p>
        </w:tc>
        <w:tc>
          <w:tcPr>
            <w:tcW w:w="6505" w:type="dxa"/>
          </w:tcPr>
          <w:p w14:paraId="026F3BCC" w14:textId="77777777" w:rsidR="00494909" w:rsidRDefault="00494909" w:rsidP="00494909">
            <w:pPr>
              <w:spacing w:after="0"/>
              <w:jc w:val="both"/>
              <w:rPr>
                <w:rFonts w:ascii="Calibri" w:eastAsia="굴림" w:hAnsi="Calibri" w:cs="Calibri"/>
                <w:color w:val="auto"/>
                <w:sz w:val="22"/>
                <w:szCs w:val="22"/>
                <w:lang w:val="en-US" w:eastAsia="ko-KR"/>
              </w:rPr>
            </w:pPr>
            <w:r>
              <w:rPr>
                <w:rFonts w:ascii="Calibri" w:hAnsi="Calibri" w:cs="Calibri"/>
                <w:color w:val="auto"/>
                <w:sz w:val="22"/>
                <w:szCs w:val="22"/>
                <w:lang w:val="en-US" w:eastAsia="zh-CN"/>
              </w:rPr>
              <w:t>For 3</w:t>
            </w:r>
            <w:r w:rsidRPr="00440CEA">
              <w:rPr>
                <w:rFonts w:ascii="Calibri" w:hAnsi="Calibri" w:cs="Calibri"/>
                <w:color w:val="auto"/>
                <w:sz w:val="22"/>
                <w:szCs w:val="22"/>
                <w:vertAlign w:val="superscript"/>
                <w:lang w:val="en-US" w:eastAsia="zh-CN"/>
              </w:rPr>
              <w:t>rd</w:t>
            </w:r>
            <w:r>
              <w:rPr>
                <w:rFonts w:ascii="Calibri" w:hAnsi="Calibri" w:cs="Calibri"/>
                <w:color w:val="auto"/>
                <w:sz w:val="22"/>
                <w:szCs w:val="22"/>
                <w:lang w:val="en-US" w:eastAsia="zh-CN"/>
              </w:rPr>
              <w:t xml:space="preserve"> bullet, UE-B should have flexibility to use either of preferred or non-preferred resource set or both. Especially when UE-B does not performs sensing, UE-B only use the preferred resource set. </w:t>
            </w:r>
          </w:p>
        </w:tc>
      </w:tr>
      <w:tr w:rsidR="00420AD1" w:rsidRPr="00A34D82" w14:paraId="55F45592" w14:textId="77777777" w:rsidTr="00420AD1">
        <w:tc>
          <w:tcPr>
            <w:tcW w:w="1793" w:type="dxa"/>
          </w:tcPr>
          <w:p w14:paraId="73C6E71C" w14:textId="77777777" w:rsidR="00420AD1" w:rsidRPr="006D4106" w:rsidRDefault="00420AD1" w:rsidP="009C0CE9">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LGE</w:t>
            </w:r>
          </w:p>
        </w:tc>
        <w:tc>
          <w:tcPr>
            <w:tcW w:w="1064" w:type="dxa"/>
          </w:tcPr>
          <w:p w14:paraId="309D1FFE" w14:textId="77777777" w:rsidR="00420AD1" w:rsidRPr="00A34D82" w:rsidRDefault="00420AD1" w:rsidP="009C0CE9">
            <w:pPr>
              <w:spacing w:after="0"/>
              <w:jc w:val="both"/>
              <w:rPr>
                <w:rFonts w:ascii="Calibri" w:eastAsia="MS Mincho" w:hAnsi="Calibri" w:cs="Calibri"/>
                <w:color w:val="auto"/>
                <w:sz w:val="22"/>
                <w:szCs w:val="22"/>
                <w:lang w:val="en-US" w:eastAsia="ja-JP"/>
              </w:rPr>
            </w:pPr>
            <w:r>
              <w:rPr>
                <w:rFonts w:ascii="Calibri" w:eastAsiaTheme="minorEastAsia" w:hAnsi="Calibri" w:cs="Calibri" w:hint="eastAsia"/>
                <w:color w:val="auto"/>
                <w:sz w:val="22"/>
                <w:szCs w:val="22"/>
                <w:lang w:val="en-US" w:eastAsia="ko-KR"/>
              </w:rPr>
              <w:t>Alt 2</w:t>
            </w:r>
          </w:p>
        </w:tc>
        <w:tc>
          <w:tcPr>
            <w:tcW w:w="6505" w:type="dxa"/>
          </w:tcPr>
          <w:p w14:paraId="16E1227A" w14:textId="77777777" w:rsidR="00420AD1" w:rsidRPr="00A34D82" w:rsidRDefault="00420AD1" w:rsidP="009C0CE9">
            <w:pPr>
              <w:spacing w:after="0"/>
              <w:jc w:val="both"/>
              <w:rPr>
                <w:rFonts w:ascii="Calibri" w:eastAsia="MS Mincho" w:hAnsi="Calibri" w:cs="Calibri"/>
                <w:color w:val="auto"/>
                <w:sz w:val="22"/>
                <w:szCs w:val="22"/>
                <w:lang w:val="en-US" w:eastAsia="ja-JP"/>
              </w:rPr>
            </w:pPr>
            <w:r>
              <w:rPr>
                <w:rFonts w:ascii="Calibri" w:eastAsiaTheme="minorEastAsia" w:hAnsi="Calibri" w:cs="Calibri" w:hint="eastAsia"/>
                <w:color w:val="auto"/>
                <w:sz w:val="22"/>
                <w:szCs w:val="22"/>
                <w:lang w:val="en-US" w:eastAsia="ko-KR"/>
              </w:rPr>
              <w:t>It would be useful to resolve the over-exclusion problem in UE-B</w:t>
            </w:r>
            <w:r>
              <w:rPr>
                <w:rFonts w:ascii="Calibri" w:eastAsiaTheme="minorEastAsia" w:hAnsi="Calibri" w:cs="Calibri"/>
                <w:color w:val="auto"/>
                <w:sz w:val="22"/>
                <w:szCs w:val="22"/>
                <w:lang w:val="en-US" w:eastAsia="ko-KR"/>
              </w:rPr>
              <w:t xml:space="preserve">’s resource selection procedure considering the received non-preferred resource set(s). </w:t>
            </w:r>
          </w:p>
        </w:tc>
      </w:tr>
      <w:tr w:rsidR="000246F4" w:rsidRPr="00A34D82" w14:paraId="073A4B7E" w14:textId="77777777" w:rsidTr="000246F4">
        <w:tc>
          <w:tcPr>
            <w:tcW w:w="1793" w:type="dxa"/>
          </w:tcPr>
          <w:p w14:paraId="1622A942" w14:textId="77777777" w:rsidR="000246F4" w:rsidRPr="002C61B2" w:rsidRDefault="000246F4" w:rsidP="009C0CE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064" w:type="dxa"/>
          </w:tcPr>
          <w:p w14:paraId="4AC3FD0D" w14:textId="77777777" w:rsidR="000246F4" w:rsidRPr="00A34D82" w:rsidRDefault="000246F4" w:rsidP="009C0CE9">
            <w:pPr>
              <w:spacing w:after="0"/>
              <w:jc w:val="both"/>
              <w:rPr>
                <w:rFonts w:ascii="Calibri" w:eastAsia="MS Mincho" w:hAnsi="Calibri" w:cs="Calibri"/>
                <w:color w:val="auto"/>
                <w:sz w:val="22"/>
                <w:szCs w:val="22"/>
                <w:lang w:val="en-US" w:eastAsia="ja-JP"/>
              </w:rPr>
            </w:pPr>
          </w:p>
        </w:tc>
        <w:tc>
          <w:tcPr>
            <w:tcW w:w="6505" w:type="dxa"/>
          </w:tcPr>
          <w:p w14:paraId="5BCFBEC7" w14:textId="77777777" w:rsidR="000246F4" w:rsidRDefault="000246F4" w:rsidP="009C0CE9">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Preferred resource set is transmitted by unicast, it does not make sense to use preferred resource set from another UE-A, Alt 1 should be adopted for this case.</w:t>
            </w:r>
          </w:p>
          <w:p w14:paraId="4BD6B714" w14:textId="77777777" w:rsidR="000246F4" w:rsidRPr="002C61B2" w:rsidRDefault="000246F4" w:rsidP="009C0CE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or other cases we are fine to leave them to UE-B implementation.</w:t>
            </w:r>
          </w:p>
        </w:tc>
      </w:tr>
      <w:tr w:rsidR="00F66F2A" w:rsidRPr="00A34D82" w14:paraId="24711BDB" w14:textId="77777777" w:rsidTr="000246F4">
        <w:tc>
          <w:tcPr>
            <w:tcW w:w="1793" w:type="dxa"/>
          </w:tcPr>
          <w:p w14:paraId="2D068655" w14:textId="18FCB57A" w:rsidR="00F66F2A" w:rsidRDefault="00F66F2A" w:rsidP="00F66F2A">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064" w:type="dxa"/>
          </w:tcPr>
          <w:p w14:paraId="6E5C2386" w14:textId="31CACC28" w:rsidR="00F66F2A" w:rsidRPr="00A34D82" w:rsidRDefault="00F66F2A" w:rsidP="00F66F2A">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A</w:t>
            </w:r>
            <w:r>
              <w:rPr>
                <w:rFonts w:ascii="Calibri" w:hAnsi="Calibri" w:cs="Calibri"/>
                <w:color w:val="auto"/>
                <w:sz w:val="22"/>
                <w:szCs w:val="22"/>
                <w:lang w:val="en-US" w:eastAsia="zh-CN"/>
              </w:rPr>
              <w:t>lt 2</w:t>
            </w:r>
          </w:p>
        </w:tc>
        <w:tc>
          <w:tcPr>
            <w:tcW w:w="6505" w:type="dxa"/>
          </w:tcPr>
          <w:p w14:paraId="5FCBB1CE" w14:textId="77777777" w:rsidR="00F66F2A" w:rsidRDefault="00F66F2A" w:rsidP="00F66F2A">
            <w:pPr>
              <w:spacing w:after="0"/>
              <w:jc w:val="both"/>
              <w:rPr>
                <w:rFonts w:ascii="Calibri" w:hAnsi="Calibri" w:cs="Calibri"/>
                <w:color w:val="auto"/>
                <w:sz w:val="22"/>
                <w:szCs w:val="22"/>
                <w:lang w:val="en-US" w:eastAsia="zh-CN"/>
              </w:rPr>
            </w:pPr>
          </w:p>
        </w:tc>
      </w:tr>
      <w:tr w:rsidR="00725749" w:rsidRPr="00725749" w14:paraId="7D713D3E" w14:textId="77777777" w:rsidTr="000246F4">
        <w:tc>
          <w:tcPr>
            <w:tcW w:w="1793" w:type="dxa"/>
          </w:tcPr>
          <w:p w14:paraId="26A7C3EC" w14:textId="3834C1D2" w:rsidR="00725749" w:rsidRPr="00725749" w:rsidRDefault="00725749" w:rsidP="00725749">
            <w:pPr>
              <w:spacing w:after="0"/>
              <w:jc w:val="both"/>
              <w:rPr>
                <w:rFonts w:ascii="Calibri" w:hAnsi="Calibri" w:cs="Calibri"/>
                <w:color w:val="auto"/>
                <w:sz w:val="22"/>
                <w:szCs w:val="22"/>
                <w:lang w:val="en-US" w:eastAsia="zh-CN"/>
              </w:rPr>
            </w:pPr>
            <w:r w:rsidRPr="00725749">
              <w:rPr>
                <w:rFonts w:ascii="Calibri" w:hAnsi="Calibri" w:cs="Calibri" w:hint="eastAsia"/>
                <w:color w:val="auto"/>
                <w:sz w:val="22"/>
                <w:szCs w:val="22"/>
                <w:lang w:val="en-US" w:eastAsia="zh-CN"/>
              </w:rPr>
              <w:t>S</w:t>
            </w:r>
            <w:r w:rsidRPr="00725749">
              <w:rPr>
                <w:rFonts w:ascii="Calibri" w:hAnsi="Calibri" w:cs="Calibri"/>
                <w:color w:val="auto"/>
                <w:sz w:val="22"/>
                <w:szCs w:val="22"/>
                <w:lang w:val="en-US" w:eastAsia="zh-CN"/>
              </w:rPr>
              <w:t>preadtrum</w:t>
            </w:r>
          </w:p>
        </w:tc>
        <w:tc>
          <w:tcPr>
            <w:tcW w:w="1064" w:type="dxa"/>
          </w:tcPr>
          <w:p w14:paraId="0D13F075" w14:textId="5AFC6323" w:rsidR="00725749" w:rsidRPr="00725749" w:rsidRDefault="00725749" w:rsidP="00725749">
            <w:pPr>
              <w:spacing w:after="0"/>
              <w:jc w:val="both"/>
              <w:rPr>
                <w:rFonts w:ascii="Calibri" w:hAnsi="Calibri" w:cs="Calibri"/>
                <w:color w:val="auto"/>
                <w:sz w:val="22"/>
                <w:szCs w:val="22"/>
                <w:lang w:val="en-US" w:eastAsia="zh-CN"/>
              </w:rPr>
            </w:pPr>
            <w:r w:rsidRPr="00725749">
              <w:rPr>
                <w:rFonts w:ascii="Calibri" w:hAnsi="Calibri" w:cs="Calibri" w:hint="eastAsia"/>
                <w:color w:val="auto"/>
                <w:sz w:val="22"/>
                <w:szCs w:val="22"/>
                <w:lang w:val="en-US" w:eastAsia="zh-CN"/>
              </w:rPr>
              <w:t>A</w:t>
            </w:r>
            <w:r w:rsidRPr="00725749">
              <w:rPr>
                <w:rFonts w:ascii="Calibri" w:hAnsi="Calibri" w:cs="Calibri"/>
                <w:color w:val="auto"/>
                <w:sz w:val="22"/>
                <w:szCs w:val="22"/>
                <w:lang w:val="en-US" w:eastAsia="zh-CN"/>
              </w:rPr>
              <w:t>lt 1</w:t>
            </w:r>
          </w:p>
        </w:tc>
        <w:tc>
          <w:tcPr>
            <w:tcW w:w="6505" w:type="dxa"/>
          </w:tcPr>
          <w:p w14:paraId="50FC6310" w14:textId="77777777" w:rsidR="00725749" w:rsidRPr="00725749" w:rsidRDefault="00725749" w:rsidP="00725749">
            <w:pPr>
              <w:spacing w:after="0"/>
              <w:jc w:val="both"/>
              <w:rPr>
                <w:rFonts w:ascii="Calibri" w:hAnsi="Calibri" w:cs="Calibri"/>
                <w:color w:val="auto"/>
                <w:sz w:val="22"/>
                <w:szCs w:val="22"/>
                <w:lang w:val="en-US" w:eastAsia="zh-CN"/>
              </w:rPr>
            </w:pPr>
          </w:p>
        </w:tc>
      </w:tr>
    </w:tbl>
    <w:p w14:paraId="1983A52C" w14:textId="77777777" w:rsidR="009E5E7E" w:rsidRPr="000246F4" w:rsidRDefault="009E5E7E">
      <w:pPr>
        <w:jc w:val="both"/>
      </w:pPr>
    </w:p>
    <w:p w14:paraId="6A64485F" w14:textId="77777777" w:rsidR="009E5E7E" w:rsidRDefault="009E5E7E">
      <w:pPr>
        <w:jc w:val="both"/>
      </w:pPr>
    </w:p>
    <w:p w14:paraId="243957FA" w14:textId="77777777" w:rsidR="009E5E7E" w:rsidRDefault="009E5E7E">
      <w:pPr>
        <w:jc w:val="both"/>
      </w:pPr>
    </w:p>
    <w:p w14:paraId="46F0E823" w14:textId="77777777" w:rsidR="009E5E7E" w:rsidRDefault="005E0021">
      <w:pPr>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lastRenderedPageBreak/>
        <w:t>Q</w:t>
      </w:r>
      <w:r>
        <w:rPr>
          <w:rFonts w:ascii="Calibri" w:eastAsia="굴림" w:hAnsi="Calibri" w:cs="Calibri"/>
          <w:color w:val="auto"/>
          <w:sz w:val="22"/>
          <w:szCs w:val="22"/>
          <w:lang w:val="en-US" w:eastAsia="ko-KR"/>
        </w:rPr>
        <w:t>3-22: There was a comment that defining additional criteria on which received preferred or non-preferred resource set(s) can be actually taken into account in UE-B’s resource selection is necessary. Which option is supported for this issue?</w:t>
      </w:r>
    </w:p>
    <w:p w14:paraId="23066A26" w14:textId="77777777" w:rsidR="009E5E7E" w:rsidRDefault="009E5E7E">
      <w:pPr>
        <w:overflowPunct w:val="0"/>
        <w:spacing w:after="0"/>
        <w:jc w:val="both"/>
        <w:rPr>
          <w:rFonts w:ascii="Calibri" w:eastAsia="굴림" w:hAnsi="Calibri" w:cs="Calibri"/>
          <w:sz w:val="22"/>
          <w:szCs w:val="22"/>
          <w:lang w:val="en-US" w:eastAsia="ko-KR"/>
        </w:rPr>
      </w:pPr>
    </w:p>
    <w:p w14:paraId="4822E8B4" w14:textId="77777777" w:rsidR="009E5E7E" w:rsidRDefault="005E0021">
      <w:pPr>
        <w:numPr>
          <w:ilvl w:val="0"/>
          <w:numId w:val="6"/>
        </w:numPr>
        <w:overflowPunct w:val="0"/>
        <w:spacing w:after="0"/>
        <w:jc w:val="both"/>
        <w:rPr>
          <w:rFonts w:ascii="Calibri" w:eastAsia="굴림" w:hAnsi="Calibri" w:cs="Calibri"/>
          <w:sz w:val="22"/>
          <w:szCs w:val="22"/>
          <w:lang w:val="en-US" w:eastAsia="ko-KR"/>
        </w:rPr>
      </w:pPr>
      <w:r>
        <w:rPr>
          <w:rFonts w:ascii="Calibri" w:eastAsia="굴림" w:hAnsi="Calibri" w:cs="Calibri" w:hint="eastAsia"/>
          <w:sz w:val="22"/>
          <w:szCs w:val="22"/>
          <w:lang w:val="en-US" w:eastAsia="ko-KR"/>
        </w:rPr>
        <w:t>Option</w:t>
      </w:r>
      <w:r>
        <w:rPr>
          <w:rFonts w:ascii="Calibri" w:eastAsia="굴림" w:hAnsi="Calibri" w:cs="Calibri"/>
          <w:sz w:val="22"/>
          <w:szCs w:val="22"/>
          <w:lang w:val="en-US" w:eastAsia="ko-KR"/>
        </w:rPr>
        <w:t xml:space="preserve"> 1</w:t>
      </w:r>
      <w:r>
        <w:rPr>
          <w:rFonts w:ascii="Calibri" w:eastAsia="굴림" w:hAnsi="Calibri" w:cs="Calibri" w:hint="eastAsia"/>
          <w:sz w:val="22"/>
          <w:szCs w:val="22"/>
          <w:lang w:val="en-US" w:eastAsia="ko-KR"/>
        </w:rPr>
        <w:t>: Up to UE-B</w:t>
      </w:r>
      <w:r>
        <w:rPr>
          <w:rFonts w:ascii="Calibri" w:eastAsia="굴림" w:hAnsi="Calibri" w:cs="Calibri"/>
          <w:sz w:val="22"/>
          <w:szCs w:val="22"/>
          <w:lang w:val="en-US" w:eastAsia="ko-KR"/>
        </w:rPr>
        <w:t>’s implementation.</w:t>
      </w:r>
    </w:p>
    <w:p w14:paraId="7E46245E" w14:textId="77777777" w:rsidR="009E5E7E" w:rsidRDefault="005E0021">
      <w:pPr>
        <w:numPr>
          <w:ilvl w:val="0"/>
          <w:numId w:val="6"/>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Option 2: Only if a gap between the reception time of the resource set and the time when UE-B triggers a resource selection procedure for its data transmission is smaller than (pre)configured value, UE-B uses the received resource set in its resource selection. </w:t>
      </w:r>
    </w:p>
    <w:p w14:paraId="63EE2853" w14:textId="77777777" w:rsidR="009E5E7E" w:rsidRDefault="005E0021">
      <w:pPr>
        <w:numPr>
          <w:ilvl w:val="0"/>
          <w:numId w:val="6"/>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Option 3: Others (please specify it)</w:t>
      </w:r>
    </w:p>
    <w:p w14:paraId="428DF3DC" w14:textId="77777777" w:rsidR="009E5E7E" w:rsidRDefault="009E5E7E">
      <w:pPr>
        <w:spacing w:after="0"/>
        <w:jc w:val="both"/>
        <w:rPr>
          <w:rFonts w:ascii="Calibri" w:eastAsiaTheme="minorEastAsia" w:hAnsi="Calibri" w:cs="Calibri"/>
          <w:iCs/>
          <w:color w:val="auto"/>
          <w:sz w:val="22"/>
          <w:szCs w:val="22"/>
          <w:lang w:val="en-US" w:eastAsia="ko-KR"/>
        </w:rPr>
      </w:pPr>
    </w:p>
    <w:tbl>
      <w:tblPr>
        <w:tblStyle w:val="af0"/>
        <w:tblW w:w="0" w:type="auto"/>
        <w:tblLook w:val="04A0" w:firstRow="1" w:lastRow="0" w:firstColumn="1" w:lastColumn="0" w:noHBand="0" w:noVBand="1"/>
      </w:tblPr>
      <w:tblGrid>
        <w:gridCol w:w="1793"/>
        <w:gridCol w:w="1064"/>
        <w:gridCol w:w="6505"/>
      </w:tblGrid>
      <w:tr w:rsidR="009E5E7E" w14:paraId="485633DA" w14:textId="77777777">
        <w:tc>
          <w:tcPr>
            <w:tcW w:w="1793" w:type="dxa"/>
          </w:tcPr>
          <w:p w14:paraId="5AD1147D" w14:textId="77777777" w:rsidR="009E5E7E" w:rsidRDefault="005E0021">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Company</w:t>
            </w:r>
          </w:p>
        </w:tc>
        <w:tc>
          <w:tcPr>
            <w:tcW w:w="1064" w:type="dxa"/>
          </w:tcPr>
          <w:p w14:paraId="220BE9E3" w14:textId="77777777" w:rsidR="009E5E7E" w:rsidRDefault="005E0021">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Option(s)</w:t>
            </w:r>
          </w:p>
        </w:tc>
        <w:tc>
          <w:tcPr>
            <w:tcW w:w="6505" w:type="dxa"/>
          </w:tcPr>
          <w:p w14:paraId="3E186136" w14:textId="77777777" w:rsidR="009E5E7E" w:rsidRDefault="005E0021">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Comments</w:t>
            </w:r>
          </w:p>
        </w:tc>
      </w:tr>
      <w:tr w:rsidR="009E5E7E" w14:paraId="448BB496" w14:textId="77777777">
        <w:tc>
          <w:tcPr>
            <w:tcW w:w="1793" w:type="dxa"/>
          </w:tcPr>
          <w:p w14:paraId="2E1006DE" w14:textId="77777777" w:rsidR="009E5E7E" w:rsidRDefault="005E002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064" w:type="dxa"/>
          </w:tcPr>
          <w:p w14:paraId="37E42FDE" w14:textId="77777777" w:rsidR="009E5E7E" w:rsidRDefault="005E002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O</w:t>
            </w:r>
            <w:r>
              <w:rPr>
                <w:rFonts w:ascii="Calibri" w:eastAsia="MS Mincho" w:hAnsi="Calibri" w:cs="Calibri"/>
                <w:color w:val="auto"/>
                <w:sz w:val="22"/>
                <w:szCs w:val="22"/>
                <w:lang w:val="en-US" w:eastAsia="ja-JP"/>
              </w:rPr>
              <w:t>ption 1</w:t>
            </w:r>
          </w:p>
        </w:tc>
        <w:tc>
          <w:tcPr>
            <w:tcW w:w="6505" w:type="dxa"/>
          </w:tcPr>
          <w:p w14:paraId="480D1A7C" w14:textId="77777777" w:rsidR="009E5E7E" w:rsidRDefault="005E002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o criteria other than those discussed above would be necessary.</w:t>
            </w:r>
          </w:p>
          <w:p w14:paraId="39BDE1C9" w14:textId="77777777" w:rsidR="009E5E7E" w:rsidRDefault="005E002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I</w:t>
            </w:r>
            <w:r>
              <w:rPr>
                <w:rFonts w:ascii="Calibri" w:eastAsia="MS Mincho" w:hAnsi="Calibri" w:cs="Calibri"/>
                <w:color w:val="auto"/>
                <w:sz w:val="22"/>
                <w:szCs w:val="22"/>
                <w:lang w:val="en-US" w:eastAsia="ja-JP"/>
              </w:rPr>
              <w:t>n our understanding. Gap-based rule like Option 2 is unnecessary since UE-B does not know when IUC message is received. If UE-B receives/decodes IUC message at timing X, then the information is used for data TX after timing X. That’s all.</w:t>
            </w:r>
          </w:p>
        </w:tc>
      </w:tr>
      <w:tr w:rsidR="00420AD1" w14:paraId="2560FE1C" w14:textId="77777777">
        <w:tc>
          <w:tcPr>
            <w:tcW w:w="1793" w:type="dxa"/>
          </w:tcPr>
          <w:p w14:paraId="3E9BACCB" w14:textId="77777777" w:rsidR="00420AD1" w:rsidRPr="006D4106" w:rsidRDefault="00420AD1" w:rsidP="00420AD1">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LGE</w:t>
            </w:r>
          </w:p>
        </w:tc>
        <w:tc>
          <w:tcPr>
            <w:tcW w:w="1064" w:type="dxa"/>
          </w:tcPr>
          <w:p w14:paraId="7540BA77" w14:textId="77777777" w:rsidR="00420AD1" w:rsidRPr="00695A04" w:rsidRDefault="00420AD1" w:rsidP="00420AD1">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Option 1</w:t>
            </w:r>
          </w:p>
        </w:tc>
        <w:tc>
          <w:tcPr>
            <w:tcW w:w="6505" w:type="dxa"/>
          </w:tcPr>
          <w:p w14:paraId="4F3E5573" w14:textId="77777777" w:rsidR="00420AD1" w:rsidRPr="00A34D82" w:rsidRDefault="00420AD1" w:rsidP="00420AD1">
            <w:pPr>
              <w:spacing w:after="0"/>
              <w:jc w:val="both"/>
              <w:rPr>
                <w:rFonts w:ascii="Calibri" w:eastAsia="MS Mincho" w:hAnsi="Calibri" w:cs="Calibri"/>
                <w:color w:val="auto"/>
                <w:sz w:val="22"/>
                <w:szCs w:val="22"/>
                <w:lang w:val="en-US" w:eastAsia="ja-JP"/>
              </w:rPr>
            </w:pPr>
          </w:p>
        </w:tc>
      </w:tr>
      <w:tr w:rsidR="000246F4" w:rsidRPr="00A34D82" w14:paraId="525C6F34" w14:textId="77777777" w:rsidTr="000246F4">
        <w:tc>
          <w:tcPr>
            <w:tcW w:w="1793" w:type="dxa"/>
          </w:tcPr>
          <w:p w14:paraId="1A22BA77" w14:textId="77777777" w:rsidR="000246F4" w:rsidRPr="002C61B2" w:rsidRDefault="000246F4" w:rsidP="009C0CE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064" w:type="dxa"/>
          </w:tcPr>
          <w:p w14:paraId="415836A8" w14:textId="77777777" w:rsidR="000246F4" w:rsidRPr="002C61B2" w:rsidRDefault="000246F4" w:rsidP="009C0CE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ption 1</w:t>
            </w:r>
          </w:p>
        </w:tc>
        <w:tc>
          <w:tcPr>
            <w:tcW w:w="6505" w:type="dxa"/>
          </w:tcPr>
          <w:p w14:paraId="7035932F" w14:textId="77777777" w:rsidR="000246F4" w:rsidRPr="002C61B2" w:rsidRDefault="000246F4" w:rsidP="009C0CE9">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We think it could be up to UE-B implementation.</w:t>
            </w:r>
          </w:p>
        </w:tc>
      </w:tr>
      <w:tr w:rsidR="00F66F2A" w:rsidRPr="00A34D82" w14:paraId="18B39BBC" w14:textId="77777777" w:rsidTr="000246F4">
        <w:tc>
          <w:tcPr>
            <w:tcW w:w="1793" w:type="dxa"/>
          </w:tcPr>
          <w:p w14:paraId="19C9D9C2" w14:textId="6F9D92D9" w:rsidR="00F66F2A" w:rsidRDefault="00F66F2A" w:rsidP="00F66F2A">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064" w:type="dxa"/>
          </w:tcPr>
          <w:p w14:paraId="6FB3A524" w14:textId="0B178C91" w:rsidR="00F66F2A" w:rsidRDefault="00F66F2A" w:rsidP="00F66F2A">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ption 1</w:t>
            </w:r>
          </w:p>
        </w:tc>
        <w:tc>
          <w:tcPr>
            <w:tcW w:w="6505" w:type="dxa"/>
          </w:tcPr>
          <w:p w14:paraId="59D342B9" w14:textId="77777777" w:rsidR="00F66F2A" w:rsidRDefault="00F66F2A" w:rsidP="00F66F2A">
            <w:pPr>
              <w:spacing w:after="0"/>
              <w:jc w:val="both"/>
              <w:rPr>
                <w:rFonts w:ascii="Calibri" w:hAnsi="Calibri" w:cs="Calibri"/>
                <w:color w:val="auto"/>
                <w:sz w:val="22"/>
                <w:szCs w:val="22"/>
                <w:lang w:val="en-US" w:eastAsia="zh-CN"/>
              </w:rPr>
            </w:pPr>
          </w:p>
        </w:tc>
      </w:tr>
      <w:tr w:rsidR="00725749" w:rsidRPr="00725749" w14:paraId="782EC200" w14:textId="77777777" w:rsidTr="000246F4">
        <w:tc>
          <w:tcPr>
            <w:tcW w:w="1793" w:type="dxa"/>
          </w:tcPr>
          <w:p w14:paraId="0F7FFE53" w14:textId="768F5ABD" w:rsidR="00725749" w:rsidRPr="00725749" w:rsidRDefault="00725749" w:rsidP="00725749">
            <w:pPr>
              <w:spacing w:after="0"/>
              <w:jc w:val="both"/>
              <w:rPr>
                <w:rFonts w:ascii="Calibri" w:hAnsi="Calibri" w:cs="Calibri"/>
                <w:color w:val="auto"/>
                <w:sz w:val="22"/>
                <w:szCs w:val="22"/>
                <w:lang w:val="en-US" w:eastAsia="zh-CN"/>
              </w:rPr>
            </w:pPr>
            <w:r w:rsidRPr="00725749">
              <w:rPr>
                <w:rFonts w:ascii="Calibri" w:hAnsi="Calibri" w:cs="Calibri" w:hint="eastAsia"/>
                <w:color w:val="auto"/>
                <w:sz w:val="22"/>
                <w:szCs w:val="22"/>
                <w:lang w:val="en-US" w:eastAsia="zh-CN"/>
              </w:rPr>
              <w:t>S</w:t>
            </w:r>
            <w:r w:rsidRPr="00725749">
              <w:rPr>
                <w:rFonts w:ascii="Calibri" w:hAnsi="Calibri" w:cs="Calibri"/>
                <w:color w:val="auto"/>
                <w:sz w:val="22"/>
                <w:szCs w:val="22"/>
                <w:lang w:val="en-US" w:eastAsia="zh-CN"/>
              </w:rPr>
              <w:t>preadtrum</w:t>
            </w:r>
          </w:p>
        </w:tc>
        <w:tc>
          <w:tcPr>
            <w:tcW w:w="1064" w:type="dxa"/>
          </w:tcPr>
          <w:p w14:paraId="3C4C6BE0" w14:textId="7498EEC1" w:rsidR="00725749" w:rsidRPr="00725749" w:rsidRDefault="00725749" w:rsidP="00725749">
            <w:pPr>
              <w:spacing w:after="0"/>
              <w:jc w:val="both"/>
              <w:rPr>
                <w:rFonts w:ascii="Calibri" w:hAnsi="Calibri" w:cs="Calibri"/>
                <w:color w:val="auto"/>
                <w:sz w:val="22"/>
                <w:szCs w:val="22"/>
                <w:lang w:val="en-US" w:eastAsia="zh-CN"/>
              </w:rPr>
            </w:pPr>
            <w:r w:rsidRPr="00725749">
              <w:rPr>
                <w:rFonts w:ascii="Calibri" w:hAnsi="Calibri" w:cs="Calibri" w:hint="eastAsia"/>
                <w:color w:val="auto"/>
                <w:sz w:val="22"/>
                <w:szCs w:val="22"/>
                <w:lang w:val="en-US" w:eastAsia="zh-CN"/>
              </w:rPr>
              <w:t>O</w:t>
            </w:r>
            <w:r w:rsidRPr="00725749">
              <w:rPr>
                <w:rFonts w:ascii="Calibri" w:hAnsi="Calibri" w:cs="Calibri"/>
                <w:color w:val="auto"/>
                <w:sz w:val="22"/>
                <w:szCs w:val="22"/>
                <w:lang w:val="en-US" w:eastAsia="zh-CN"/>
              </w:rPr>
              <w:t>ption 1</w:t>
            </w:r>
          </w:p>
        </w:tc>
        <w:tc>
          <w:tcPr>
            <w:tcW w:w="6505" w:type="dxa"/>
          </w:tcPr>
          <w:p w14:paraId="5AD35347" w14:textId="77777777" w:rsidR="00725749" w:rsidRPr="00725749" w:rsidRDefault="00725749" w:rsidP="00725749">
            <w:pPr>
              <w:spacing w:after="0"/>
              <w:jc w:val="both"/>
              <w:rPr>
                <w:rFonts w:ascii="Calibri" w:hAnsi="Calibri" w:cs="Calibri"/>
                <w:color w:val="auto"/>
                <w:sz w:val="22"/>
                <w:szCs w:val="22"/>
                <w:lang w:val="en-US" w:eastAsia="zh-CN"/>
              </w:rPr>
            </w:pPr>
          </w:p>
        </w:tc>
      </w:tr>
    </w:tbl>
    <w:p w14:paraId="15015024" w14:textId="77777777" w:rsidR="009E5E7E" w:rsidRPr="000246F4" w:rsidRDefault="009E5E7E">
      <w:pPr>
        <w:spacing w:after="0"/>
        <w:jc w:val="both"/>
        <w:rPr>
          <w:rFonts w:ascii="Calibri" w:eastAsiaTheme="minorEastAsia" w:hAnsi="Calibri" w:cs="Calibri"/>
          <w:iCs/>
          <w:color w:val="auto"/>
          <w:sz w:val="22"/>
          <w:szCs w:val="22"/>
          <w:lang w:eastAsia="ko-KR"/>
        </w:rPr>
      </w:pPr>
    </w:p>
    <w:p w14:paraId="6E6C31FE" w14:textId="77777777" w:rsidR="009E5E7E" w:rsidRDefault="009E5E7E">
      <w:pPr>
        <w:spacing w:after="0"/>
        <w:jc w:val="both"/>
        <w:rPr>
          <w:rFonts w:ascii="Calibri" w:eastAsiaTheme="minorEastAsia" w:hAnsi="Calibri" w:cs="Calibri"/>
          <w:iCs/>
          <w:color w:val="auto"/>
          <w:sz w:val="22"/>
          <w:szCs w:val="22"/>
          <w:lang w:val="en-US" w:eastAsia="ko-KR"/>
        </w:rPr>
      </w:pPr>
    </w:p>
    <w:p w14:paraId="47C6D0F6" w14:textId="77777777" w:rsidR="009E5E7E" w:rsidRDefault="009E5E7E">
      <w:pPr>
        <w:spacing w:after="0"/>
        <w:jc w:val="both"/>
        <w:rPr>
          <w:rFonts w:ascii="Calibri" w:eastAsiaTheme="minorEastAsia" w:hAnsi="Calibri" w:cs="Calibri"/>
          <w:iCs/>
          <w:color w:val="auto"/>
          <w:sz w:val="22"/>
          <w:szCs w:val="22"/>
          <w:lang w:val="en-US" w:eastAsia="ko-KR"/>
        </w:rPr>
      </w:pPr>
    </w:p>
    <w:p w14:paraId="314B5897" w14:textId="77777777" w:rsidR="009E5E7E" w:rsidRDefault="005E0021">
      <w:pPr>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Q</w:t>
      </w:r>
      <w:r>
        <w:rPr>
          <w:rFonts w:ascii="Calibri" w:eastAsia="굴림" w:hAnsi="Calibri" w:cs="Calibri"/>
          <w:color w:val="auto"/>
          <w:sz w:val="22"/>
          <w:szCs w:val="22"/>
          <w:lang w:val="en-US" w:eastAsia="ko-KR"/>
        </w:rPr>
        <w:t>3-23: There were comments that it is necessary to define additional UE-B behavior to handle the case when it is not possible that the number of candidate single-slot resources after applying the received non-preferred resource set as per the existing agreement meets the requirement of X*M_total. Which option is supported for this issue?</w:t>
      </w:r>
    </w:p>
    <w:p w14:paraId="32926FEC" w14:textId="77777777" w:rsidR="009E5E7E" w:rsidRDefault="009E5E7E">
      <w:pPr>
        <w:overflowPunct w:val="0"/>
        <w:spacing w:after="0"/>
        <w:jc w:val="both"/>
        <w:rPr>
          <w:rFonts w:ascii="Calibri" w:eastAsia="굴림" w:hAnsi="Calibri" w:cs="Calibri"/>
          <w:sz w:val="22"/>
          <w:szCs w:val="22"/>
          <w:lang w:val="en-US" w:eastAsia="ko-KR"/>
        </w:rPr>
      </w:pPr>
    </w:p>
    <w:p w14:paraId="36DC8D1F" w14:textId="77777777" w:rsidR="009E5E7E" w:rsidRDefault="005E0021">
      <w:pPr>
        <w:numPr>
          <w:ilvl w:val="0"/>
          <w:numId w:val="6"/>
        </w:numPr>
        <w:overflowPunct w:val="0"/>
        <w:spacing w:after="0"/>
        <w:jc w:val="both"/>
        <w:rPr>
          <w:rFonts w:ascii="Calibri" w:eastAsia="굴림" w:hAnsi="Calibri" w:cs="Calibri"/>
          <w:sz w:val="22"/>
          <w:szCs w:val="22"/>
          <w:lang w:val="en-US" w:eastAsia="ko-KR"/>
        </w:rPr>
      </w:pPr>
      <w:r>
        <w:rPr>
          <w:rFonts w:ascii="Calibri" w:eastAsia="굴림" w:hAnsi="Calibri" w:cs="Calibri" w:hint="eastAsia"/>
          <w:sz w:val="22"/>
          <w:szCs w:val="22"/>
          <w:lang w:val="en-US" w:eastAsia="ko-KR"/>
        </w:rPr>
        <w:t>Option</w:t>
      </w:r>
      <w:r>
        <w:rPr>
          <w:rFonts w:ascii="Calibri" w:eastAsia="굴림" w:hAnsi="Calibri" w:cs="Calibri"/>
          <w:sz w:val="22"/>
          <w:szCs w:val="22"/>
          <w:lang w:val="en-US" w:eastAsia="ko-KR"/>
        </w:rPr>
        <w:t xml:space="preserve"> 1</w:t>
      </w:r>
      <w:r>
        <w:rPr>
          <w:rFonts w:ascii="Calibri" w:eastAsia="굴림" w:hAnsi="Calibri" w:cs="Calibri" w:hint="eastAsia"/>
          <w:sz w:val="22"/>
          <w:szCs w:val="22"/>
          <w:lang w:val="en-US" w:eastAsia="ko-KR"/>
        </w:rPr>
        <w:t>: Up to UE-B</w:t>
      </w:r>
      <w:r>
        <w:rPr>
          <w:rFonts w:ascii="Calibri" w:eastAsia="굴림" w:hAnsi="Calibri" w:cs="Calibri"/>
          <w:sz w:val="22"/>
          <w:szCs w:val="22"/>
          <w:lang w:val="en-US" w:eastAsia="ko-KR"/>
        </w:rPr>
        <w:t>’s implementation, e.g., UE-B does not use the received non-preferred resource sets in its resource selection.</w:t>
      </w:r>
    </w:p>
    <w:p w14:paraId="461EB6AD" w14:textId="77777777" w:rsidR="009E5E7E" w:rsidRDefault="005E0021">
      <w:pPr>
        <w:numPr>
          <w:ilvl w:val="0"/>
          <w:numId w:val="6"/>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Option 2: Others (please specify it) </w:t>
      </w:r>
    </w:p>
    <w:p w14:paraId="2352F194" w14:textId="77777777" w:rsidR="009E5E7E" w:rsidRDefault="009E5E7E">
      <w:pPr>
        <w:spacing w:after="0"/>
        <w:jc w:val="both"/>
        <w:rPr>
          <w:rFonts w:ascii="Calibri" w:eastAsiaTheme="minorEastAsia" w:hAnsi="Calibri" w:cs="Calibri"/>
          <w:iCs/>
          <w:color w:val="auto"/>
          <w:sz w:val="22"/>
          <w:szCs w:val="22"/>
          <w:lang w:val="en-US" w:eastAsia="ko-KR"/>
        </w:rPr>
      </w:pPr>
    </w:p>
    <w:tbl>
      <w:tblPr>
        <w:tblStyle w:val="af0"/>
        <w:tblW w:w="0" w:type="auto"/>
        <w:tblLook w:val="04A0" w:firstRow="1" w:lastRow="0" w:firstColumn="1" w:lastColumn="0" w:noHBand="0" w:noVBand="1"/>
      </w:tblPr>
      <w:tblGrid>
        <w:gridCol w:w="1778"/>
        <w:gridCol w:w="1186"/>
        <w:gridCol w:w="6398"/>
      </w:tblGrid>
      <w:tr w:rsidR="009E5E7E" w14:paraId="331485DB" w14:textId="77777777" w:rsidTr="00A82A5D">
        <w:tc>
          <w:tcPr>
            <w:tcW w:w="1778" w:type="dxa"/>
          </w:tcPr>
          <w:p w14:paraId="400A6F5E" w14:textId="77777777" w:rsidR="009E5E7E" w:rsidRDefault="005E0021">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Company</w:t>
            </w:r>
          </w:p>
        </w:tc>
        <w:tc>
          <w:tcPr>
            <w:tcW w:w="1186" w:type="dxa"/>
          </w:tcPr>
          <w:p w14:paraId="6B5F3041" w14:textId="77777777" w:rsidR="009E5E7E" w:rsidRDefault="005E0021">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Option(s)</w:t>
            </w:r>
          </w:p>
        </w:tc>
        <w:tc>
          <w:tcPr>
            <w:tcW w:w="6398" w:type="dxa"/>
          </w:tcPr>
          <w:p w14:paraId="3DCB15EA" w14:textId="77777777" w:rsidR="009E5E7E" w:rsidRDefault="005E0021">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Comments</w:t>
            </w:r>
          </w:p>
        </w:tc>
      </w:tr>
      <w:tr w:rsidR="009E5E7E" w14:paraId="45BB7C57" w14:textId="77777777" w:rsidTr="00A82A5D">
        <w:tc>
          <w:tcPr>
            <w:tcW w:w="1778" w:type="dxa"/>
          </w:tcPr>
          <w:p w14:paraId="355FDFDA" w14:textId="77777777" w:rsidR="009E5E7E" w:rsidRDefault="005E002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186" w:type="dxa"/>
          </w:tcPr>
          <w:p w14:paraId="3A1B7800" w14:textId="77777777" w:rsidR="009E5E7E" w:rsidRDefault="009E5E7E">
            <w:pPr>
              <w:spacing w:after="0"/>
              <w:jc w:val="both"/>
              <w:rPr>
                <w:rFonts w:ascii="Calibri" w:eastAsia="MS Mincho" w:hAnsi="Calibri" w:cs="Calibri"/>
                <w:color w:val="auto"/>
                <w:sz w:val="22"/>
                <w:szCs w:val="22"/>
                <w:lang w:val="en-US" w:eastAsia="ja-JP"/>
              </w:rPr>
            </w:pPr>
          </w:p>
        </w:tc>
        <w:tc>
          <w:tcPr>
            <w:tcW w:w="6398" w:type="dxa"/>
          </w:tcPr>
          <w:p w14:paraId="4AD76E9E" w14:textId="77777777" w:rsidR="009E5E7E" w:rsidRDefault="005E002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F</w:t>
            </w:r>
            <w:r>
              <w:rPr>
                <w:rFonts w:ascii="Calibri" w:eastAsia="MS Mincho" w:hAnsi="Calibri" w:cs="Calibri"/>
                <w:color w:val="auto"/>
                <w:sz w:val="22"/>
                <w:szCs w:val="22"/>
                <w:lang w:val="en-US" w:eastAsia="ja-JP"/>
              </w:rPr>
              <w:t>rom technical perspective, there is no reason to use non-preferred resource for transmission to UE-A, so some rule can be considered. But considering the late stage, currently we are fine with either way.</w:t>
            </w:r>
          </w:p>
        </w:tc>
      </w:tr>
      <w:tr w:rsidR="00494909" w14:paraId="2C5F0012" w14:textId="77777777" w:rsidTr="00A82A5D">
        <w:tc>
          <w:tcPr>
            <w:tcW w:w="1778" w:type="dxa"/>
          </w:tcPr>
          <w:p w14:paraId="449DE062" w14:textId="77777777" w:rsidR="00494909" w:rsidRPr="00D76948" w:rsidRDefault="00494909" w:rsidP="0049490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v</w:t>
            </w:r>
            <w:r>
              <w:rPr>
                <w:rFonts w:ascii="Calibri" w:hAnsi="Calibri" w:cs="Calibri"/>
                <w:color w:val="auto"/>
                <w:sz w:val="22"/>
                <w:szCs w:val="22"/>
                <w:lang w:val="en-US" w:eastAsia="zh-CN"/>
              </w:rPr>
              <w:t>ivo</w:t>
            </w:r>
          </w:p>
        </w:tc>
        <w:tc>
          <w:tcPr>
            <w:tcW w:w="1186" w:type="dxa"/>
          </w:tcPr>
          <w:p w14:paraId="77B5F414" w14:textId="77777777" w:rsidR="00494909" w:rsidRPr="00D76948" w:rsidRDefault="00494909" w:rsidP="00494909">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Option 1</w:t>
            </w:r>
          </w:p>
        </w:tc>
        <w:tc>
          <w:tcPr>
            <w:tcW w:w="6398" w:type="dxa"/>
          </w:tcPr>
          <w:p w14:paraId="1A61935C" w14:textId="77777777" w:rsidR="00494909" w:rsidRPr="00D76948" w:rsidRDefault="00494909" w:rsidP="00494909">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Clarify which implementation is allowed, e.g., UE can give up the non-preferred resources, or selects part of the non-preferred resource, to meet the requirement.</w:t>
            </w:r>
          </w:p>
        </w:tc>
      </w:tr>
      <w:tr w:rsidR="00420AD1" w:rsidRPr="00A34D82" w14:paraId="437A3A37" w14:textId="77777777" w:rsidTr="00A82A5D">
        <w:tc>
          <w:tcPr>
            <w:tcW w:w="1778" w:type="dxa"/>
          </w:tcPr>
          <w:p w14:paraId="53928F99" w14:textId="77777777" w:rsidR="00420AD1" w:rsidRPr="006D4106" w:rsidRDefault="00420AD1" w:rsidP="009C0CE9">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LGE</w:t>
            </w:r>
          </w:p>
        </w:tc>
        <w:tc>
          <w:tcPr>
            <w:tcW w:w="1186" w:type="dxa"/>
          </w:tcPr>
          <w:p w14:paraId="389BD15A" w14:textId="77777777" w:rsidR="00420AD1" w:rsidRPr="00695A04" w:rsidRDefault="00420AD1" w:rsidP="009C0C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Option 1</w:t>
            </w:r>
          </w:p>
        </w:tc>
        <w:tc>
          <w:tcPr>
            <w:tcW w:w="6398" w:type="dxa"/>
          </w:tcPr>
          <w:p w14:paraId="4CBB2B55" w14:textId="77777777" w:rsidR="00420AD1" w:rsidRPr="00A34D82" w:rsidRDefault="00420AD1" w:rsidP="009C0CE9">
            <w:pPr>
              <w:spacing w:after="0"/>
              <w:jc w:val="both"/>
              <w:rPr>
                <w:rFonts w:ascii="Calibri" w:eastAsia="MS Mincho" w:hAnsi="Calibri" w:cs="Calibri"/>
                <w:color w:val="auto"/>
                <w:sz w:val="22"/>
                <w:szCs w:val="22"/>
                <w:lang w:val="en-US" w:eastAsia="ja-JP"/>
              </w:rPr>
            </w:pPr>
          </w:p>
        </w:tc>
      </w:tr>
      <w:tr w:rsidR="000246F4" w:rsidRPr="00A34D82" w14:paraId="00ADE6A9" w14:textId="77777777" w:rsidTr="00A82A5D">
        <w:tc>
          <w:tcPr>
            <w:tcW w:w="1778" w:type="dxa"/>
          </w:tcPr>
          <w:p w14:paraId="15F044B2" w14:textId="77777777" w:rsidR="000246F4" w:rsidRPr="002C61B2" w:rsidRDefault="000246F4" w:rsidP="009C0CE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186" w:type="dxa"/>
          </w:tcPr>
          <w:p w14:paraId="3D881736" w14:textId="77777777" w:rsidR="000246F4" w:rsidRPr="002C61B2" w:rsidRDefault="000246F4" w:rsidP="009C0CE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omments</w:t>
            </w:r>
          </w:p>
        </w:tc>
        <w:tc>
          <w:tcPr>
            <w:tcW w:w="6398" w:type="dxa"/>
          </w:tcPr>
          <w:p w14:paraId="28EF5573" w14:textId="77777777" w:rsidR="000246F4" w:rsidRPr="002C61B2" w:rsidRDefault="000246F4" w:rsidP="009C0CE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ption 1 or specify that “</w:t>
            </w:r>
            <w:r>
              <w:rPr>
                <w:rFonts w:ascii="Calibri" w:eastAsia="굴림" w:hAnsi="Calibri" w:cs="Calibri"/>
                <w:sz w:val="22"/>
                <w:szCs w:val="22"/>
                <w:lang w:val="en-US" w:eastAsia="ko-KR"/>
              </w:rPr>
              <w:t>UE-B does not use the received non-preferred resource sets in its resource selection.</w:t>
            </w:r>
            <w:r>
              <w:rPr>
                <w:rFonts w:ascii="Calibri" w:hAnsi="Calibri" w:cs="Calibri"/>
                <w:color w:val="auto"/>
                <w:sz w:val="22"/>
                <w:szCs w:val="22"/>
                <w:lang w:val="en-US" w:eastAsia="zh-CN"/>
              </w:rPr>
              <w:t>”</w:t>
            </w:r>
          </w:p>
        </w:tc>
      </w:tr>
      <w:tr w:rsidR="00A82A5D" w:rsidRPr="00A34D82" w14:paraId="40AA4719" w14:textId="77777777" w:rsidTr="00A82A5D">
        <w:tc>
          <w:tcPr>
            <w:tcW w:w="1778" w:type="dxa"/>
          </w:tcPr>
          <w:p w14:paraId="7C2B94DD" w14:textId="15AABA34" w:rsidR="00A82A5D" w:rsidRDefault="00A82A5D" w:rsidP="00A82A5D">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186" w:type="dxa"/>
          </w:tcPr>
          <w:p w14:paraId="2EFAE5DC" w14:textId="77777777" w:rsidR="00A82A5D" w:rsidRDefault="00A82A5D" w:rsidP="00A82A5D">
            <w:pPr>
              <w:spacing w:after="0"/>
              <w:jc w:val="both"/>
              <w:rPr>
                <w:rFonts w:ascii="Calibri" w:hAnsi="Calibri" w:cs="Calibri"/>
                <w:color w:val="auto"/>
                <w:sz w:val="22"/>
                <w:szCs w:val="22"/>
                <w:lang w:val="en-US" w:eastAsia="zh-CN"/>
              </w:rPr>
            </w:pPr>
          </w:p>
        </w:tc>
        <w:tc>
          <w:tcPr>
            <w:tcW w:w="6398" w:type="dxa"/>
          </w:tcPr>
          <w:p w14:paraId="6A510143" w14:textId="461A1285" w:rsidR="00A82A5D" w:rsidRDefault="00A82A5D" w:rsidP="00A82A5D">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Our first preference is that some non-preferred sources can be brought back until meeting the requirement. If not convergent, </w:t>
            </w:r>
            <w:r>
              <w:rPr>
                <w:rFonts w:ascii="Calibri" w:hAnsi="Calibri" w:cs="Calibri" w:hint="eastAsia"/>
                <w:color w:val="auto"/>
                <w:sz w:val="22"/>
                <w:szCs w:val="22"/>
                <w:lang w:val="en-US" w:eastAsia="zh-CN"/>
              </w:rPr>
              <w:t>Option</w:t>
            </w:r>
            <w:r>
              <w:rPr>
                <w:rFonts w:ascii="Calibri" w:hAnsi="Calibri" w:cs="Calibri"/>
                <w:color w:val="auto"/>
                <w:sz w:val="22"/>
                <w:szCs w:val="22"/>
                <w:lang w:val="en-US" w:eastAsia="zh-CN"/>
              </w:rPr>
              <w:t>1 is the second preference.</w:t>
            </w:r>
          </w:p>
        </w:tc>
      </w:tr>
      <w:tr w:rsidR="00725749" w:rsidRPr="00725749" w14:paraId="0697D566" w14:textId="77777777" w:rsidTr="00A82A5D">
        <w:tc>
          <w:tcPr>
            <w:tcW w:w="1778" w:type="dxa"/>
          </w:tcPr>
          <w:p w14:paraId="6D0AB3A9" w14:textId="3EA647D8" w:rsidR="00725749" w:rsidRPr="00725749" w:rsidRDefault="00725749" w:rsidP="00725749">
            <w:pPr>
              <w:spacing w:after="0"/>
              <w:jc w:val="both"/>
              <w:rPr>
                <w:rFonts w:ascii="Calibri" w:hAnsi="Calibri" w:cs="Calibri"/>
                <w:color w:val="auto"/>
                <w:sz w:val="22"/>
                <w:szCs w:val="22"/>
                <w:lang w:val="en-US" w:eastAsia="zh-CN"/>
              </w:rPr>
            </w:pPr>
            <w:r w:rsidRPr="00725749">
              <w:rPr>
                <w:rFonts w:ascii="Calibri" w:hAnsi="Calibri" w:cs="Calibri" w:hint="eastAsia"/>
                <w:color w:val="auto"/>
                <w:sz w:val="22"/>
                <w:szCs w:val="22"/>
                <w:lang w:val="en-US" w:eastAsia="zh-CN"/>
              </w:rPr>
              <w:t>S</w:t>
            </w:r>
            <w:r w:rsidRPr="00725749">
              <w:rPr>
                <w:rFonts w:ascii="Calibri" w:hAnsi="Calibri" w:cs="Calibri"/>
                <w:color w:val="auto"/>
                <w:sz w:val="22"/>
                <w:szCs w:val="22"/>
                <w:lang w:val="en-US" w:eastAsia="zh-CN"/>
              </w:rPr>
              <w:t>preadtrum</w:t>
            </w:r>
          </w:p>
        </w:tc>
        <w:tc>
          <w:tcPr>
            <w:tcW w:w="1186" w:type="dxa"/>
          </w:tcPr>
          <w:p w14:paraId="4E9B465E" w14:textId="0C1F0449" w:rsidR="00725749" w:rsidRPr="00725749" w:rsidRDefault="00725749" w:rsidP="00725749">
            <w:pPr>
              <w:spacing w:after="0"/>
              <w:jc w:val="both"/>
              <w:rPr>
                <w:rFonts w:ascii="Calibri" w:hAnsi="Calibri" w:cs="Calibri"/>
                <w:color w:val="auto"/>
                <w:sz w:val="22"/>
                <w:szCs w:val="22"/>
                <w:lang w:val="en-US" w:eastAsia="zh-CN"/>
              </w:rPr>
            </w:pPr>
            <w:r w:rsidRPr="00725749">
              <w:rPr>
                <w:rFonts w:ascii="Calibri" w:hAnsi="Calibri" w:cs="Calibri" w:hint="eastAsia"/>
                <w:color w:val="auto"/>
                <w:sz w:val="22"/>
                <w:szCs w:val="22"/>
                <w:lang w:val="en-US" w:eastAsia="zh-CN"/>
              </w:rPr>
              <w:t>O</w:t>
            </w:r>
            <w:r w:rsidRPr="00725749">
              <w:rPr>
                <w:rFonts w:ascii="Calibri" w:hAnsi="Calibri" w:cs="Calibri"/>
                <w:color w:val="auto"/>
                <w:sz w:val="22"/>
                <w:szCs w:val="22"/>
                <w:lang w:val="en-US" w:eastAsia="zh-CN"/>
              </w:rPr>
              <w:t>ption 1</w:t>
            </w:r>
          </w:p>
        </w:tc>
        <w:tc>
          <w:tcPr>
            <w:tcW w:w="6398" w:type="dxa"/>
          </w:tcPr>
          <w:p w14:paraId="35E7543F" w14:textId="77777777" w:rsidR="00725749" w:rsidRPr="00725749" w:rsidRDefault="00725749" w:rsidP="00725749">
            <w:pPr>
              <w:spacing w:after="0"/>
              <w:jc w:val="both"/>
              <w:rPr>
                <w:rFonts w:ascii="Calibri" w:hAnsi="Calibri" w:cs="Calibri"/>
                <w:color w:val="auto"/>
                <w:sz w:val="22"/>
                <w:szCs w:val="22"/>
                <w:lang w:val="en-US" w:eastAsia="zh-CN"/>
              </w:rPr>
            </w:pPr>
          </w:p>
        </w:tc>
      </w:tr>
    </w:tbl>
    <w:p w14:paraId="43181DC2" w14:textId="77777777" w:rsidR="009E5E7E" w:rsidRPr="000246F4" w:rsidRDefault="009E5E7E">
      <w:pPr>
        <w:spacing w:after="0"/>
        <w:jc w:val="both"/>
        <w:rPr>
          <w:rFonts w:ascii="Calibri" w:eastAsiaTheme="minorEastAsia" w:hAnsi="Calibri" w:cs="Calibri"/>
          <w:iCs/>
          <w:color w:val="auto"/>
          <w:sz w:val="22"/>
          <w:szCs w:val="22"/>
          <w:lang w:eastAsia="ko-KR"/>
        </w:rPr>
      </w:pPr>
    </w:p>
    <w:p w14:paraId="0F3A63C9" w14:textId="77777777" w:rsidR="009E5E7E" w:rsidRDefault="009E5E7E">
      <w:pPr>
        <w:spacing w:after="0"/>
        <w:jc w:val="both"/>
        <w:rPr>
          <w:rFonts w:ascii="Calibri" w:eastAsiaTheme="minorEastAsia" w:hAnsi="Calibri" w:cs="Calibri"/>
          <w:iCs/>
          <w:color w:val="auto"/>
          <w:sz w:val="22"/>
          <w:szCs w:val="22"/>
          <w:lang w:val="en-US" w:eastAsia="ko-KR"/>
        </w:rPr>
      </w:pPr>
    </w:p>
    <w:p w14:paraId="4E12D45C" w14:textId="77777777" w:rsidR="009E5E7E" w:rsidRDefault="009E5E7E">
      <w:pPr>
        <w:spacing w:after="0"/>
        <w:jc w:val="both"/>
        <w:rPr>
          <w:rFonts w:ascii="Calibri" w:eastAsiaTheme="minorEastAsia" w:hAnsi="Calibri" w:cs="Calibri"/>
          <w:iCs/>
          <w:color w:val="auto"/>
          <w:sz w:val="22"/>
          <w:szCs w:val="22"/>
          <w:lang w:val="en-US" w:eastAsia="ko-KR"/>
        </w:rPr>
      </w:pPr>
    </w:p>
    <w:p w14:paraId="4369AC0E" w14:textId="77777777" w:rsidR="009E5E7E" w:rsidRDefault="005E0021">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Q</w:t>
      </w:r>
      <w:r>
        <w:rPr>
          <w:rFonts w:ascii="Calibri" w:eastAsia="굴림" w:hAnsi="Calibri" w:cs="Calibri"/>
          <w:color w:val="auto"/>
          <w:sz w:val="22"/>
          <w:szCs w:val="22"/>
          <w:lang w:val="en-US" w:eastAsia="ko-KR"/>
        </w:rPr>
        <w:t xml:space="preserve">3-24: There was a comment that further clarification is necessary on </w:t>
      </w:r>
      <w:r>
        <w:rPr>
          <w:rFonts w:ascii="Calibri" w:eastAsia="굴림" w:hAnsi="Calibri" w:cs="Calibri" w:hint="eastAsia"/>
          <w:color w:val="auto"/>
          <w:sz w:val="22"/>
          <w:szCs w:val="22"/>
          <w:lang w:val="en-US" w:eastAsia="ko-KR"/>
        </w:rPr>
        <w:t>w</w:t>
      </w:r>
      <w:r>
        <w:rPr>
          <w:rFonts w:ascii="Calibri" w:eastAsia="굴림" w:hAnsi="Calibri" w:cs="Calibri"/>
          <w:color w:val="auto"/>
          <w:sz w:val="22"/>
          <w:szCs w:val="22"/>
          <w:lang w:val="en-US" w:eastAsia="ko-KR"/>
        </w:rPr>
        <w:t>hich 2nd SCI format can be used for retransmission of inter-UE coordination information MAC CE initially scheduled by a SCI format 2-C. Do you agree following conclusion for this issue?</w:t>
      </w:r>
    </w:p>
    <w:p w14:paraId="47FA7EBC" w14:textId="77777777" w:rsidR="009E5E7E" w:rsidRDefault="009E5E7E">
      <w:pPr>
        <w:spacing w:after="0"/>
        <w:jc w:val="both"/>
        <w:rPr>
          <w:rFonts w:ascii="Calibri" w:eastAsia="굴림" w:hAnsi="Calibri" w:cs="Calibri"/>
          <w:color w:val="auto"/>
          <w:sz w:val="22"/>
          <w:szCs w:val="22"/>
          <w:lang w:val="en-US" w:eastAsia="ko-KR"/>
        </w:rPr>
      </w:pPr>
    </w:p>
    <w:p w14:paraId="6FDCD07B" w14:textId="77777777" w:rsidR="009E5E7E" w:rsidRDefault="005E0021">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highlight w:val="yellow"/>
          <w:lang w:val="en-US" w:eastAsia="ko-KR"/>
        </w:rPr>
        <w:t>Draft conclusion 3-24:</w:t>
      </w:r>
    </w:p>
    <w:p w14:paraId="0536E4E4" w14:textId="77777777" w:rsidR="009E5E7E" w:rsidRDefault="005E0021">
      <w:pPr>
        <w:numPr>
          <w:ilvl w:val="0"/>
          <w:numId w:val="6"/>
        </w:numPr>
        <w:overflowPunct w:val="0"/>
        <w:spacing w:after="0"/>
        <w:jc w:val="both"/>
        <w:rPr>
          <w:rFonts w:ascii="Calibri" w:eastAsia="굴림" w:hAnsi="Calibri" w:cs="Calibri"/>
          <w:sz w:val="22"/>
          <w:szCs w:val="22"/>
          <w:lang w:val="en-US" w:eastAsia="ko-KR"/>
        </w:rPr>
      </w:pPr>
      <w:r>
        <w:rPr>
          <w:rFonts w:ascii="Calibri" w:eastAsia="굴림" w:hAnsi="Calibri" w:cs="Calibri" w:hint="eastAsia"/>
          <w:sz w:val="22"/>
          <w:szCs w:val="22"/>
          <w:lang w:val="en-US" w:eastAsia="ko-KR"/>
        </w:rPr>
        <w:t>Any 2</w:t>
      </w:r>
      <w:r>
        <w:rPr>
          <w:rFonts w:ascii="Calibri" w:eastAsia="굴림" w:hAnsi="Calibri" w:cs="Calibri" w:hint="eastAsia"/>
          <w:sz w:val="22"/>
          <w:szCs w:val="22"/>
          <w:vertAlign w:val="superscript"/>
          <w:lang w:val="en-US" w:eastAsia="ko-KR"/>
        </w:rPr>
        <w:t>nd</w:t>
      </w:r>
      <w:r>
        <w:rPr>
          <w:rFonts w:ascii="Calibri" w:eastAsia="굴림" w:hAnsi="Calibri" w:cs="Calibri" w:hint="eastAsia"/>
          <w:sz w:val="22"/>
          <w:szCs w:val="22"/>
          <w:lang w:val="en-US" w:eastAsia="ko-KR"/>
        </w:rPr>
        <w:t xml:space="preserve"> </w:t>
      </w:r>
      <w:r>
        <w:rPr>
          <w:rFonts w:ascii="Calibri" w:eastAsia="굴림" w:hAnsi="Calibri" w:cs="Calibri"/>
          <w:sz w:val="22"/>
          <w:szCs w:val="22"/>
          <w:lang w:val="en-US" w:eastAsia="ko-KR"/>
        </w:rPr>
        <w:t xml:space="preserve">SCI formats can be used for retransmission of inter-UE coordination information MAC CE initially scheduled by a SCI format 2-C. </w:t>
      </w:r>
    </w:p>
    <w:p w14:paraId="25F7A904" w14:textId="77777777" w:rsidR="009E5E7E" w:rsidRDefault="009E5E7E">
      <w:pPr>
        <w:spacing w:after="0"/>
        <w:jc w:val="both"/>
        <w:rPr>
          <w:rFonts w:ascii="Calibri" w:eastAsiaTheme="minorEastAsia" w:hAnsi="Calibri" w:cs="Calibri"/>
          <w:iCs/>
          <w:color w:val="auto"/>
          <w:sz w:val="22"/>
          <w:szCs w:val="22"/>
          <w:lang w:val="en-US" w:eastAsia="ko-KR"/>
        </w:rPr>
      </w:pPr>
    </w:p>
    <w:tbl>
      <w:tblPr>
        <w:tblStyle w:val="af0"/>
        <w:tblW w:w="0" w:type="auto"/>
        <w:tblLook w:val="04A0" w:firstRow="1" w:lastRow="0" w:firstColumn="1" w:lastColumn="0" w:noHBand="0" w:noVBand="1"/>
      </w:tblPr>
      <w:tblGrid>
        <w:gridCol w:w="1793"/>
        <w:gridCol w:w="1064"/>
        <w:gridCol w:w="6505"/>
      </w:tblGrid>
      <w:tr w:rsidR="009E5E7E" w14:paraId="5321F09F" w14:textId="77777777">
        <w:tc>
          <w:tcPr>
            <w:tcW w:w="1793" w:type="dxa"/>
          </w:tcPr>
          <w:p w14:paraId="291BBC0C" w14:textId="77777777" w:rsidR="009E5E7E" w:rsidRDefault="005E0021">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Company</w:t>
            </w:r>
          </w:p>
        </w:tc>
        <w:tc>
          <w:tcPr>
            <w:tcW w:w="1064" w:type="dxa"/>
          </w:tcPr>
          <w:p w14:paraId="2809D7AD" w14:textId="77777777" w:rsidR="009E5E7E" w:rsidRDefault="005E0021">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Yes or no</w:t>
            </w:r>
          </w:p>
        </w:tc>
        <w:tc>
          <w:tcPr>
            <w:tcW w:w="6505" w:type="dxa"/>
          </w:tcPr>
          <w:p w14:paraId="1CA3CDFC" w14:textId="77777777" w:rsidR="009E5E7E" w:rsidRDefault="005E0021">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Comments</w:t>
            </w:r>
          </w:p>
        </w:tc>
      </w:tr>
      <w:tr w:rsidR="009E5E7E" w14:paraId="6F62688C" w14:textId="77777777">
        <w:tc>
          <w:tcPr>
            <w:tcW w:w="1793" w:type="dxa"/>
          </w:tcPr>
          <w:p w14:paraId="5818E6D1" w14:textId="77777777" w:rsidR="009E5E7E" w:rsidRDefault="005E002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064" w:type="dxa"/>
          </w:tcPr>
          <w:p w14:paraId="4E5BBEB6" w14:textId="77777777" w:rsidR="009E5E7E" w:rsidRDefault="005E002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505" w:type="dxa"/>
          </w:tcPr>
          <w:p w14:paraId="30B01D57" w14:textId="77777777" w:rsidR="009E5E7E" w:rsidRDefault="005E002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A</w:t>
            </w:r>
            <w:r>
              <w:rPr>
                <w:rFonts w:ascii="Calibri" w:eastAsia="MS Mincho" w:hAnsi="Calibri" w:cs="Calibri"/>
                <w:color w:val="auto"/>
                <w:sz w:val="22"/>
                <w:szCs w:val="22"/>
                <w:lang w:val="en-US" w:eastAsia="ja-JP"/>
              </w:rPr>
              <w:t>nd no spec impact is assumed.</w:t>
            </w:r>
          </w:p>
        </w:tc>
      </w:tr>
      <w:tr w:rsidR="00494909" w14:paraId="2471CA5D" w14:textId="77777777">
        <w:tc>
          <w:tcPr>
            <w:tcW w:w="1793" w:type="dxa"/>
          </w:tcPr>
          <w:p w14:paraId="2D51A9D0" w14:textId="77777777" w:rsidR="00494909" w:rsidRPr="00D76948" w:rsidRDefault="00494909" w:rsidP="00494909">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Vivo</w:t>
            </w:r>
          </w:p>
        </w:tc>
        <w:tc>
          <w:tcPr>
            <w:tcW w:w="1064" w:type="dxa"/>
          </w:tcPr>
          <w:p w14:paraId="30EC5A38" w14:textId="77777777" w:rsidR="00494909" w:rsidRPr="00D76948" w:rsidRDefault="00494909" w:rsidP="0049490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505" w:type="dxa"/>
          </w:tcPr>
          <w:p w14:paraId="764DDF05" w14:textId="77777777" w:rsidR="00494909" w:rsidRDefault="00494909" w:rsidP="00494909">
            <w:pPr>
              <w:spacing w:after="0"/>
              <w:jc w:val="both"/>
              <w:rPr>
                <w:rFonts w:ascii="Calibri" w:eastAsia="굴림" w:hAnsi="Calibri" w:cs="Calibri"/>
                <w:color w:val="auto"/>
                <w:sz w:val="22"/>
                <w:szCs w:val="22"/>
                <w:lang w:val="en-US" w:eastAsia="ko-KR"/>
              </w:rPr>
            </w:pPr>
          </w:p>
        </w:tc>
      </w:tr>
      <w:tr w:rsidR="00420AD1" w:rsidRPr="00695A04" w14:paraId="0EAA4B26" w14:textId="77777777" w:rsidTr="00420AD1">
        <w:tc>
          <w:tcPr>
            <w:tcW w:w="1793" w:type="dxa"/>
          </w:tcPr>
          <w:p w14:paraId="3C6D1BE4" w14:textId="77777777" w:rsidR="00420AD1" w:rsidRPr="006D4106" w:rsidRDefault="00420AD1" w:rsidP="009C0CE9">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LGE</w:t>
            </w:r>
          </w:p>
        </w:tc>
        <w:tc>
          <w:tcPr>
            <w:tcW w:w="1064" w:type="dxa"/>
          </w:tcPr>
          <w:p w14:paraId="40D3C5F5" w14:textId="77777777" w:rsidR="00420AD1" w:rsidRPr="00695A04" w:rsidRDefault="00420AD1" w:rsidP="009C0C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Yes</w:t>
            </w:r>
          </w:p>
        </w:tc>
        <w:tc>
          <w:tcPr>
            <w:tcW w:w="6505" w:type="dxa"/>
          </w:tcPr>
          <w:p w14:paraId="175E1076" w14:textId="77777777" w:rsidR="00420AD1" w:rsidRPr="00695A04" w:rsidRDefault="00420AD1" w:rsidP="009C0C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color w:val="auto"/>
                <w:sz w:val="22"/>
                <w:szCs w:val="22"/>
                <w:lang w:val="en-US" w:eastAsia="ko-KR"/>
              </w:rPr>
              <w:t xml:space="preserve">It might not need to have specification change. </w:t>
            </w:r>
          </w:p>
        </w:tc>
      </w:tr>
      <w:tr w:rsidR="000246F4" w:rsidRPr="00A34D82" w14:paraId="076C64EF" w14:textId="77777777" w:rsidTr="000246F4">
        <w:tc>
          <w:tcPr>
            <w:tcW w:w="1793" w:type="dxa"/>
          </w:tcPr>
          <w:p w14:paraId="39B66CDA" w14:textId="77777777" w:rsidR="000246F4" w:rsidRPr="002C61B2" w:rsidRDefault="000246F4" w:rsidP="009C0CE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064" w:type="dxa"/>
          </w:tcPr>
          <w:p w14:paraId="267AA90F" w14:textId="77777777" w:rsidR="000246F4" w:rsidRPr="002C61B2" w:rsidRDefault="000246F4" w:rsidP="009C0CE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505" w:type="dxa"/>
          </w:tcPr>
          <w:p w14:paraId="4AB47153" w14:textId="77777777" w:rsidR="000246F4" w:rsidRPr="00A34D82" w:rsidRDefault="000246F4" w:rsidP="009C0CE9">
            <w:pPr>
              <w:spacing w:after="0"/>
              <w:jc w:val="both"/>
              <w:rPr>
                <w:rFonts w:ascii="Calibri" w:eastAsia="MS Mincho" w:hAnsi="Calibri" w:cs="Calibri"/>
                <w:color w:val="auto"/>
                <w:sz w:val="22"/>
                <w:szCs w:val="22"/>
                <w:lang w:val="en-US" w:eastAsia="ja-JP"/>
              </w:rPr>
            </w:pPr>
          </w:p>
        </w:tc>
      </w:tr>
      <w:tr w:rsidR="006361B6" w:rsidRPr="00A34D82" w14:paraId="0948403C" w14:textId="77777777" w:rsidTr="000246F4">
        <w:tc>
          <w:tcPr>
            <w:tcW w:w="1793" w:type="dxa"/>
          </w:tcPr>
          <w:p w14:paraId="1008389A" w14:textId="791EDC0A" w:rsidR="006361B6" w:rsidRDefault="006361B6" w:rsidP="006361B6">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064" w:type="dxa"/>
          </w:tcPr>
          <w:p w14:paraId="26703706" w14:textId="2FEC69AA" w:rsidR="006361B6" w:rsidRDefault="006361B6" w:rsidP="006361B6">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505" w:type="dxa"/>
          </w:tcPr>
          <w:p w14:paraId="39FBBB2B" w14:textId="77777777" w:rsidR="006361B6" w:rsidRPr="00A34D82" w:rsidRDefault="006361B6" w:rsidP="006361B6">
            <w:pPr>
              <w:spacing w:after="0"/>
              <w:jc w:val="both"/>
              <w:rPr>
                <w:rFonts w:ascii="Calibri" w:eastAsia="MS Mincho" w:hAnsi="Calibri" w:cs="Calibri"/>
                <w:color w:val="auto"/>
                <w:sz w:val="22"/>
                <w:szCs w:val="22"/>
                <w:lang w:val="en-US" w:eastAsia="ja-JP"/>
              </w:rPr>
            </w:pPr>
          </w:p>
        </w:tc>
      </w:tr>
      <w:tr w:rsidR="00725749" w:rsidRPr="00A34D82" w14:paraId="33EDC7F9" w14:textId="77777777" w:rsidTr="000246F4">
        <w:tc>
          <w:tcPr>
            <w:tcW w:w="1793" w:type="dxa"/>
          </w:tcPr>
          <w:p w14:paraId="34274C09" w14:textId="32CD4422" w:rsidR="00725749" w:rsidRDefault="00725749" w:rsidP="00725749">
            <w:pPr>
              <w:spacing w:after="0"/>
              <w:jc w:val="both"/>
              <w:rPr>
                <w:rFonts w:ascii="Calibri" w:hAnsi="Calibri" w:cs="Calibri"/>
                <w:color w:val="auto"/>
                <w:sz w:val="22"/>
                <w:szCs w:val="22"/>
                <w:lang w:val="en-US" w:eastAsia="zh-CN"/>
              </w:rPr>
            </w:pPr>
            <w:r w:rsidRPr="00725749">
              <w:rPr>
                <w:rFonts w:ascii="Calibri" w:hAnsi="Calibri" w:cs="Calibri" w:hint="eastAsia"/>
                <w:color w:val="auto"/>
                <w:sz w:val="22"/>
                <w:szCs w:val="22"/>
                <w:lang w:val="en-US" w:eastAsia="zh-CN"/>
              </w:rPr>
              <w:t>S</w:t>
            </w:r>
            <w:r w:rsidRPr="00725749">
              <w:rPr>
                <w:rFonts w:ascii="Calibri" w:hAnsi="Calibri" w:cs="Calibri"/>
                <w:color w:val="auto"/>
                <w:sz w:val="22"/>
                <w:szCs w:val="22"/>
                <w:lang w:val="en-US" w:eastAsia="zh-CN"/>
              </w:rPr>
              <w:t>preadtrum</w:t>
            </w:r>
          </w:p>
        </w:tc>
        <w:tc>
          <w:tcPr>
            <w:tcW w:w="1064" w:type="dxa"/>
          </w:tcPr>
          <w:p w14:paraId="629CB7BB" w14:textId="314CE456" w:rsidR="00725749" w:rsidRDefault="00725749" w:rsidP="0072574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505" w:type="dxa"/>
          </w:tcPr>
          <w:p w14:paraId="31415F32" w14:textId="77777777" w:rsidR="00725749" w:rsidRPr="00A34D82" w:rsidRDefault="00725749" w:rsidP="00725749">
            <w:pPr>
              <w:spacing w:after="0"/>
              <w:jc w:val="both"/>
              <w:rPr>
                <w:rFonts w:ascii="Calibri" w:eastAsia="MS Mincho" w:hAnsi="Calibri" w:cs="Calibri"/>
                <w:color w:val="auto"/>
                <w:sz w:val="22"/>
                <w:szCs w:val="22"/>
                <w:lang w:val="en-US" w:eastAsia="ja-JP"/>
              </w:rPr>
            </w:pPr>
          </w:p>
        </w:tc>
      </w:tr>
    </w:tbl>
    <w:p w14:paraId="3611A0D6" w14:textId="77777777" w:rsidR="009E5E7E" w:rsidRDefault="009E5E7E">
      <w:pPr>
        <w:spacing w:after="0"/>
        <w:jc w:val="both"/>
        <w:rPr>
          <w:rFonts w:ascii="Calibri" w:eastAsiaTheme="minorEastAsia" w:hAnsi="Calibri" w:cs="Calibri"/>
          <w:iCs/>
          <w:color w:val="auto"/>
          <w:sz w:val="22"/>
          <w:szCs w:val="22"/>
          <w:lang w:val="en-US" w:eastAsia="ko-KR"/>
        </w:rPr>
      </w:pPr>
    </w:p>
    <w:p w14:paraId="5D53F5C7" w14:textId="77777777" w:rsidR="009E5E7E" w:rsidRDefault="009E5E7E">
      <w:pPr>
        <w:spacing w:after="0"/>
        <w:jc w:val="both"/>
        <w:rPr>
          <w:rFonts w:ascii="Calibri" w:eastAsiaTheme="minorEastAsia" w:hAnsi="Calibri" w:cs="Calibri"/>
          <w:iCs/>
          <w:color w:val="auto"/>
          <w:sz w:val="22"/>
          <w:szCs w:val="22"/>
          <w:lang w:val="en-US" w:eastAsia="ko-KR"/>
        </w:rPr>
      </w:pPr>
    </w:p>
    <w:p w14:paraId="7908AA6E" w14:textId="77777777" w:rsidR="009E5E7E" w:rsidRDefault="005E0021">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Q</w:t>
      </w:r>
      <w:r>
        <w:rPr>
          <w:rFonts w:ascii="Calibri" w:eastAsia="굴림" w:hAnsi="Calibri" w:cs="Calibri"/>
          <w:color w:val="auto"/>
          <w:sz w:val="22"/>
          <w:szCs w:val="22"/>
          <w:lang w:val="en-US" w:eastAsia="ko-KR"/>
        </w:rPr>
        <w:t>3-25: There was a comment that further clarification is necessary on the condition when Option B can be used for preferred resource set (including clarifying the meaning of “when UE-B does not support sensing/resource exclusion”). Which option is supported for this issue?</w:t>
      </w:r>
    </w:p>
    <w:p w14:paraId="5C7F47AE" w14:textId="77777777" w:rsidR="009E5E7E" w:rsidRDefault="009E5E7E">
      <w:pPr>
        <w:spacing w:after="0"/>
        <w:jc w:val="both"/>
        <w:rPr>
          <w:rFonts w:ascii="Calibri" w:eastAsiaTheme="minorEastAsia" w:hAnsi="Calibri" w:cs="Calibri"/>
          <w:iCs/>
          <w:color w:val="auto"/>
          <w:sz w:val="22"/>
          <w:szCs w:val="22"/>
          <w:lang w:val="en-US" w:eastAsia="ko-KR"/>
        </w:rPr>
      </w:pPr>
    </w:p>
    <w:p w14:paraId="19EDB2A8" w14:textId="77777777" w:rsidR="009E5E7E" w:rsidRDefault="005E0021">
      <w:pPr>
        <w:numPr>
          <w:ilvl w:val="0"/>
          <w:numId w:val="6"/>
        </w:numPr>
        <w:overflowPunct w:val="0"/>
        <w:spacing w:after="0"/>
        <w:jc w:val="both"/>
        <w:rPr>
          <w:rFonts w:ascii="Calibri" w:eastAsia="굴림" w:hAnsi="Calibri" w:cs="Calibri"/>
          <w:sz w:val="22"/>
          <w:szCs w:val="22"/>
          <w:lang w:val="en-US" w:eastAsia="ko-KR"/>
        </w:rPr>
      </w:pPr>
      <w:r>
        <w:rPr>
          <w:rFonts w:ascii="Calibri" w:eastAsia="굴림" w:hAnsi="Calibri" w:cs="Calibri" w:hint="eastAsia"/>
          <w:sz w:val="22"/>
          <w:szCs w:val="22"/>
          <w:lang w:val="en-US" w:eastAsia="ko-KR"/>
        </w:rPr>
        <w:t>Option</w:t>
      </w:r>
      <w:r>
        <w:rPr>
          <w:rFonts w:ascii="Calibri" w:eastAsia="굴림" w:hAnsi="Calibri" w:cs="Calibri"/>
          <w:sz w:val="22"/>
          <w:szCs w:val="22"/>
          <w:lang w:val="en-US" w:eastAsia="ko-KR"/>
        </w:rPr>
        <w:t xml:space="preserve"> 1</w:t>
      </w:r>
      <w:r>
        <w:rPr>
          <w:rFonts w:ascii="Calibri" w:eastAsia="굴림" w:hAnsi="Calibri" w:cs="Calibri" w:hint="eastAsia"/>
          <w:sz w:val="22"/>
          <w:szCs w:val="22"/>
          <w:lang w:val="en-US" w:eastAsia="ko-KR"/>
        </w:rPr>
        <w:t xml:space="preserve">: </w:t>
      </w:r>
      <w:r>
        <w:rPr>
          <w:rFonts w:ascii="Calibri" w:eastAsia="굴림" w:hAnsi="Calibri" w:cs="Calibri"/>
          <w:sz w:val="22"/>
          <w:szCs w:val="22"/>
          <w:lang w:val="en-US" w:eastAsia="ko-KR"/>
        </w:rPr>
        <w:t>UE-B does not have a capability of performing sensing/resource exclusion.</w:t>
      </w:r>
    </w:p>
    <w:p w14:paraId="4EEBA5B5" w14:textId="77777777" w:rsidR="009E5E7E" w:rsidRDefault="005E0021">
      <w:pPr>
        <w:numPr>
          <w:ilvl w:val="0"/>
          <w:numId w:val="6"/>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Option 2: UE-B performs random resource selection. </w:t>
      </w:r>
    </w:p>
    <w:p w14:paraId="4140DFF4" w14:textId="77777777" w:rsidR="009E5E7E" w:rsidRDefault="005E0021">
      <w:pPr>
        <w:numPr>
          <w:ilvl w:val="0"/>
          <w:numId w:val="6"/>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Option 3: UE-B has a capability of performing sensing/resource exclusion, but UE-B determines not to perform sensing/resource exclusion by its implementation. </w:t>
      </w:r>
    </w:p>
    <w:p w14:paraId="70DC6D41" w14:textId="77777777" w:rsidR="009E5E7E" w:rsidRDefault="005E0021">
      <w:pPr>
        <w:numPr>
          <w:ilvl w:val="0"/>
          <w:numId w:val="6"/>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Option 4: Others (please specify it) </w:t>
      </w:r>
    </w:p>
    <w:p w14:paraId="535839BE" w14:textId="77777777" w:rsidR="009E5E7E" w:rsidRDefault="009E5E7E">
      <w:pPr>
        <w:spacing w:after="0"/>
        <w:jc w:val="both"/>
        <w:rPr>
          <w:rFonts w:ascii="Calibri" w:eastAsiaTheme="minorEastAsia" w:hAnsi="Calibri" w:cs="Calibri"/>
          <w:iCs/>
          <w:color w:val="auto"/>
          <w:sz w:val="22"/>
          <w:szCs w:val="22"/>
          <w:lang w:val="en-US" w:eastAsia="ko-KR"/>
        </w:rPr>
      </w:pPr>
    </w:p>
    <w:tbl>
      <w:tblPr>
        <w:tblStyle w:val="af0"/>
        <w:tblW w:w="0" w:type="auto"/>
        <w:tblLook w:val="04A0" w:firstRow="1" w:lastRow="0" w:firstColumn="1" w:lastColumn="0" w:noHBand="0" w:noVBand="1"/>
      </w:tblPr>
      <w:tblGrid>
        <w:gridCol w:w="1793"/>
        <w:gridCol w:w="1064"/>
        <w:gridCol w:w="6505"/>
      </w:tblGrid>
      <w:tr w:rsidR="009E5E7E" w14:paraId="088CEB1B" w14:textId="77777777">
        <w:tc>
          <w:tcPr>
            <w:tcW w:w="1793" w:type="dxa"/>
          </w:tcPr>
          <w:p w14:paraId="7AAC13D9" w14:textId="77777777" w:rsidR="009E5E7E" w:rsidRDefault="005E0021">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Company</w:t>
            </w:r>
          </w:p>
        </w:tc>
        <w:tc>
          <w:tcPr>
            <w:tcW w:w="1064" w:type="dxa"/>
          </w:tcPr>
          <w:p w14:paraId="36826644" w14:textId="77777777" w:rsidR="009E5E7E" w:rsidRDefault="005E0021">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Option(s)</w:t>
            </w:r>
          </w:p>
        </w:tc>
        <w:tc>
          <w:tcPr>
            <w:tcW w:w="6505" w:type="dxa"/>
          </w:tcPr>
          <w:p w14:paraId="439A110D" w14:textId="77777777" w:rsidR="009E5E7E" w:rsidRDefault="005E0021">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Comments</w:t>
            </w:r>
          </w:p>
        </w:tc>
      </w:tr>
      <w:tr w:rsidR="009E5E7E" w14:paraId="69EC5CBD" w14:textId="77777777">
        <w:tc>
          <w:tcPr>
            <w:tcW w:w="1793" w:type="dxa"/>
          </w:tcPr>
          <w:p w14:paraId="212413F2" w14:textId="77777777" w:rsidR="009E5E7E" w:rsidRDefault="005E002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064" w:type="dxa"/>
          </w:tcPr>
          <w:p w14:paraId="001DFA0B" w14:textId="77777777" w:rsidR="009E5E7E" w:rsidRDefault="005E0021">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1 only; or 1+2</w:t>
            </w:r>
          </w:p>
        </w:tc>
        <w:tc>
          <w:tcPr>
            <w:tcW w:w="6505" w:type="dxa"/>
          </w:tcPr>
          <w:p w14:paraId="190E2448" w14:textId="77777777" w:rsidR="009E5E7E" w:rsidRDefault="005E002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I</w:t>
            </w:r>
            <w:r>
              <w:rPr>
                <w:rFonts w:ascii="Calibri" w:eastAsia="MS Mincho" w:hAnsi="Calibri" w:cs="Calibri"/>
                <w:color w:val="auto"/>
                <w:sz w:val="22"/>
                <w:szCs w:val="22"/>
                <w:lang w:val="en-US" w:eastAsia="ja-JP"/>
              </w:rPr>
              <w:t>f UE-B ignores reservation from its surrounding UEs, collision increase at the surrounding UEs is assumed. This is not aligned with purpose of IUC.</w:t>
            </w:r>
          </w:p>
          <w:p w14:paraId="4E929F0C" w14:textId="77777777" w:rsidR="009E5E7E" w:rsidRDefault="005E0021">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In other words, Option 3 means even in resource pool with full-sensing only, UE-B can perform random selection-like behavior from its surrounding UE’s perspective.</w:t>
            </w:r>
          </w:p>
        </w:tc>
      </w:tr>
      <w:tr w:rsidR="00494909" w14:paraId="5368ED4A" w14:textId="77777777">
        <w:tc>
          <w:tcPr>
            <w:tcW w:w="1793" w:type="dxa"/>
          </w:tcPr>
          <w:p w14:paraId="2BAEB8B8" w14:textId="77777777" w:rsidR="00494909" w:rsidRPr="00D76948" w:rsidRDefault="00494909" w:rsidP="0049490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v</w:t>
            </w:r>
            <w:r>
              <w:rPr>
                <w:rFonts w:ascii="Calibri" w:hAnsi="Calibri" w:cs="Calibri"/>
                <w:color w:val="auto"/>
                <w:sz w:val="22"/>
                <w:szCs w:val="22"/>
                <w:lang w:val="en-US" w:eastAsia="zh-CN"/>
              </w:rPr>
              <w:t>ivo</w:t>
            </w:r>
          </w:p>
        </w:tc>
        <w:tc>
          <w:tcPr>
            <w:tcW w:w="1064" w:type="dxa"/>
          </w:tcPr>
          <w:p w14:paraId="68F1408F" w14:textId="77777777" w:rsidR="00494909" w:rsidRPr="00D76948" w:rsidRDefault="00494909" w:rsidP="0049490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ption 1/2/3</w:t>
            </w:r>
          </w:p>
        </w:tc>
        <w:tc>
          <w:tcPr>
            <w:tcW w:w="6505" w:type="dxa"/>
          </w:tcPr>
          <w:p w14:paraId="0A46A65D" w14:textId="77777777" w:rsidR="00494909" w:rsidRPr="00D76948" w:rsidRDefault="00494909" w:rsidP="00494909">
            <w:pPr>
              <w:spacing w:after="0"/>
              <w:jc w:val="both"/>
              <w:rPr>
                <w:rFonts w:ascii="Calibri" w:hAnsi="Calibri" w:cs="Calibri"/>
                <w:color w:val="auto"/>
                <w:sz w:val="22"/>
                <w:szCs w:val="22"/>
                <w:lang w:val="en-US" w:eastAsia="zh-CN"/>
              </w:rPr>
            </w:pPr>
          </w:p>
        </w:tc>
      </w:tr>
      <w:tr w:rsidR="00420AD1" w:rsidRPr="00695A04" w14:paraId="24A6A4D8" w14:textId="77777777" w:rsidTr="00420AD1">
        <w:tc>
          <w:tcPr>
            <w:tcW w:w="1793" w:type="dxa"/>
          </w:tcPr>
          <w:p w14:paraId="7B640FDD" w14:textId="77777777" w:rsidR="00420AD1" w:rsidRPr="006D4106" w:rsidRDefault="00420AD1" w:rsidP="009C0CE9">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LGE</w:t>
            </w:r>
          </w:p>
        </w:tc>
        <w:tc>
          <w:tcPr>
            <w:tcW w:w="1064" w:type="dxa"/>
          </w:tcPr>
          <w:p w14:paraId="48C18546" w14:textId="77777777" w:rsidR="00420AD1" w:rsidRPr="00695A04" w:rsidRDefault="00420AD1" w:rsidP="009C0C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Option 2</w:t>
            </w:r>
          </w:p>
        </w:tc>
        <w:tc>
          <w:tcPr>
            <w:tcW w:w="6505" w:type="dxa"/>
          </w:tcPr>
          <w:p w14:paraId="4322AF2A" w14:textId="77777777" w:rsidR="00420AD1" w:rsidRPr="00695A04" w:rsidRDefault="00420AD1" w:rsidP="009C0C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 xml:space="preserve">At least UE-B needs to have SL RX </w:t>
            </w:r>
            <w:r>
              <w:rPr>
                <w:rFonts w:ascii="Calibri" w:eastAsiaTheme="minorEastAsia" w:hAnsi="Calibri" w:cs="Calibri"/>
                <w:color w:val="auto"/>
                <w:sz w:val="22"/>
                <w:szCs w:val="22"/>
                <w:lang w:val="en-US" w:eastAsia="ko-KR"/>
              </w:rPr>
              <w:t>capability</w:t>
            </w:r>
            <w:r>
              <w:rPr>
                <w:rFonts w:ascii="Calibri" w:eastAsiaTheme="minorEastAsia" w:hAnsi="Calibri" w:cs="Calibri" w:hint="eastAsia"/>
                <w:color w:val="auto"/>
                <w:sz w:val="22"/>
                <w:szCs w:val="22"/>
                <w:lang w:val="en-US" w:eastAsia="ko-KR"/>
              </w:rPr>
              <w:t xml:space="preserve"> </w:t>
            </w:r>
            <w:r>
              <w:rPr>
                <w:rFonts w:ascii="Calibri" w:eastAsiaTheme="minorEastAsia" w:hAnsi="Calibri" w:cs="Calibri"/>
                <w:color w:val="auto"/>
                <w:sz w:val="22"/>
                <w:szCs w:val="22"/>
                <w:lang w:val="en-US" w:eastAsia="ko-KR"/>
              </w:rPr>
              <w:t xml:space="preserve">to receive inter-UE coordination information from UE-A. </w:t>
            </w:r>
          </w:p>
        </w:tc>
      </w:tr>
      <w:tr w:rsidR="000246F4" w:rsidRPr="00A34D82" w14:paraId="4F5191F0" w14:textId="77777777" w:rsidTr="000246F4">
        <w:tc>
          <w:tcPr>
            <w:tcW w:w="1793" w:type="dxa"/>
          </w:tcPr>
          <w:p w14:paraId="1B0F55F1" w14:textId="77777777" w:rsidR="000246F4" w:rsidRPr="006864F0" w:rsidRDefault="000246F4" w:rsidP="009C0CE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064" w:type="dxa"/>
          </w:tcPr>
          <w:p w14:paraId="3660C0B7" w14:textId="77777777" w:rsidR="000246F4" w:rsidRPr="006864F0" w:rsidRDefault="000246F4" w:rsidP="009C0CE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ption 1,Option 2 and Option 3</w:t>
            </w:r>
          </w:p>
        </w:tc>
        <w:tc>
          <w:tcPr>
            <w:tcW w:w="6505" w:type="dxa"/>
          </w:tcPr>
          <w:p w14:paraId="38CDEEDE" w14:textId="77777777" w:rsidR="000246F4" w:rsidRPr="006864F0" w:rsidRDefault="000246F4" w:rsidP="009C0CE9">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All option 1, 2 and 3 can lead to a </w:t>
            </w:r>
            <w:r>
              <w:rPr>
                <w:rFonts w:ascii="Calibri" w:hAnsi="Calibri" w:cs="Calibri" w:hint="eastAsia"/>
                <w:color w:val="auto"/>
                <w:sz w:val="22"/>
                <w:szCs w:val="22"/>
                <w:lang w:val="en-US" w:eastAsia="zh-CN"/>
              </w:rPr>
              <w:t>result</w:t>
            </w:r>
            <w:r>
              <w:rPr>
                <w:rFonts w:ascii="Calibri" w:hAnsi="Calibri" w:cs="Calibri"/>
                <w:color w:val="auto"/>
                <w:sz w:val="22"/>
                <w:szCs w:val="22"/>
                <w:lang w:val="en-US" w:eastAsia="zh-CN"/>
              </w:rPr>
              <w:t xml:space="preserve"> that UE-B has not sensing results </w:t>
            </w:r>
            <w:r>
              <w:rPr>
                <w:rFonts w:ascii="Calibri" w:hAnsi="Calibri" w:cs="Calibri" w:hint="eastAsia"/>
                <w:color w:val="auto"/>
                <w:sz w:val="22"/>
                <w:szCs w:val="22"/>
                <w:lang w:val="en-US" w:eastAsia="zh-CN"/>
              </w:rPr>
              <w:t>to</w:t>
            </w:r>
            <w:r>
              <w:rPr>
                <w:rFonts w:ascii="Calibri" w:hAnsi="Calibri" w:cs="Calibri"/>
                <w:color w:val="auto"/>
                <w:sz w:val="22"/>
                <w:szCs w:val="22"/>
                <w:lang w:val="en-US" w:eastAsia="zh-CN"/>
              </w:rPr>
              <w:t xml:space="preserve"> combine with the preferred resource set, Option B can be applied.</w:t>
            </w:r>
          </w:p>
        </w:tc>
      </w:tr>
      <w:tr w:rsidR="006361B6" w:rsidRPr="00A34D82" w14:paraId="25FF8B0D" w14:textId="77777777" w:rsidTr="000246F4">
        <w:tc>
          <w:tcPr>
            <w:tcW w:w="1793" w:type="dxa"/>
          </w:tcPr>
          <w:p w14:paraId="3E1BADFA" w14:textId="4E3D4880" w:rsidR="006361B6" w:rsidRDefault="006361B6" w:rsidP="006361B6">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064" w:type="dxa"/>
          </w:tcPr>
          <w:p w14:paraId="46EE2B62" w14:textId="20133523" w:rsidR="006361B6" w:rsidRDefault="006361B6" w:rsidP="006361B6">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ption 1</w:t>
            </w:r>
          </w:p>
        </w:tc>
        <w:tc>
          <w:tcPr>
            <w:tcW w:w="6505" w:type="dxa"/>
          </w:tcPr>
          <w:p w14:paraId="3A032718" w14:textId="77777777" w:rsidR="006361B6" w:rsidRDefault="006361B6" w:rsidP="006361B6">
            <w:pPr>
              <w:spacing w:after="0"/>
              <w:jc w:val="both"/>
              <w:rPr>
                <w:rFonts w:ascii="Calibri" w:hAnsi="Calibri" w:cs="Calibri"/>
                <w:color w:val="auto"/>
                <w:sz w:val="22"/>
                <w:szCs w:val="22"/>
                <w:lang w:val="en-US" w:eastAsia="zh-CN"/>
              </w:rPr>
            </w:pPr>
          </w:p>
        </w:tc>
      </w:tr>
      <w:tr w:rsidR="00725749" w:rsidRPr="00725749" w14:paraId="7E2E7676" w14:textId="77777777" w:rsidTr="000246F4">
        <w:tc>
          <w:tcPr>
            <w:tcW w:w="1793" w:type="dxa"/>
          </w:tcPr>
          <w:p w14:paraId="47B50627" w14:textId="41FA3D8E" w:rsidR="00725749" w:rsidRPr="00725749" w:rsidRDefault="00725749" w:rsidP="00725749">
            <w:pPr>
              <w:spacing w:after="0"/>
              <w:jc w:val="both"/>
              <w:rPr>
                <w:rFonts w:ascii="Calibri" w:hAnsi="Calibri" w:cs="Calibri"/>
                <w:color w:val="auto"/>
                <w:sz w:val="22"/>
                <w:szCs w:val="22"/>
                <w:lang w:val="en-US" w:eastAsia="zh-CN"/>
              </w:rPr>
            </w:pPr>
            <w:r w:rsidRPr="00725749">
              <w:rPr>
                <w:rFonts w:ascii="Calibri" w:hAnsi="Calibri" w:cs="Calibri" w:hint="eastAsia"/>
                <w:color w:val="auto"/>
                <w:sz w:val="22"/>
                <w:szCs w:val="22"/>
                <w:lang w:val="en-US" w:eastAsia="zh-CN"/>
              </w:rPr>
              <w:t>S</w:t>
            </w:r>
            <w:r w:rsidRPr="00725749">
              <w:rPr>
                <w:rFonts w:ascii="Calibri" w:hAnsi="Calibri" w:cs="Calibri"/>
                <w:color w:val="auto"/>
                <w:sz w:val="22"/>
                <w:szCs w:val="22"/>
                <w:lang w:val="en-US" w:eastAsia="zh-CN"/>
              </w:rPr>
              <w:t>preadtrum</w:t>
            </w:r>
          </w:p>
        </w:tc>
        <w:tc>
          <w:tcPr>
            <w:tcW w:w="1064" w:type="dxa"/>
          </w:tcPr>
          <w:p w14:paraId="06B9CE2E" w14:textId="381836DF" w:rsidR="00725749" w:rsidRPr="00725749" w:rsidRDefault="00725749" w:rsidP="00725749">
            <w:pPr>
              <w:spacing w:after="0"/>
              <w:jc w:val="both"/>
              <w:rPr>
                <w:rFonts w:ascii="Calibri" w:hAnsi="Calibri" w:cs="Calibri"/>
                <w:color w:val="auto"/>
                <w:sz w:val="22"/>
                <w:szCs w:val="22"/>
                <w:lang w:val="en-US" w:eastAsia="zh-CN"/>
              </w:rPr>
            </w:pPr>
            <w:r w:rsidRPr="00725749">
              <w:rPr>
                <w:rFonts w:ascii="Calibri" w:hAnsi="Calibri" w:cs="Calibri" w:hint="eastAsia"/>
                <w:color w:val="auto"/>
                <w:sz w:val="22"/>
                <w:szCs w:val="22"/>
                <w:lang w:val="en-US" w:eastAsia="zh-CN"/>
              </w:rPr>
              <w:t>A</w:t>
            </w:r>
            <w:r w:rsidRPr="00725749">
              <w:rPr>
                <w:rFonts w:ascii="Calibri" w:hAnsi="Calibri" w:cs="Calibri"/>
                <w:color w:val="auto"/>
                <w:sz w:val="22"/>
                <w:szCs w:val="22"/>
                <w:lang w:val="en-US" w:eastAsia="zh-CN"/>
              </w:rPr>
              <w:t>t least Option 1</w:t>
            </w:r>
          </w:p>
        </w:tc>
        <w:tc>
          <w:tcPr>
            <w:tcW w:w="6505" w:type="dxa"/>
          </w:tcPr>
          <w:p w14:paraId="21275D2E" w14:textId="13FDCB07" w:rsidR="00725749" w:rsidRPr="00725749" w:rsidRDefault="00725749" w:rsidP="00725749">
            <w:pPr>
              <w:spacing w:after="0"/>
              <w:jc w:val="both"/>
              <w:rPr>
                <w:rFonts w:ascii="Calibri" w:hAnsi="Calibri" w:cs="Calibri"/>
                <w:color w:val="auto"/>
                <w:sz w:val="22"/>
                <w:szCs w:val="22"/>
                <w:lang w:val="en-US" w:eastAsia="zh-CN"/>
              </w:rPr>
            </w:pPr>
            <w:r w:rsidRPr="00725749">
              <w:rPr>
                <w:rFonts w:ascii="Calibri" w:hAnsi="Calibri" w:cs="Calibri"/>
                <w:color w:val="auto"/>
                <w:sz w:val="22"/>
                <w:szCs w:val="22"/>
                <w:lang w:val="en-US" w:eastAsia="zh-CN"/>
              </w:rPr>
              <w:t>We are fine with option 1 or 2 or 3.</w:t>
            </w:r>
          </w:p>
        </w:tc>
      </w:tr>
    </w:tbl>
    <w:p w14:paraId="280EA9FE" w14:textId="77777777" w:rsidR="009E5E7E" w:rsidRPr="000246F4" w:rsidRDefault="009E5E7E">
      <w:pPr>
        <w:spacing w:after="0"/>
        <w:jc w:val="both"/>
        <w:rPr>
          <w:rFonts w:ascii="Calibri" w:eastAsiaTheme="minorEastAsia" w:hAnsi="Calibri" w:cs="Calibri"/>
          <w:iCs/>
          <w:color w:val="auto"/>
          <w:sz w:val="22"/>
          <w:szCs w:val="22"/>
          <w:lang w:eastAsia="ko-KR"/>
        </w:rPr>
      </w:pPr>
    </w:p>
    <w:p w14:paraId="559C3F9A" w14:textId="77777777" w:rsidR="009E5E7E" w:rsidRDefault="009E5E7E">
      <w:pPr>
        <w:spacing w:after="0"/>
        <w:jc w:val="both"/>
        <w:rPr>
          <w:rFonts w:ascii="Calibri" w:eastAsiaTheme="minorEastAsia" w:hAnsi="Calibri" w:cs="Calibri"/>
          <w:iCs/>
          <w:color w:val="auto"/>
          <w:sz w:val="22"/>
          <w:szCs w:val="22"/>
          <w:lang w:val="en-US" w:eastAsia="ko-KR"/>
        </w:rPr>
      </w:pPr>
    </w:p>
    <w:p w14:paraId="6640D7FA" w14:textId="77777777" w:rsidR="009E5E7E" w:rsidRDefault="009E5E7E">
      <w:pPr>
        <w:spacing w:after="0"/>
        <w:jc w:val="both"/>
        <w:rPr>
          <w:rFonts w:ascii="Calibri" w:eastAsiaTheme="minorEastAsia" w:hAnsi="Calibri" w:cs="Calibri"/>
          <w:iCs/>
          <w:color w:val="auto"/>
          <w:sz w:val="22"/>
          <w:szCs w:val="22"/>
          <w:lang w:val="en-US" w:eastAsia="ko-KR"/>
        </w:rPr>
      </w:pPr>
    </w:p>
    <w:p w14:paraId="60AA7446" w14:textId="77777777" w:rsidR="009E5E7E" w:rsidRDefault="005E0021">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Q</w:t>
      </w:r>
      <w:r>
        <w:rPr>
          <w:rFonts w:ascii="Calibri" w:eastAsia="굴림" w:hAnsi="Calibri" w:cs="Calibri"/>
          <w:color w:val="auto"/>
          <w:sz w:val="22"/>
          <w:szCs w:val="22"/>
          <w:lang w:val="en-US" w:eastAsia="ko-KR"/>
        </w:rPr>
        <w:t xml:space="preserve">3-26: There was a comment that further enhancement on UE-B’s behavior to consider “the slot(s) overlapped with UE-A’s reserved resource(s) by 1st stage SCI” as non-preferred resource(s) in its resource selection. Company provide their view on following draft proposal. </w:t>
      </w:r>
    </w:p>
    <w:p w14:paraId="063B9533" w14:textId="77777777" w:rsidR="009E5E7E" w:rsidRDefault="009E5E7E">
      <w:pPr>
        <w:spacing w:after="0"/>
        <w:jc w:val="both"/>
        <w:rPr>
          <w:rFonts w:ascii="Calibri" w:eastAsia="굴림" w:hAnsi="Calibri" w:cs="Calibri"/>
          <w:color w:val="auto"/>
          <w:sz w:val="22"/>
          <w:szCs w:val="22"/>
          <w:lang w:val="en-US" w:eastAsia="ko-KR"/>
        </w:rPr>
      </w:pPr>
    </w:p>
    <w:p w14:paraId="36D76AFE" w14:textId="77777777" w:rsidR="009E5E7E" w:rsidRDefault="005E0021">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highlight w:val="yellow"/>
          <w:lang w:val="en-US" w:eastAsia="ko-KR"/>
        </w:rPr>
        <w:t>Draft proposal 3-2</w:t>
      </w:r>
      <w:r>
        <w:rPr>
          <w:rFonts w:ascii="Calibri" w:eastAsia="굴림" w:hAnsi="Calibri" w:cs="Calibri"/>
          <w:color w:val="auto"/>
          <w:sz w:val="22"/>
          <w:szCs w:val="22"/>
          <w:highlight w:val="yellow"/>
          <w:lang w:val="en-US" w:eastAsia="ko-KR"/>
        </w:rPr>
        <w:t>6</w:t>
      </w:r>
      <w:r>
        <w:rPr>
          <w:rFonts w:ascii="Calibri" w:eastAsia="굴림" w:hAnsi="Calibri" w:cs="Calibri" w:hint="eastAsia"/>
          <w:color w:val="auto"/>
          <w:sz w:val="22"/>
          <w:szCs w:val="22"/>
          <w:highlight w:val="yellow"/>
          <w:lang w:val="en-US" w:eastAsia="ko-KR"/>
        </w:rPr>
        <w:t>:</w:t>
      </w:r>
    </w:p>
    <w:p w14:paraId="01306539" w14:textId="77777777" w:rsidR="009E5E7E" w:rsidRDefault="005E0021">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For unicast/groupcast TB transmission of UE-B, it is up to UE-B’s implementation to use the slot(s) overlapped with UE-A’s reserved resource(s) by 1st stage SCI as non-preferred resource(s) in its resource selection</w:t>
      </w:r>
    </w:p>
    <w:p w14:paraId="38A7F21B" w14:textId="77777777" w:rsidR="009E5E7E" w:rsidRDefault="005E0021">
      <w:pPr>
        <w:numPr>
          <w:ilvl w:val="0"/>
          <w:numId w:val="6"/>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lastRenderedPageBreak/>
        <w:t>Note that UE-A sends 1st stage SCI only when UE-A has TB transmission</w:t>
      </w:r>
    </w:p>
    <w:p w14:paraId="1DFFCAB5" w14:textId="77777777" w:rsidR="009E5E7E" w:rsidRDefault="009E5E7E">
      <w:pPr>
        <w:spacing w:after="0"/>
        <w:jc w:val="both"/>
        <w:rPr>
          <w:rFonts w:ascii="Calibri" w:eastAsia="굴림" w:hAnsi="Calibri" w:cs="Calibri"/>
          <w:color w:val="auto"/>
          <w:sz w:val="22"/>
          <w:szCs w:val="22"/>
          <w:lang w:val="en-US" w:eastAsia="ko-KR"/>
        </w:rPr>
      </w:pPr>
    </w:p>
    <w:tbl>
      <w:tblPr>
        <w:tblStyle w:val="af0"/>
        <w:tblW w:w="0" w:type="auto"/>
        <w:tblLook w:val="04A0" w:firstRow="1" w:lastRow="0" w:firstColumn="1" w:lastColumn="0" w:noHBand="0" w:noVBand="1"/>
      </w:tblPr>
      <w:tblGrid>
        <w:gridCol w:w="1789"/>
        <w:gridCol w:w="1100"/>
        <w:gridCol w:w="6473"/>
      </w:tblGrid>
      <w:tr w:rsidR="009E5E7E" w14:paraId="259D07F8" w14:textId="77777777" w:rsidTr="000246F4">
        <w:tc>
          <w:tcPr>
            <w:tcW w:w="1789" w:type="dxa"/>
          </w:tcPr>
          <w:p w14:paraId="791038F9" w14:textId="77777777" w:rsidR="009E5E7E" w:rsidRDefault="005E0021">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Company</w:t>
            </w:r>
          </w:p>
        </w:tc>
        <w:tc>
          <w:tcPr>
            <w:tcW w:w="1100" w:type="dxa"/>
          </w:tcPr>
          <w:p w14:paraId="7E66A3A3" w14:textId="77777777" w:rsidR="009E5E7E" w:rsidRDefault="005E0021">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Yes or no</w:t>
            </w:r>
          </w:p>
        </w:tc>
        <w:tc>
          <w:tcPr>
            <w:tcW w:w="6473" w:type="dxa"/>
          </w:tcPr>
          <w:p w14:paraId="42A095BB" w14:textId="77777777" w:rsidR="009E5E7E" w:rsidRDefault="005E0021">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Comments</w:t>
            </w:r>
          </w:p>
        </w:tc>
      </w:tr>
      <w:tr w:rsidR="009E5E7E" w14:paraId="08E25DC6" w14:textId="77777777" w:rsidTr="000246F4">
        <w:tc>
          <w:tcPr>
            <w:tcW w:w="1789" w:type="dxa"/>
          </w:tcPr>
          <w:p w14:paraId="14477130" w14:textId="77777777" w:rsidR="009E5E7E" w:rsidRDefault="005E002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100" w:type="dxa"/>
          </w:tcPr>
          <w:p w14:paraId="13CE0BD7" w14:textId="77777777" w:rsidR="009E5E7E" w:rsidRDefault="009E5E7E">
            <w:pPr>
              <w:spacing w:after="0"/>
              <w:jc w:val="both"/>
              <w:rPr>
                <w:rFonts w:ascii="Calibri" w:eastAsia="MS Mincho" w:hAnsi="Calibri" w:cs="Calibri"/>
                <w:color w:val="auto"/>
                <w:sz w:val="22"/>
                <w:szCs w:val="22"/>
                <w:lang w:val="en-US" w:eastAsia="ja-JP"/>
              </w:rPr>
            </w:pPr>
          </w:p>
        </w:tc>
        <w:tc>
          <w:tcPr>
            <w:tcW w:w="6473" w:type="dxa"/>
          </w:tcPr>
          <w:p w14:paraId="62A902EE" w14:textId="77777777" w:rsidR="009E5E7E" w:rsidRDefault="005E0021">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This is not related to IUC, right? We think this proposal is unnecessary.</w:t>
            </w:r>
          </w:p>
        </w:tc>
      </w:tr>
      <w:tr w:rsidR="00494909" w14:paraId="701E5D68" w14:textId="77777777" w:rsidTr="000246F4">
        <w:tc>
          <w:tcPr>
            <w:tcW w:w="1789" w:type="dxa"/>
          </w:tcPr>
          <w:p w14:paraId="6F342B53" w14:textId="77777777" w:rsidR="00494909" w:rsidRPr="00D76948" w:rsidRDefault="00494909" w:rsidP="00494909">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Vivo</w:t>
            </w:r>
          </w:p>
        </w:tc>
        <w:tc>
          <w:tcPr>
            <w:tcW w:w="1100" w:type="dxa"/>
          </w:tcPr>
          <w:p w14:paraId="3F6F0A69" w14:textId="77777777" w:rsidR="00494909" w:rsidRPr="00D76948" w:rsidRDefault="00494909" w:rsidP="0049490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3" w:type="dxa"/>
          </w:tcPr>
          <w:p w14:paraId="21EF3058" w14:textId="77777777" w:rsidR="00494909" w:rsidRPr="00D76948" w:rsidRDefault="00494909" w:rsidP="00494909">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As discussed in previous meeting, legacy resource reservation information is interpreted as coordination information. Thus, even there is no MAC CE multiplexed with TB transmission, the non-preferred resource determined based on condition 1-B-2 can be informed, which can save plenty of redundant MAC CE signaling overhead.</w:t>
            </w:r>
          </w:p>
        </w:tc>
      </w:tr>
      <w:tr w:rsidR="00420AD1" w:rsidRPr="00695A04" w14:paraId="13BF9ABD" w14:textId="77777777" w:rsidTr="000246F4">
        <w:tc>
          <w:tcPr>
            <w:tcW w:w="1789" w:type="dxa"/>
          </w:tcPr>
          <w:p w14:paraId="57F25CE2" w14:textId="77777777" w:rsidR="00420AD1" w:rsidRPr="006D4106" w:rsidRDefault="00420AD1" w:rsidP="009C0CE9">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LGE</w:t>
            </w:r>
          </w:p>
        </w:tc>
        <w:tc>
          <w:tcPr>
            <w:tcW w:w="1100" w:type="dxa"/>
          </w:tcPr>
          <w:p w14:paraId="07E23EEB" w14:textId="77777777" w:rsidR="00420AD1" w:rsidRPr="00695A04" w:rsidRDefault="00420AD1" w:rsidP="00420AD1">
            <w:pPr>
              <w:spacing w:after="0"/>
              <w:jc w:val="both"/>
              <w:rPr>
                <w:rFonts w:ascii="Calibri" w:eastAsiaTheme="minorEastAsia" w:hAnsi="Calibri" w:cs="Calibri"/>
                <w:color w:val="auto"/>
                <w:sz w:val="22"/>
                <w:szCs w:val="22"/>
                <w:lang w:val="en-US" w:eastAsia="ko-KR"/>
              </w:rPr>
            </w:pPr>
            <w:r>
              <w:rPr>
                <w:rFonts w:ascii="Calibri" w:eastAsiaTheme="minorEastAsia" w:hAnsi="Calibri" w:cs="Calibri"/>
                <w:color w:val="auto"/>
                <w:sz w:val="22"/>
                <w:szCs w:val="22"/>
                <w:lang w:val="en-US" w:eastAsia="ko-KR"/>
              </w:rPr>
              <w:t>Comment</w:t>
            </w:r>
          </w:p>
        </w:tc>
        <w:tc>
          <w:tcPr>
            <w:tcW w:w="6473" w:type="dxa"/>
          </w:tcPr>
          <w:p w14:paraId="0D9477AB" w14:textId="77777777" w:rsidR="00420AD1" w:rsidRPr="00695A04" w:rsidRDefault="00420AD1" w:rsidP="00420AD1">
            <w:pPr>
              <w:spacing w:after="0"/>
              <w:jc w:val="both"/>
              <w:rPr>
                <w:rFonts w:ascii="Calibri" w:eastAsiaTheme="minorEastAsia" w:hAnsi="Calibri" w:cs="Calibri"/>
                <w:color w:val="auto"/>
                <w:sz w:val="22"/>
                <w:szCs w:val="22"/>
                <w:lang w:val="en-US" w:eastAsia="ko-KR"/>
              </w:rPr>
            </w:pPr>
            <w:r>
              <w:rPr>
                <w:rFonts w:ascii="Calibri" w:eastAsiaTheme="minorEastAsia" w:hAnsi="Calibri" w:cs="Calibri"/>
                <w:color w:val="auto"/>
                <w:sz w:val="22"/>
                <w:szCs w:val="22"/>
                <w:lang w:val="en-US" w:eastAsia="ko-KR"/>
              </w:rPr>
              <w:t>At least</w:t>
            </w:r>
            <w:r>
              <w:rPr>
                <w:rFonts w:ascii="Calibri" w:eastAsiaTheme="minorEastAsia" w:hAnsi="Calibri" w:cs="Calibri" w:hint="eastAsia"/>
                <w:color w:val="auto"/>
                <w:sz w:val="22"/>
                <w:szCs w:val="22"/>
                <w:lang w:val="en-US" w:eastAsia="ko-KR"/>
              </w:rPr>
              <w:t xml:space="preserve">, we do not support the case when only a SCI </w:t>
            </w:r>
            <w:r>
              <w:rPr>
                <w:rFonts w:ascii="Calibri" w:eastAsiaTheme="minorEastAsia" w:hAnsi="Calibri" w:cs="Calibri"/>
                <w:color w:val="auto"/>
                <w:sz w:val="22"/>
                <w:szCs w:val="22"/>
                <w:lang w:val="en-US" w:eastAsia="ko-KR"/>
              </w:rPr>
              <w:t>format</w:t>
            </w:r>
            <w:r>
              <w:rPr>
                <w:rFonts w:ascii="Calibri" w:eastAsiaTheme="minorEastAsia" w:hAnsi="Calibri" w:cs="Calibri" w:hint="eastAsia"/>
                <w:color w:val="auto"/>
                <w:sz w:val="22"/>
                <w:szCs w:val="22"/>
                <w:lang w:val="en-US" w:eastAsia="ko-KR"/>
              </w:rPr>
              <w:t xml:space="preserve"> </w:t>
            </w:r>
            <w:r>
              <w:rPr>
                <w:rFonts w:ascii="Calibri" w:eastAsiaTheme="minorEastAsia" w:hAnsi="Calibri" w:cs="Calibri"/>
                <w:color w:val="auto"/>
                <w:sz w:val="22"/>
                <w:szCs w:val="22"/>
                <w:lang w:val="en-US" w:eastAsia="ko-KR"/>
              </w:rPr>
              <w:t xml:space="preserve">1-A is transmitted without PSSCH. </w:t>
            </w:r>
          </w:p>
        </w:tc>
      </w:tr>
      <w:tr w:rsidR="000246F4" w:rsidRPr="00A34D82" w14:paraId="52483401" w14:textId="77777777" w:rsidTr="000246F4">
        <w:tc>
          <w:tcPr>
            <w:tcW w:w="1789" w:type="dxa"/>
          </w:tcPr>
          <w:p w14:paraId="48BE0192" w14:textId="77777777" w:rsidR="000246F4" w:rsidRPr="006864F0" w:rsidRDefault="000246F4" w:rsidP="009C0CE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100" w:type="dxa"/>
          </w:tcPr>
          <w:p w14:paraId="3C4F18ED" w14:textId="77777777" w:rsidR="000246F4" w:rsidRPr="006864F0" w:rsidRDefault="000246F4" w:rsidP="009C0CE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3" w:type="dxa"/>
          </w:tcPr>
          <w:p w14:paraId="417C229A" w14:textId="77777777" w:rsidR="000246F4" w:rsidRPr="006864F0" w:rsidRDefault="000246F4" w:rsidP="009C0CE9">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It should be supported to reduce half duplex between UE-A and UE-B</w:t>
            </w:r>
          </w:p>
        </w:tc>
      </w:tr>
      <w:tr w:rsidR="006361B6" w:rsidRPr="00A34D82" w14:paraId="6F9E9260" w14:textId="77777777" w:rsidTr="000246F4">
        <w:tc>
          <w:tcPr>
            <w:tcW w:w="1789" w:type="dxa"/>
          </w:tcPr>
          <w:p w14:paraId="6720B595" w14:textId="64EF8514" w:rsidR="006361B6" w:rsidRDefault="006361B6" w:rsidP="006361B6">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100" w:type="dxa"/>
          </w:tcPr>
          <w:p w14:paraId="6CE2F3E9" w14:textId="41496C0E" w:rsidR="006361B6" w:rsidRDefault="006361B6" w:rsidP="006361B6">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Comment</w:t>
            </w:r>
          </w:p>
        </w:tc>
        <w:tc>
          <w:tcPr>
            <w:tcW w:w="6473" w:type="dxa"/>
          </w:tcPr>
          <w:p w14:paraId="59B4293B" w14:textId="1CEF80F6" w:rsidR="006361B6" w:rsidRDefault="006361B6" w:rsidP="006361B6">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Similar issues exist in Rel-16 mode 2. Not sure whether it should be solved in Rel-17.</w:t>
            </w:r>
          </w:p>
        </w:tc>
      </w:tr>
      <w:tr w:rsidR="00725749" w:rsidRPr="00725749" w14:paraId="5CA74042" w14:textId="77777777" w:rsidTr="000246F4">
        <w:tc>
          <w:tcPr>
            <w:tcW w:w="1789" w:type="dxa"/>
          </w:tcPr>
          <w:p w14:paraId="7710D337" w14:textId="45F61D74" w:rsidR="00725749" w:rsidRPr="00725749" w:rsidRDefault="00725749" w:rsidP="00725749">
            <w:pPr>
              <w:spacing w:after="0"/>
              <w:jc w:val="both"/>
              <w:rPr>
                <w:rFonts w:ascii="Calibri" w:hAnsi="Calibri" w:cs="Calibri"/>
                <w:color w:val="auto"/>
                <w:sz w:val="22"/>
                <w:szCs w:val="22"/>
                <w:lang w:val="en-US" w:eastAsia="zh-CN"/>
              </w:rPr>
            </w:pPr>
            <w:r w:rsidRPr="00725749">
              <w:rPr>
                <w:rFonts w:ascii="Calibri" w:hAnsi="Calibri" w:cs="Calibri" w:hint="eastAsia"/>
                <w:color w:val="auto"/>
                <w:sz w:val="22"/>
                <w:szCs w:val="22"/>
                <w:lang w:val="en-US" w:eastAsia="zh-CN"/>
              </w:rPr>
              <w:t>S</w:t>
            </w:r>
            <w:r w:rsidRPr="00725749">
              <w:rPr>
                <w:rFonts w:ascii="Calibri" w:hAnsi="Calibri" w:cs="Calibri"/>
                <w:color w:val="auto"/>
                <w:sz w:val="22"/>
                <w:szCs w:val="22"/>
                <w:lang w:val="en-US" w:eastAsia="zh-CN"/>
              </w:rPr>
              <w:t>preadtrum</w:t>
            </w:r>
          </w:p>
        </w:tc>
        <w:tc>
          <w:tcPr>
            <w:tcW w:w="1100" w:type="dxa"/>
          </w:tcPr>
          <w:p w14:paraId="5B83D034" w14:textId="0DD4BCD1" w:rsidR="00725749" w:rsidRPr="00725749" w:rsidRDefault="00725749" w:rsidP="00725749">
            <w:pPr>
              <w:spacing w:after="0"/>
              <w:jc w:val="both"/>
              <w:rPr>
                <w:rFonts w:ascii="Calibri" w:hAnsi="Calibri" w:cs="Calibri"/>
                <w:color w:val="auto"/>
                <w:sz w:val="22"/>
                <w:szCs w:val="22"/>
                <w:lang w:val="en-US" w:eastAsia="zh-CN"/>
              </w:rPr>
            </w:pPr>
            <w:r w:rsidRPr="00725749">
              <w:rPr>
                <w:rFonts w:ascii="Calibri" w:hAnsi="Calibri" w:cs="Calibri" w:hint="eastAsia"/>
                <w:color w:val="auto"/>
                <w:sz w:val="22"/>
                <w:szCs w:val="22"/>
                <w:lang w:val="en-US" w:eastAsia="zh-CN"/>
              </w:rPr>
              <w:t>Y</w:t>
            </w:r>
            <w:r w:rsidRPr="00725749">
              <w:rPr>
                <w:rFonts w:ascii="Calibri" w:hAnsi="Calibri" w:cs="Calibri"/>
                <w:color w:val="auto"/>
                <w:sz w:val="22"/>
                <w:szCs w:val="22"/>
                <w:lang w:val="en-US" w:eastAsia="zh-CN"/>
              </w:rPr>
              <w:t>es</w:t>
            </w:r>
          </w:p>
        </w:tc>
        <w:tc>
          <w:tcPr>
            <w:tcW w:w="6473" w:type="dxa"/>
          </w:tcPr>
          <w:p w14:paraId="6AD73208" w14:textId="355C50F4" w:rsidR="00725749" w:rsidRPr="00725749" w:rsidRDefault="00725749" w:rsidP="00725749">
            <w:pPr>
              <w:spacing w:after="0"/>
              <w:jc w:val="both"/>
              <w:rPr>
                <w:rFonts w:ascii="Calibri" w:hAnsi="Calibri" w:cs="Calibri"/>
                <w:color w:val="auto"/>
                <w:sz w:val="22"/>
                <w:szCs w:val="22"/>
                <w:lang w:val="en-US" w:eastAsia="zh-CN"/>
              </w:rPr>
            </w:pPr>
            <w:r w:rsidRPr="00725749">
              <w:rPr>
                <w:rFonts w:ascii="Calibri" w:hAnsi="Calibri" w:cs="Calibri"/>
                <w:color w:val="auto"/>
                <w:sz w:val="22"/>
                <w:szCs w:val="22"/>
                <w:lang w:val="en-US" w:eastAsia="zh-CN"/>
              </w:rPr>
              <w:t>The half-duplex issue should be considered.</w:t>
            </w:r>
          </w:p>
        </w:tc>
      </w:tr>
    </w:tbl>
    <w:p w14:paraId="38A0004E" w14:textId="77777777" w:rsidR="009E5E7E" w:rsidRPr="000246F4" w:rsidRDefault="009E5E7E">
      <w:pPr>
        <w:spacing w:after="0"/>
        <w:jc w:val="both"/>
        <w:rPr>
          <w:rFonts w:ascii="Calibri" w:eastAsia="굴림" w:hAnsi="Calibri" w:cs="Calibri"/>
          <w:color w:val="auto"/>
          <w:sz w:val="22"/>
          <w:szCs w:val="22"/>
          <w:lang w:eastAsia="ko-KR"/>
        </w:rPr>
      </w:pPr>
    </w:p>
    <w:p w14:paraId="6D387A4A" w14:textId="77777777" w:rsidR="009E5E7E" w:rsidRDefault="009E5E7E">
      <w:pPr>
        <w:spacing w:after="0"/>
        <w:jc w:val="both"/>
        <w:rPr>
          <w:rFonts w:ascii="Calibri" w:eastAsia="굴림" w:hAnsi="Calibri" w:cs="Calibri"/>
          <w:color w:val="auto"/>
          <w:sz w:val="22"/>
          <w:szCs w:val="22"/>
          <w:lang w:val="en-US" w:eastAsia="ko-KR"/>
        </w:rPr>
      </w:pPr>
    </w:p>
    <w:p w14:paraId="2AB84D70" w14:textId="77777777" w:rsidR="009E5E7E" w:rsidRDefault="009E5E7E">
      <w:pPr>
        <w:spacing w:after="0"/>
        <w:jc w:val="both"/>
        <w:rPr>
          <w:rFonts w:ascii="Calibri" w:eastAsia="굴림" w:hAnsi="Calibri" w:cs="Calibri"/>
          <w:color w:val="auto"/>
          <w:sz w:val="22"/>
          <w:szCs w:val="22"/>
          <w:lang w:val="en-US" w:eastAsia="ko-KR"/>
        </w:rPr>
      </w:pPr>
    </w:p>
    <w:p w14:paraId="7B7F9288" w14:textId="77777777" w:rsidR="009E5E7E" w:rsidRDefault="005E0021">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Q</w:t>
      </w:r>
      <w:r>
        <w:rPr>
          <w:rFonts w:ascii="Calibri" w:eastAsia="굴림" w:hAnsi="Calibri" w:cs="Calibri"/>
          <w:color w:val="auto"/>
          <w:sz w:val="22"/>
          <w:szCs w:val="22"/>
          <w:lang w:val="en-US" w:eastAsia="ko-KR"/>
        </w:rPr>
        <w:t>3-27: There was a comment that considering RAN2 agreed that “IUC in SL DRX is deprioritized in Rel-17 from RAN2 point of view”, RAN1 should include the restrictions to the IUC mechanism to address the power saving operation. Do you agree following draft proposal for this issue?</w:t>
      </w:r>
    </w:p>
    <w:p w14:paraId="68256B3B" w14:textId="77777777" w:rsidR="009E5E7E" w:rsidRDefault="009E5E7E">
      <w:pPr>
        <w:spacing w:after="0"/>
        <w:jc w:val="both"/>
        <w:rPr>
          <w:rFonts w:ascii="Calibri" w:eastAsia="굴림" w:hAnsi="Calibri" w:cs="Calibri"/>
          <w:color w:val="auto"/>
          <w:sz w:val="22"/>
          <w:szCs w:val="22"/>
          <w:lang w:val="en-US" w:eastAsia="ko-KR"/>
        </w:rPr>
      </w:pPr>
    </w:p>
    <w:p w14:paraId="7E8FB223" w14:textId="77777777" w:rsidR="009E5E7E" w:rsidRDefault="005E0021">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highlight w:val="yellow"/>
          <w:lang w:val="en-US" w:eastAsia="ko-KR"/>
        </w:rPr>
        <w:t>Draft proposal 3-27:</w:t>
      </w:r>
    </w:p>
    <w:p w14:paraId="69B1E4A5" w14:textId="77777777" w:rsidR="009E5E7E" w:rsidRDefault="005E0021">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When the amount of sensing performed by UE-A is below a (pre)configured threshold, inter-UE coordination information is not transmitted by UE-A</w:t>
      </w:r>
    </w:p>
    <w:p w14:paraId="689D7890" w14:textId="77777777" w:rsidR="009E5E7E" w:rsidRDefault="009E5E7E">
      <w:pPr>
        <w:spacing w:after="0"/>
        <w:jc w:val="both"/>
        <w:rPr>
          <w:rFonts w:ascii="Calibri" w:eastAsiaTheme="minorEastAsia" w:hAnsi="Calibri" w:cs="Calibri"/>
          <w:iCs/>
          <w:color w:val="auto"/>
          <w:sz w:val="22"/>
          <w:szCs w:val="22"/>
          <w:lang w:val="en-US" w:eastAsia="ko-KR"/>
        </w:rPr>
      </w:pPr>
    </w:p>
    <w:tbl>
      <w:tblPr>
        <w:tblStyle w:val="af0"/>
        <w:tblW w:w="0" w:type="auto"/>
        <w:tblLook w:val="04A0" w:firstRow="1" w:lastRow="0" w:firstColumn="1" w:lastColumn="0" w:noHBand="0" w:noVBand="1"/>
      </w:tblPr>
      <w:tblGrid>
        <w:gridCol w:w="1793"/>
        <w:gridCol w:w="1064"/>
        <w:gridCol w:w="6505"/>
      </w:tblGrid>
      <w:tr w:rsidR="009E5E7E" w14:paraId="4756D382" w14:textId="77777777">
        <w:tc>
          <w:tcPr>
            <w:tcW w:w="1793" w:type="dxa"/>
          </w:tcPr>
          <w:p w14:paraId="7C27185B" w14:textId="77777777" w:rsidR="009E5E7E" w:rsidRDefault="005E0021">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Company</w:t>
            </w:r>
          </w:p>
        </w:tc>
        <w:tc>
          <w:tcPr>
            <w:tcW w:w="1064" w:type="dxa"/>
          </w:tcPr>
          <w:p w14:paraId="02DE586B" w14:textId="77777777" w:rsidR="009E5E7E" w:rsidRDefault="005E0021">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Yes or no</w:t>
            </w:r>
          </w:p>
        </w:tc>
        <w:tc>
          <w:tcPr>
            <w:tcW w:w="6505" w:type="dxa"/>
          </w:tcPr>
          <w:p w14:paraId="26F2B001" w14:textId="77777777" w:rsidR="009E5E7E" w:rsidRDefault="005E0021">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Comments</w:t>
            </w:r>
          </w:p>
        </w:tc>
      </w:tr>
      <w:tr w:rsidR="009E5E7E" w14:paraId="63554D13" w14:textId="77777777">
        <w:tc>
          <w:tcPr>
            <w:tcW w:w="1793" w:type="dxa"/>
          </w:tcPr>
          <w:p w14:paraId="68FCF518" w14:textId="77777777" w:rsidR="009E5E7E" w:rsidRDefault="005E002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064" w:type="dxa"/>
          </w:tcPr>
          <w:p w14:paraId="4B5395E0" w14:textId="77777777" w:rsidR="009E5E7E" w:rsidRDefault="009E5E7E">
            <w:pPr>
              <w:spacing w:after="0"/>
              <w:jc w:val="both"/>
              <w:rPr>
                <w:rFonts w:ascii="Calibri" w:eastAsia="MS Mincho" w:hAnsi="Calibri" w:cs="Calibri"/>
                <w:color w:val="auto"/>
                <w:sz w:val="22"/>
                <w:szCs w:val="22"/>
                <w:lang w:val="en-US" w:eastAsia="ja-JP"/>
              </w:rPr>
            </w:pPr>
          </w:p>
        </w:tc>
        <w:tc>
          <w:tcPr>
            <w:tcW w:w="6505" w:type="dxa"/>
          </w:tcPr>
          <w:p w14:paraId="60A98B63" w14:textId="77777777" w:rsidR="009E5E7E" w:rsidRDefault="005E002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W</w:t>
            </w:r>
            <w:r>
              <w:rPr>
                <w:rFonts w:ascii="Calibri" w:eastAsia="MS Mincho" w:hAnsi="Calibri" w:cs="Calibri"/>
                <w:color w:val="auto"/>
                <w:sz w:val="22"/>
                <w:szCs w:val="22"/>
                <w:lang w:val="en-US" w:eastAsia="ja-JP"/>
              </w:rPr>
              <w:t>e are fine to have discussions, but sufficient discussions are preferred since there would be other solutions.</w:t>
            </w:r>
          </w:p>
        </w:tc>
      </w:tr>
      <w:tr w:rsidR="00494909" w14:paraId="054847F5" w14:textId="77777777">
        <w:tc>
          <w:tcPr>
            <w:tcW w:w="1793" w:type="dxa"/>
          </w:tcPr>
          <w:p w14:paraId="5A7AB242" w14:textId="77777777" w:rsidR="00494909" w:rsidRPr="00361D0C" w:rsidRDefault="00494909" w:rsidP="00494909">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Vivo</w:t>
            </w:r>
          </w:p>
        </w:tc>
        <w:tc>
          <w:tcPr>
            <w:tcW w:w="1064" w:type="dxa"/>
          </w:tcPr>
          <w:p w14:paraId="30157E72" w14:textId="77777777" w:rsidR="00494909" w:rsidRDefault="00494909" w:rsidP="00494909">
            <w:pPr>
              <w:spacing w:after="0"/>
              <w:jc w:val="both"/>
              <w:rPr>
                <w:rFonts w:ascii="Calibri" w:eastAsia="굴림" w:hAnsi="Calibri" w:cs="Calibri"/>
                <w:color w:val="auto"/>
                <w:sz w:val="22"/>
                <w:szCs w:val="22"/>
                <w:lang w:val="en-US" w:eastAsia="ko-KR"/>
              </w:rPr>
            </w:pPr>
          </w:p>
        </w:tc>
        <w:tc>
          <w:tcPr>
            <w:tcW w:w="6505" w:type="dxa"/>
          </w:tcPr>
          <w:p w14:paraId="43A0A78B" w14:textId="77777777" w:rsidR="00494909" w:rsidRPr="00361D0C" w:rsidRDefault="00494909" w:rsidP="0049490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U</w:t>
            </w:r>
            <w:r>
              <w:rPr>
                <w:rFonts w:ascii="Calibri" w:hAnsi="Calibri" w:cs="Calibri"/>
                <w:color w:val="auto"/>
                <w:sz w:val="22"/>
                <w:szCs w:val="22"/>
                <w:lang w:val="en-US" w:eastAsia="zh-CN"/>
              </w:rPr>
              <w:t xml:space="preserve">E-A’s behavior is clearly defined including the sensing result acquisition, thus no need to have such discussion </w:t>
            </w:r>
          </w:p>
        </w:tc>
      </w:tr>
      <w:tr w:rsidR="00420AD1" w:rsidRPr="008A726D" w14:paraId="3C1655C7" w14:textId="77777777" w:rsidTr="00420AD1">
        <w:tc>
          <w:tcPr>
            <w:tcW w:w="1793" w:type="dxa"/>
          </w:tcPr>
          <w:p w14:paraId="40FD27EB" w14:textId="77777777" w:rsidR="00420AD1" w:rsidRPr="006D4106" w:rsidRDefault="00420AD1" w:rsidP="009C0CE9">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LGE</w:t>
            </w:r>
          </w:p>
        </w:tc>
        <w:tc>
          <w:tcPr>
            <w:tcW w:w="1064" w:type="dxa"/>
          </w:tcPr>
          <w:p w14:paraId="4AF138C3" w14:textId="77777777" w:rsidR="00420AD1" w:rsidRPr="008A726D" w:rsidRDefault="00420AD1" w:rsidP="009C0C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No</w:t>
            </w:r>
          </w:p>
        </w:tc>
        <w:tc>
          <w:tcPr>
            <w:tcW w:w="6505" w:type="dxa"/>
          </w:tcPr>
          <w:p w14:paraId="231B7B3D" w14:textId="77777777" w:rsidR="00420AD1" w:rsidRDefault="00420AD1" w:rsidP="009C0C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 xml:space="preserve">Regarding the following RAN2 agreement, </w:t>
            </w:r>
            <w:r>
              <w:rPr>
                <w:rFonts w:ascii="Calibri" w:eastAsiaTheme="minorEastAsia" w:hAnsi="Calibri" w:cs="Calibri"/>
                <w:color w:val="auto"/>
                <w:sz w:val="22"/>
                <w:szCs w:val="22"/>
                <w:lang w:val="en-US" w:eastAsia="ko-KR"/>
              </w:rPr>
              <w:t xml:space="preserve">our understanding is that RAN2 will not optimize inter-UE coordination operation considering SL DRX operation. </w:t>
            </w:r>
          </w:p>
          <w:p w14:paraId="7053AA4D" w14:textId="77777777" w:rsidR="00420AD1" w:rsidRDefault="00420AD1" w:rsidP="009C0CE9">
            <w:pPr>
              <w:spacing w:after="0"/>
              <w:jc w:val="both"/>
              <w:rPr>
                <w:rFonts w:ascii="Calibri" w:eastAsiaTheme="minorEastAsia" w:hAnsi="Calibri" w:cs="Calibri"/>
                <w:color w:val="auto"/>
                <w:sz w:val="22"/>
                <w:szCs w:val="22"/>
                <w:lang w:val="en-US" w:eastAsia="ko-KR"/>
              </w:rPr>
            </w:pPr>
          </w:p>
          <w:p w14:paraId="54B92F54" w14:textId="77777777" w:rsidR="00420AD1" w:rsidRDefault="00420AD1" w:rsidP="00420AD1">
            <w:pPr>
              <w:ind w:left="726" w:hanging="363"/>
              <w:rPr>
                <w:rFonts w:ascii="Arial" w:eastAsia="맑은 고딕" w:hAnsi="Arial" w:cs="Arial"/>
                <w:color w:val="auto"/>
                <w:lang w:val="en-US" w:eastAsia="ko-KR"/>
              </w:rPr>
            </w:pPr>
            <w:r>
              <w:rPr>
                <w:rFonts w:ascii="Arial" w:hAnsi="Arial" w:cs="Arial"/>
              </w:rPr>
              <w:t>IUC in SL DRX is deprioritized in Rel-17 from RAN2 point of view</w:t>
            </w:r>
          </w:p>
          <w:p w14:paraId="5F597DF5" w14:textId="77777777" w:rsidR="00420AD1" w:rsidRPr="00420AD1" w:rsidRDefault="00420AD1" w:rsidP="009C0CE9">
            <w:pPr>
              <w:spacing w:after="0"/>
              <w:jc w:val="both"/>
              <w:rPr>
                <w:rFonts w:ascii="Calibri" w:eastAsiaTheme="minorEastAsia" w:hAnsi="Calibri" w:cs="Calibri"/>
                <w:color w:val="auto"/>
                <w:sz w:val="22"/>
                <w:szCs w:val="22"/>
                <w:lang w:val="en-US" w:eastAsia="ko-KR"/>
              </w:rPr>
            </w:pPr>
          </w:p>
          <w:p w14:paraId="0742150C" w14:textId="77777777" w:rsidR="00420AD1" w:rsidRDefault="00420AD1" w:rsidP="009C0CE9">
            <w:pPr>
              <w:spacing w:after="0"/>
              <w:jc w:val="both"/>
              <w:rPr>
                <w:rFonts w:ascii="Calibri" w:eastAsiaTheme="minorEastAsia" w:hAnsi="Calibri" w:cs="Calibri"/>
                <w:color w:val="auto"/>
                <w:sz w:val="22"/>
                <w:szCs w:val="22"/>
                <w:lang w:val="en-US" w:eastAsia="ko-KR"/>
              </w:rPr>
            </w:pPr>
          </w:p>
          <w:p w14:paraId="0D2E1633" w14:textId="77777777" w:rsidR="00420AD1" w:rsidRPr="008A726D" w:rsidRDefault="00544C61" w:rsidP="00544C61">
            <w:pPr>
              <w:spacing w:after="0"/>
              <w:jc w:val="both"/>
              <w:rPr>
                <w:rFonts w:ascii="Calibri" w:eastAsiaTheme="minorEastAsia" w:hAnsi="Calibri" w:cs="Calibri"/>
                <w:color w:val="auto"/>
                <w:sz w:val="22"/>
                <w:szCs w:val="22"/>
                <w:lang w:val="en-US" w:eastAsia="ko-KR"/>
              </w:rPr>
            </w:pPr>
            <w:r>
              <w:rPr>
                <w:rFonts w:ascii="Calibri" w:eastAsiaTheme="minorEastAsia" w:hAnsi="Calibri" w:cs="Calibri"/>
                <w:color w:val="auto"/>
                <w:sz w:val="22"/>
                <w:szCs w:val="22"/>
                <w:lang w:val="en-US" w:eastAsia="ko-KR"/>
              </w:rPr>
              <w:t>Moreover, i</w:t>
            </w:r>
            <w:r w:rsidR="00420AD1">
              <w:rPr>
                <w:rFonts w:ascii="Calibri" w:eastAsiaTheme="minorEastAsia" w:hAnsi="Calibri" w:cs="Calibri"/>
                <w:color w:val="auto"/>
                <w:sz w:val="22"/>
                <w:szCs w:val="22"/>
                <w:lang w:val="en-US" w:eastAsia="ko-KR"/>
              </w:rPr>
              <w:t xml:space="preserve">t is possible that UE-A determines whether or not to transmit inter-UE coordination information by its implementation. No further condition </w:t>
            </w:r>
            <w:r>
              <w:rPr>
                <w:rFonts w:ascii="Calibri" w:eastAsiaTheme="minorEastAsia" w:hAnsi="Calibri" w:cs="Calibri"/>
                <w:color w:val="auto"/>
                <w:sz w:val="22"/>
                <w:szCs w:val="22"/>
                <w:lang w:val="en-US" w:eastAsia="ko-KR"/>
              </w:rPr>
              <w:t>seems</w:t>
            </w:r>
            <w:r w:rsidR="00420AD1">
              <w:rPr>
                <w:rFonts w:ascii="Calibri" w:eastAsiaTheme="minorEastAsia" w:hAnsi="Calibri" w:cs="Calibri"/>
                <w:color w:val="auto"/>
                <w:sz w:val="22"/>
                <w:szCs w:val="22"/>
                <w:lang w:val="en-US" w:eastAsia="ko-KR"/>
              </w:rPr>
              <w:t xml:space="preserve"> necessary. </w:t>
            </w:r>
          </w:p>
        </w:tc>
      </w:tr>
      <w:tr w:rsidR="000246F4" w:rsidRPr="00A34D82" w14:paraId="19D0BDA9" w14:textId="77777777" w:rsidTr="000246F4">
        <w:tc>
          <w:tcPr>
            <w:tcW w:w="1793" w:type="dxa"/>
          </w:tcPr>
          <w:p w14:paraId="155AC433" w14:textId="77777777" w:rsidR="000246F4" w:rsidRPr="006864F0" w:rsidRDefault="000246F4" w:rsidP="009C0CE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064" w:type="dxa"/>
          </w:tcPr>
          <w:p w14:paraId="56258735" w14:textId="77777777" w:rsidR="000246F4" w:rsidRPr="006864F0" w:rsidRDefault="000246F4" w:rsidP="009C0CE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N</w:t>
            </w:r>
            <w:r>
              <w:rPr>
                <w:rFonts w:ascii="Calibri" w:hAnsi="Calibri" w:cs="Calibri"/>
                <w:color w:val="auto"/>
                <w:sz w:val="22"/>
                <w:szCs w:val="22"/>
                <w:lang w:val="en-US" w:eastAsia="zh-CN"/>
              </w:rPr>
              <w:t>O</w:t>
            </w:r>
          </w:p>
        </w:tc>
        <w:tc>
          <w:tcPr>
            <w:tcW w:w="6505" w:type="dxa"/>
          </w:tcPr>
          <w:p w14:paraId="78C0DC4F" w14:textId="77777777" w:rsidR="000246F4" w:rsidRPr="006864F0" w:rsidRDefault="000246F4" w:rsidP="009C0CE9">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Our understanding is that UE-A is performing full sensing, the issue may not happen. Furthermore, whether to transmit </w:t>
            </w:r>
            <w:r>
              <w:rPr>
                <w:rFonts w:ascii="Calibri" w:eastAsia="굴림" w:hAnsi="Calibri" w:cs="Calibri"/>
                <w:color w:val="auto"/>
                <w:sz w:val="22"/>
                <w:szCs w:val="22"/>
                <w:lang w:val="en-US" w:eastAsia="ko-KR"/>
              </w:rPr>
              <w:t>inter-UE coordination information is up to UE-A implementation, there is no need to define further restrictions.</w:t>
            </w:r>
          </w:p>
        </w:tc>
      </w:tr>
      <w:tr w:rsidR="008865CC" w:rsidRPr="00A34D82" w14:paraId="0BF837CA" w14:textId="77777777" w:rsidTr="000246F4">
        <w:tc>
          <w:tcPr>
            <w:tcW w:w="1793" w:type="dxa"/>
          </w:tcPr>
          <w:p w14:paraId="3591DE30" w14:textId="2DFF944E" w:rsidR="008865CC" w:rsidRDefault="008865CC" w:rsidP="008865CC">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064" w:type="dxa"/>
          </w:tcPr>
          <w:p w14:paraId="3805A583" w14:textId="40E93BE5" w:rsidR="008865CC" w:rsidRDefault="008865CC" w:rsidP="008865CC">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N</w:t>
            </w:r>
            <w:r>
              <w:rPr>
                <w:rFonts w:ascii="Calibri" w:hAnsi="Calibri" w:cs="Calibri"/>
                <w:color w:val="auto"/>
                <w:sz w:val="22"/>
                <w:szCs w:val="22"/>
                <w:lang w:val="en-US" w:eastAsia="zh-CN"/>
              </w:rPr>
              <w:t>o</w:t>
            </w:r>
          </w:p>
        </w:tc>
        <w:tc>
          <w:tcPr>
            <w:tcW w:w="6505" w:type="dxa"/>
          </w:tcPr>
          <w:p w14:paraId="4BAB76C5" w14:textId="16DA3B8C" w:rsidR="008865CC" w:rsidRDefault="008865CC" w:rsidP="008865CC">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The issue only occurs in DRX? </w:t>
            </w:r>
            <w:r>
              <w:rPr>
                <w:rFonts w:ascii="Calibri" w:hAnsi="Calibri" w:cs="Calibri" w:hint="eastAsia"/>
                <w:color w:val="auto"/>
                <w:sz w:val="22"/>
                <w:szCs w:val="22"/>
                <w:lang w:val="en-US" w:eastAsia="zh-CN"/>
              </w:rPr>
              <w:t>M</w:t>
            </w:r>
            <w:r>
              <w:rPr>
                <w:rFonts w:ascii="Calibri" w:hAnsi="Calibri" w:cs="Calibri"/>
                <w:color w:val="auto"/>
                <w:sz w:val="22"/>
                <w:szCs w:val="22"/>
                <w:lang w:val="en-US" w:eastAsia="zh-CN"/>
              </w:rPr>
              <w:t>aybe we first discuss whether inter-UE coordination is specified for DRX.</w:t>
            </w:r>
          </w:p>
        </w:tc>
      </w:tr>
      <w:tr w:rsidR="00725749" w:rsidRPr="00725749" w14:paraId="4D757370" w14:textId="77777777" w:rsidTr="000246F4">
        <w:tc>
          <w:tcPr>
            <w:tcW w:w="1793" w:type="dxa"/>
          </w:tcPr>
          <w:p w14:paraId="73D55972" w14:textId="3677958F" w:rsidR="00725749" w:rsidRPr="00725749" w:rsidRDefault="00725749" w:rsidP="00725749">
            <w:pPr>
              <w:spacing w:after="0"/>
              <w:jc w:val="both"/>
              <w:rPr>
                <w:rFonts w:ascii="Calibri" w:hAnsi="Calibri" w:cs="Calibri"/>
                <w:color w:val="auto"/>
                <w:sz w:val="22"/>
                <w:szCs w:val="22"/>
                <w:lang w:val="en-US" w:eastAsia="zh-CN"/>
              </w:rPr>
            </w:pPr>
            <w:r w:rsidRPr="00725749">
              <w:rPr>
                <w:rFonts w:ascii="Calibri" w:hAnsi="Calibri" w:cs="Calibri" w:hint="eastAsia"/>
                <w:color w:val="auto"/>
                <w:sz w:val="22"/>
                <w:szCs w:val="22"/>
                <w:lang w:val="en-US" w:eastAsia="zh-CN"/>
              </w:rPr>
              <w:t>S</w:t>
            </w:r>
            <w:r w:rsidRPr="00725749">
              <w:rPr>
                <w:rFonts w:ascii="Calibri" w:hAnsi="Calibri" w:cs="Calibri"/>
                <w:color w:val="auto"/>
                <w:sz w:val="22"/>
                <w:szCs w:val="22"/>
                <w:lang w:val="en-US" w:eastAsia="zh-CN"/>
              </w:rPr>
              <w:t>preadtrum</w:t>
            </w:r>
          </w:p>
        </w:tc>
        <w:tc>
          <w:tcPr>
            <w:tcW w:w="1064" w:type="dxa"/>
          </w:tcPr>
          <w:p w14:paraId="5AD55F4D" w14:textId="24B15CA7" w:rsidR="00725749" w:rsidRPr="00725749" w:rsidRDefault="00725749" w:rsidP="00725749">
            <w:pPr>
              <w:spacing w:after="0"/>
              <w:jc w:val="both"/>
              <w:rPr>
                <w:rFonts w:ascii="Calibri" w:hAnsi="Calibri" w:cs="Calibri"/>
                <w:color w:val="auto"/>
                <w:sz w:val="22"/>
                <w:szCs w:val="22"/>
                <w:lang w:val="en-US" w:eastAsia="zh-CN"/>
              </w:rPr>
            </w:pPr>
            <w:r w:rsidRPr="00725749">
              <w:rPr>
                <w:rFonts w:ascii="Calibri" w:hAnsi="Calibri" w:cs="Calibri" w:hint="eastAsia"/>
                <w:color w:val="auto"/>
                <w:sz w:val="22"/>
                <w:szCs w:val="22"/>
                <w:lang w:val="en-US" w:eastAsia="zh-CN"/>
              </w:rPr>
              <w:t>N</w:t>
            </w:r>
            <w:r w:rsidRPr="00725749">
              <w:rPr>
                <w:rFonts w:ascii="Calibri" w:hAnsi="Calibri" w:cs="Calibri"/>
                <w:color w:val="auto"/>
                <w:sz w:val="22"/>
                <w:szCs w:val="22"/>
                <w:lang w:val="en-US" w:eastAsia="zh-CN"/>
              </w:rPr>
              <w:t>o</w:t>
            </w:r>
          </w:p>
        </w:tc>
        <w:tc>
          <w:tcPr>
            <w:tcW w:w="6505" w:type="dxa"/>
          </w:tcPr>
          <w:p w14:paraId="46B5F499" w14:textId="3E525406" w:rsidR="00725749" w:rsidRPr="00725749" w:rsidRDefault="00725749" w:rsidP="00725749">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Similar view with </w:t>
            </w:r>
            <w:r w:rsidRPr="00725749">
              <w:rPr>
                <w:rFonts w:ascii="Calibri" w:hAnsi="Calibri" w:cs="Calibri"/>
                <w:color w:val="auto"/>
                <w:sz w:val="22"/>
                <w:szCs w:val="22"/>
                <w:lang w:val="en-US" w:eastAsia="zh-CN"/>
              </w:rPr>
              <w:t>Fujitsu</w:t>
            </w:r>
            <w:r>
              <w:rPr>
                <w:rFonts w:ascii="Calibri" w:hAnsi="Calibri" w:cs="Calibri"/>
                <w:color w:val="auto"/>
                <w:sz w:val="22"/>
                <w:szCs w:val="22"/>
                <w:lang w:val="en-US" w:eastAsia="zh-CN"/>
              </w:rPr>
              <w:t>.</w:t>
            </w:r>
            <w:r w:rsidRPr="00725749">
              <w:rPr>
                <w:rFonts w:ascii="Calibri" w:hAnsi="Calibri" w:cs="Calibri"/>
                <w:color w:val="auto"/>
                <w:sz w:val="22"/>
                <w:szCs w:val="22"/>
                <w:lang w:val="en-US" w:eastAsia="zh-CN"/>
              </w:rPr>
              <w:t xml:space="preserve"> We should first discuss whether this question will exist or not.</w:t>
            </w:r>
          </w:p>
        </w:tc>
      </w:tr>
    </w:tbl>
    <w:p w14:paraId="3FE5966C" w14:textId="77777777" w:rsidR="009E5E7E" w:rsidRPr="000246F4" w:rsidRDefault="009E5E7E">
      <w:pPr>
        <w:spacing w:after="0"/>
        <w:jc w:val="both"/>
        <w:rPr>
          <w:rFonts w:ascii="Calibri" w:eastAsiaTheme="minorEastAsia" w:hAnsi="Calibri" w:cs="Calibri"/>
          <w:iCs/>
          <w:color w:val="auto"/>
          <w:sz w:val="22"/>
          <w:szCs w:val="22"/>
          <w:lang w:eastAsia="ko-KR"/>
        </w:rPr>
      </w:pPr>
    </w:p>
    <w:p w14:paraId="65C892FC" w14:textId="77777777" w:rsidR="009E5E7E" w:rsidRDefault="009E5E7E">
      <w:pPr>
        <w:jc w:val="both"/>
      </w:pPr>
    </w:p>
    <w:p w14:paraId="5ABBC103" w14:textId="77777777" w:rsidR="009E5E7E" w:rsidRDefault="009E5E7E">
      <w:pPr>
        <w:jc w:val="both"/>
      </w:pPr>
    </w:p>
    <w:p w14:paraId="6FE86668" w14:textId="77777777" w:rsidR="009E5E7E" w:rsidRDefault="009E5E7E">
      <w:pPr>
        <w:jc w:val="both"/>
      </w:pPr>
    </w:p>
    <w:p w14:paraId="41AD8736" w14:textId="77777777" w:rsidR="009E5E7E" w:rsidRDefault="009E5E7E">
      <w:pPr>
        <w:jc w:val="both"/>
      </w:pPr>
    </w:p>
    <w:p w14:paraId="3928FDF5" w14:textId="77777777" w:rsidR="009E5E7E" w:rsidRDefault="005E0021">
      <w:pPr>
        <w:pStyle w:val="aff8"/>
        <w:widowControl/>
        <w:numPr>
          <w:ilvl w:val="1"/>
          <w:numId w:val="4"/>
        </w:numPr>
        <w:outlineLvl w:val="0"/>
        <w:rPr>
          <w:rFonts w:ascii="Calibri" w:hAnsi="Calibri" w:cs="Calibri"/>
          <w:b/>
          <w:sz w:val="28"/>
          <w:szCs w:val="28"/>
        </w:rPr>
      </w:pPr>
      <w:r>
        <w:rPr>
          <w:rFonts w:ascii="Calibri" w:hAnsi="Calibri" w:cs="Calibri"/>
          <w:b/>
          <w:sz w:val="28"/>
          <w:szCs w:val="28"/>
        </w:rPr>
        <w:t>Others</w:t>
      </w:r>
    </w:p>
    <w:p w14:paraId="74A36396" w14:textId="790B4B4A" w:rsidR="009E5E7E" w:rsidDel="005C5B20" w:rsidRDefault="009E5E7E">
      <w:pPr>
        <w:spacing w:after="0"/>
        <w:jc w:val="both"/>
        <w:rPr>
          <w:del w:id="109" w:author="Seungmin Lee" w:date="2022-02-24T19:24:00Z"/>
          <w:rFonts w:ascii="Calibri" w:eastAsia="굴림" w:hAnsi="Calibri" w:cs="Calibri"/>
          <w:b/>
          <w:color w:val="auto"/>
          <w:sz w:val="22"/>
          <w:szCs w:val="22"/>
          <w:lang w:val="en-US" w:eastAsia="ko-KR"/>
        </w:rPr>
      </w:pPr>
    </w:p>
    <w:p w14:paraId="3B306B8D" w14:textId="6DA01823" w:rsidR="009E5E7E" w:rsidDel="005C5B20" w:rsidRDefault="005E0021">
      <w:pPr>
        <w:spacing w:after="0"/>
        <w:jc w:val="both"/>
        <w:rPr>
          <w:del w:id="110" w:author="Seungmin Lee" w:date="2022-02-24T19:24:00Z"/>
          <w:rFonts w:ascii="Calibri" w:eastAsia="굴림" w:hAnsi="Calibri" w:cs="Calibri"/>
          <w:color w:val="auto"/>
          <w:sz w:val="22"/>
          <w:szCs w:val="22"/>
          <w:lang w:val="en-US" w:eastAsia="ko-KR"/>
        </w:rPr>
      </w:pPr>
      <w:commentRangeStart w:id="111"/>
      <w:del w:id="112" w:author="Seungmin Lee" w:date="2022-02-24T19:24:00Z">
        <w:r w:rsidDel="005C5B20">
          <w:rPr>
            <w:rFonts w:ascii="Calibri" w:eastAsia="굴림" w:hAnsi="Calibri" w:cs="Calibri" w:hint="eastAsia"/>
            <w:color w:val="auto"/>
            <w:sz w:val="22"/>
            <w:szCs w:val="22"/>
            <w:lang w:val="en-US" w:eastAsia="ko-KR"/>
          </w:rPr>
          <w:delText>Q</w:delText>
        </w:r>
        <w:r w:rsidDel="005C5B20">
          <w:rPr>
            <w:rFonts w:ascii="Calibri" w:eastAsia="굴림" w:hAnsi="Calibri" w:cs="Calibri"/>
            <w:color w:val="auto"/>
            <w:sz w:val="22"/>
            <w:szCs w:val="22"/>
            <w:lang w:val="en-US" w:eastAsia="ko-KR"/>
          </w:rPr>
          <w:delText>3-28</w:delText>
        </w:r>
      </w:del>
      <w:commentRangeEnd w:id="111"/>
      <w:r w:rsidR="00864876">
        <w:rPr>
          <w:rStyle w:val="af6"/>
          <w:rFonts w:ascii="바탕" w:eastAsia="바탕" w:hAnsi="바탕"/>
          <w:lang w:val="en-US" w:eastAsia="ko-KR"/>
        </w:rPr>
        <w:commentReference w:id="111"/>
      </w:r>
      <w:del w:id="113" w:author="Seungmin Lee" w:date="2022-02-24T19:24:00Z">
        <w:r w:rsidDel="005C5B20">
          <w:rPr>
            <w:rFonts w:ascii="Calibri" w:eastAsia="굴림" w:hAnsi="Calibri" w:cs="Calibri"/>
            <w:color w:val="auto"/>
            <w:sz w:val="22"/>
            <w:szCs w:val="22"/>
            <w:lang w:val="en-US" w:eastAsia="ko-KR"/>
          </w:rPr>
          <w:delText xml:space="preserve">: Do you agree following draft conclusion for the type of resource selection procedure performed by UE-A? </w:delText>
        </w:r>
      </w:del>
    </w:p>
    <w:p w14:paraId="4B9AD604" w14:textId="31CAF891" w:rsidR="009E5E7E" w:rsidDel="005C5B20" w:rsidRDefault="009E5E7E">
      <w:pPr>
        <w:spacing w:after="0"/>
        <w:jc w:val="both"/>
        <w:rPr>
          <w:del w:id="114" w:author="Seungmin Lee" w:date="2022-02-24T19:24:00Z"/>
          <w:rFonts w:ascii="Calibri" w:eastAsia="굴림" w:hAnsi="Calibri" w:cs="Calibri"/>
          <w:b/>
          <w:color w:val="auto"/>
          <w:sz w:val="22"/>
          <w:szCs w:val="22"/>
          <w:lang w:val="en-US" w:eastAsia="ko-KR"/>
        </w:rPr>
      </w:pPr>
    </w:p>
    <w:tbl>
      <w:tblPr>
        <w:tblStyle w:val="af0"/>
        <w:tblW w:w="0" w:type="auto"/>
        <w:tblLook w:val="04A0" w:firstRow="1" w:lastRow="0" w:firstColumn="1" w:lastColumn="0" w:noHBand="0" w:noVBand="1"/>
      </w:tblPr>
      <w:tblGrid>
        <w:gridCol w:w="9362"/>
      </w:tblGrid>
      <w:tr w:rsidR="009E5E7E" w:rsidDel="005C5B20" w14:paraId="0B8F57D7" w14:textId="3D0970EA">
        <w:trPr>
          <w:del w:id="115" w:author="Seungmin Lee" w:date="2022-02-24T19:24:00Z"/>
        </w:trPr>
        <w:tc>
          <w:tcPr>
            <w:tcW w:w="9362" w:type="dxa"/>
          </w:tcPr>
          <w:p w14:paraId="0E113079" w14:textId="41BBB7E0" w:rsidR="009E5E7E" w:rsidDel="005C5B20" w:rsidRDefault="005E0021">
            <w:pPr>
              <w:spacing w:after="0"/>
              <w:jc w:val="both"/>
              <w:rPr>
                <w:del w:id="116" w:author="Seungmin Lee" w:date="2022-02-24T19:24:00Z"/>
                <w:rFonts w:ascii="Calibri" w:eastAsia="굴림" w:hAnsi="Calibri" w:cs="Calibri"/>
                <w:b/>
                <w:color w:val="auto"/>
                <w:sz w:val="22"/>
                <w:szCs w:val="22"/>
                <w:lang w:val="en-US" w:eastAsia="ko-KR"/>
              </w:rPr>
            </w:pPr>
            <w:del w:id="117" w:author="Seungmin Lee" w:date="2022-02-24T19:24:00Z">
              <w:r w:rsidDel="005C5B20">
                <w:rPr>
                  <w:rFonts w:ascii="Calibri" w:eastAsia="굴림" w:hAnsi="Calibri" w:cs="Calibri"/>
                  <w:b/>
                  <w:color w:val="auto"/>
                  <w:sz w:val="22"/>
                  <w:szCs w:val="22"/>
                  <w:lang w:val="en-US" w:eastAsia="ko-KR"/>
                </w:rPr>
                <w:delText>FL’s observation of 2</w:delText>
              </w:r>
              <w:r w:rsidDel="005C5B20">
                <w:rPr>
                  <w:rFonts w:ascii="Calibri" w:eastAsia="굴림" w:hAnsi="Calibri" w:cs="Calibri"/>
                  <w:b/>
                  <w:color w:val="auto"/>
                  <w:sz w:val="22"/>
                  <w:szCs w:val="22"/>
                  <w:vertAlign w:val="superscript"/>
                  <w:lang w:val="en-US" w:eastAsia="ko-KR"/>
                </w:rPr>
                <w:delText>nd</w:delText>
              </w:r>
              <w:r w:rsidDel="005C5B20">
                <w:rPr>
                  <w:rFonts w:ascii="Calibri" w:eastAsia="굴림" w:hAnsi="Calibri" w:cs="Calibri"/>
                  <w:b/>
                  <w:color w:val="auto"/>
                  <w:sz w:val="22"/>
                  <w:szCs w:val="22"/>
                  <w:lang w:val="en-US" w:eastAsia="ko-KR"/>
                </w:rPr>
                <w:delText xml:space="preserve"> email discussion: </w:delText>
              </w:r>
            </w:del>
          </w:p>
          <w:p w14:paraId="447D3D57" w14:textId="0C1114D6" w:rsidR="009E5E7E" w:rsidDel="005C5B20" w:rsidRDefault="005E0021">
            <w:pPr>
              <w:numPr>
                <w:ilvl w:val="0"/>
                <w:numId w:val="6"/>
              </w:numPr>
              <w:overflowPunct w:val="0"/>
              <w:spacing w:after="0"/>
              <w:jc w:val="both"/>
              <w:rPr>
                <w:del w:id="118" w:author="Seungmin Lee" w:date="2022-02-24T19:24:00Z"/>
                <w:rFonts w:ascii="Calibri" w:eastAsia="굴림" w:hAnsi="Calibri" w:cs="Calibri"/>
                <w:sz w:val="22"/>
                <w:szCs w:val="22"/>
                <w:lang w:val="en-US" w:eastAsia="ko-KR"/>
              </w:rPr>
            </w:pPr>
            <w:del w:id="119" w:author="Seungmin Lee" w:date="2022-02-24T19:24:00Z">
              <w:r w:rsidDel="005C5B20">
                <w:rPr>
                  <w:rFonts w:ascii="Calibri" w:eastAsia="굴림" w:hAnsi="Calibri" w:cs="Calibri"/>
                  <w:sz w:val="22"/>
                  <w:szCs w:val="22"/>
                  <w:lang w:val="en-US" w:eastAsia="ko-KR"/>
                </w:rPr>
                <w:delText xml:space="preserve">Support: DCM, Apple, Panasonic, ETRI, InterDigital, LGE, Qualcomm, Futurewei, Sharp, Spreadtrum, Fujitsu, NEC, OPPO, Samsung, vivo, xiaomi, Ericsson, CATT, Huawei, Intel, Nokia, </w:delText>
              </w:r>
              <w:r w:rsidDel="005C5B20">
                <w:rPr>
                  <w:rFonts w:ascii="Calibri" w:eastAsia="굴림" w:hAnsi="Calibri" w:cs="Calibri" w:hint="eastAsia"/>
                  <w:color w:val="auto"/>
                  <w:sz w:val="22"/>
                  <w:szCs w:val="22"/>
                  <w:lang w:eastAsia="ko-KR"/>
                </w:rPr>
                <w:delText>MediaTek</w:delText>
              </w:r>
              <w:r w:rsidDel="005C5B20">
                <w:rPr>
                  <w:rFonts w:ascii="Calibri" w:eastAsia="굴림" w:hAnsi="Calibri" w:cs="Calibri"/>
                  <w:color w:val="auto"/>
                  <w:sz w:val="22"/>
                  <w:szCs w:val="22"/>
                  <w:lang w:eastAsia="ko-KR"/>
                </w:rPr>
                <w:delText xml:space="preserve"> </w:delText>
              </w:r>
              <w:r w:rsidDel="005C5B20">
                <w:rPr>
                  <w:rFonts w:ascii="Calibri" w:eastAsia="굴림" w:hAnsi="Calibri" w:cs="Calibri"/>
                  <w:sz w:val="22"/>
                  <w:szCs w:val="22"/>
                  <w:lang w:val="en-US" w:eastAsia="ko-KR"/>
                </w:rPr>
                <w:delText>(22)</w:delText>
              </w:r>
            </w:del>
          </w:p>
          <w:p w14:paraId="13A712F7" w14:textId="2352DD88" w:rsidR="009E5E7E" w:rsidDel="005C5B20" w:rsidRDefault="005E0021">
            <w:pPr>
              <w:numPr>
                <w:ilvl w:val="0"/>
                <w:numId w:val="6"/>
              </w:numPr>
              <w:overflowPunct w:val="0"/>
              <w:spacing w:after="0"/>
              <w:jc w:val="both"/>
              <w:rPr>
                <w:del w:id="120" w:author="Seungmin Lee" w:date="2022-02-24T19:24:00Z"/>
                <w:rFonts w:ascii="Calibri" w:eastAsia="굴림" w:hAnsi="Calibri" w:cs="Calibri"/>
                <w:sz w:val="22"/>
                <w:szCs w:val="22"/>
                <w:lang w:val="en-US" w:eastAsia="ko-KR"/>
              </w:rPr>
            </w:pPr>
            <w:del w:id="121" w:author="Seungmin Lee" w:date="2022-02-24T19:24:00Z">
              <w:r w:rsidDel="005C5B20">
                <w:rPr>
                  <w:rFonts w:ascii="Calibri" w:eastAsia="굴림" w:hAnsi="Calibri" w:cs="Calibri"/>
                  <w:sz w:val="22"/>
                  <w:szCs w:val="22"/>
                  <w:lang w:val="en-US" w:eastAsia="ko-KR"/>
                </w:rPr>
                <w:delText xml:space="preserve">Not support: </w:delText>
              </w:r>
            </w:del>
          </w:p>
        </w:tc>
      </w:tr>
    </w:tbl>
    <w:p w14:paraId="152978DF" w14:textId="2E3D97ED" w:rsidR="009E5E7E" w:rsidDel="005C5B20" w:rsidRDefault="009E5E7E">
      <w:pPr>
        <w:jc w:val="both"/>
        <w:rPr>
          <w:del w:id="122" w:author="Seungmin Lee" w:date="2022-02-24T19:24:00Z"/>
        </w:rPr>
      </w:pPr>
    </w:p>
    <w:p w14:paraId="730ECB77" w14:textId="470C3978" w:rsidR="009E5E7E" w:rsidDel="005C5B20" w:rsidRDefault="005E0021">
      <w:pPr>
        <w:spacing w:after="0"/>
        <w:jc w:val="both"/>
        <w:rPr>
          <w:del w:id="123" w:author="Seungmin Lee" w:date="2022-02-24T19:24:00Z"/>
          <w:rFonts w:ascii="Calibri" w:eastAsia="굴림" w:hAnsi="Calibri" w:cs="Calibri"/>
          <w:color w:val="auto"/>
          <w:sz w:val="22"/>
          <w:szCs w:val="22"/>
          <w:lang w:val="en-US" w:eastAsia="ko-KR"/>
        </w:rPr>
      </w:pPr>
      <w:del w:id="124" w:author="Seungmin Lee" w:date="2022-02-24T19:24:00Z">
        <w:r w:rsidDel="005C5B20">
          <w:rPr>
            <w:rFonts w:ascii="Calibri" w:eastAsia="굴림" w:hAnsi="Calibri" w:cs="Calibri" w:hint="eastAsia"/>
            <w:color w:val="auto"/>
            <w:sz w:val="22"/>
            <w:szCs w:val="22"/>
            <w:highlight w:val="yellow"/>
            <w:lang w:val="en-US" w:eastAsia="ko-KR"/>
          </w:rPr>
          <w:delText xml:space="preserve">Draft </w:delText>
        </w:r>
        <w:r w:rsidDel="005C5B20">
          <w:rPr>
            <w:rFonts w:ascii="Calibri" w:eastAsia="굴림" w:hAnsi="Calibri" w:cs="Calibri"/>
            <w:color w:val="auto"/>
            <w:sz w:val="22"/>
            <w:szCs w:val="22"/>
            <w:highlight w:val="yellow"/>
            <w:lang w:val="en-US" w:eastAsia="ko-KR"/>
          </w:rPr>
          <w:delText>conclusion 3-28</w:delText>
        </w:r>
        <w:r w:rsidDel="005C5B20">
          <w:rPr>
            <w:rFonts w:ascii="Calibri" w:eastAsia="굴림" w:hAnsi="Calibri" w:cs="Calibri" w:hint="eastAsia"/>
            <w:color w:val="auto"/>
            <w:sz w:val="22"/>
            <w:szCs w:val="22"/>
            <w:highlight w:val="yellow"/>
            <w:lang w:val="en-US" w:eastAsia="ko-KR"/>
          </w:rPr>
          <w:delText>:</w:delText>
        </w:r>
      </w:del>
    </w:p>
    <w:p w14:paraId="19A086E0" w14:textId="5C3B3169" w:rsidR="009E5E7E" w:rsidDel="005C5B20" w:rsidRDefault="005E0021">
      <w:pPr>
        <w:numPr>
          <w:ilvl w:val="0"/>
          <w:numId w:val="6"/>
        </w:numPr>
        <w:spacing w:after="0"/>
        <w:jc w:val="both"/>
        <w:rPr>
          <w:del w:id="125" w:author="Seungmin Lee" w:date="2022-02-24T19:24:00Z"/>
          <w:rFonts w:ascii="Calibri" w:eastAsia="굴림" w:hAnsi="Calibri" w:cs="Calibri"/>
          <w:sz w:val="22"/>
          <w:szCs w:val="22"/>
          <w:lang w:val="en-US" w:eastAsia="ko-KR"/>
        </w:rPr>
      </w:pPr>
      <w:del w:id="126" w:author="Seungmin Lee" w:date="2022-02-24T19:24:00Z">
        <w:r w:rsidDel="005C5B20">
          <w:rPr>
            <w:rFonts w:ascii="Calibri" w:eastAsia="굴림" w:hAnsi="Calibri" w:cs="Calibri"/>
            <w:sz w:val="22"/>
            <w:szCs w:val="22"/>
            <w:lang w:val="en-US" w:eastAsia="ko-KR"/>
          </w:rPr>
          <w:delText>For inter-UE coordination operation in Rel-17, RAN1 understands that only UE(s) in mode 2 can be UE-A</w:delText>
        </w:r>
      </w:del>
    </w:p>
    <w:p w14:paraId="3E62EF8E" w14:textId="63BA3CC8" w:rsidR="009E5E7E" w:rsidDel="005C5B20" w:rsidRDefault="005E0021">
      <w:pPr>
        <w:numPr>
          <w:ilvl w:val="1"/>
          <w:numId w:val="6"/>
        </w:numPr>
        <w:spacing w:after="0"/>
        <w:jc w:val="both"/>
        <w:rPr>
          <w:del w:id="127" w:author="Seungmin Lee" w:date="2022-02-24T19:24:00Z"/>
          <w:rFonts w:ascii="Calibri" w:eastAsia="굴림" w:hAnsi="Calibri" w:cs="Calibri"/>
          <w:sz w:val="22"/>
          <w:szCs w:val="22"/>
          <w:lang w:val="en-US" w:eastAsia="ko-KR"/>
        </w:rPr>
      </w:pPr>
      <w:del w:id="128" w:author="Seungmin Lee" w:date="2022-02-24T19:24:00Z">
        <w:r w:rsidDel="005C5B20">
          <w:rPr>
            <w:rFonts w:ascii="Calibri" w:eastAsia="굴림" w:hAnsi="Calibri" w:cs="Calibri"/>
            <w:sz w:val="22"/>
            <w:szCs w:val="22"/>
            <w:lang w:val="en-US" w:eastAsia="ko-KR"/>
          </w:rPr>
          <w:delText>Note that RAN1 does not pursue specific enhancement of Rel-17 inter-UE coordination operation for handling the case where UE(s) in mode 1 can be UE-A</w:delText>
        </w:r>
      </w:del>
    </w:p>
    <w:p w14:paraId="748CEC8E" w14:textId="7ABAA217" w:rsidR="009E5E7E" w:rsidDel="005C5B20" w:rsidRDefault="009E5E7E">
      <w:pPr>
        <w:jc w:val="both"/>
        <w:rPr>
          <w:del w:id="129" w:author="Seungmin Lee" w:date="2022-02-24T19:24:00Z"/>
        </w:rPr>
      </w:pPr>
    </w:p>
    <w:tbl>
      <w:tblPr>
        <w:tblStyle w:val="af0"/>
        <w:tblW w:w="0" w:type="auto"/>
        <w:tblLook w:val="04A0" w:firstRow="1" w:lastRow="0" w:firstColumn="1" w:lastColumn="0" w:noHBand="0" w:noVBand="1"/>
      </w:tblPr>
      <w:tblGrid>
        <w:gridCol w:w="1793"/>
        <w:gridCol w:w="1064"/>
        <w:gridCol w:w="6505"/>
      </w:tblGrid>
      <w:tr w:rsidR="009E5E7E" w:rsidDel="005C5B20" w14:paraId="302DCAD5" w14:textId="15DF310E">
        <w:trPr>
          <w:del w:id="130" w:author="Seungmin Lee" w:date="2022-02-24T19:24:00Z"/>
        </w:trPr>
        <w:tc>
          <w:tcPr>
            <w:tcW w:w="1793" w:type="dxa"/>
          </w:tcPr>
          <w:p w14:paraId="5D5BF8D9" w14:textId="3CA7558E" w:rsidR="009E5E7E" w:rsidDel="005C5B20" w:rsidRDefault="005E0021">
            <w:pPr>
              <w:spacing w:after="0"/>
              <w:jc w:val="both"/>
              <w:rPr>
                <w:del w:id="131" w:author="Seungmin Lee" w:date="2022-02-24T19:24:00Z"/>
                <w:rFonts w:ascii="Calibri" w:eastAsia="굴림" w:hAnsi="Calibri" w:cs="Calibri"/>
                <w:color w:val="auto"/>
                <w:sz w:val="22"/>
                <w:szCs w:val="22"/>
                <w:lang w:val="en-US" w:eastAsia="ko-KR"/>
              </w:rPr>
            </w:pPr>
            <w:del w:id="132" w:author="Seungmin Lee" w:date="2022-02-24T19:24:00Z">
              <w:r w:rsidDel="005C5B20">
                <w:rPr>
                  <w:rFonts w:ascii="Calibri" w:eastAsia="굴림" w:hAnsi="Calibri" w:cs="Calibri" w:hint="eastAsia"/>
                  <w:color w:val="auto"/>
                  <w:sz w:val="22"/>
                  <w:szCs w:val="22"/>
                  <w:lang w:val="en-US" w:eastAsia="ko-KR"/>
                </w:rPr>
                <w:delText>Company</w:delText>
              </w:r>
            </w:del>
          </w:p>
        </w:tc>
        <w:tc>
          <w:tcPr>
            <w:tcW w:w="1064" w:type="dxa"/>
          </w:tcPr>
          <w:p w14:paraId="2C668103" w14:textId="1B9D207F" w:rsidR="009E5E7E" w:rsidDel="005C5B20" w:rsidRDefault="005E0021">
            <w:pPr>
              <w:spacing w:after="0"/>
              <w:jc w:val="both"/>
              <w:rPr>
                <w:del w:id="133" w:author="Seungmin Lee" w:date="2022-02-24T19:24:00Z"/>
                <w:rFonts w:ascii="Calibri" w:eastAsia="굴림" w:hAnsi="Calibri" w:cs="Calibri"/>
                <w:color w:val="auto"/>
                <w:sz w:val="22"/>
                <w:szCs w:val="22"/>
                <w:lang w:val="en-US" w:eastAsia="ko-KR"/>
              </w:rPr>
            </w:pPr>
            <w:del w:id="134" w:author="Seungmin Lee" w:date="2022-02-24T19:24:00Z">
              <w:r w:rsidDel="005C5B20">
                <w:rPr>
                  <w:rFonts w:ascii="Calibri" w:eastAsia="굴림" w:hAnsi="Calibri" w:cs="Calibri"/>
                  <w:color w:val="auto"/>
                  <w:sz w:val="22"/>
                  <w:szCs w:val="22"/>
                  <w:lang w:val="en-US" w:eastAsia="ko-KR"/>
                </w:rPr>
                <w:delText>Yes or no</w:delText>
              </w:r>
            </w:del>
          </w:p>
        </w:tc>
        <w:tc>
          <w:tcPr>
            <w:tcW w:w="6505" w:type="dxa"/>
          </w:tcPr>
          <w:p w14:paraId="7370244E" w14:textId="3C6550F2" w:rsidR="009E5E7E" w:rsidDel="005C5B20" w:rsidRDefault="005E0021">
            <w:pPr>
              <w:spacing w:after="0"/>
              <w:jc w:val="both"/>
              <w:rPr>
                <w:del w:id="135" w:author="Seungmin Lee" w:date="2022-02-24T19:24:00Z"/>
                <w:rFonts w:ascii="Calibri" w:eastAsia="굴림" w:hAnsi="Calibri" w:cs="Calibri"/>
                <w:color w:val="auto"/>
                <w:sz w:val="22"/>
                <w:szCs w:val="22"/>
                <w:lang w:val="en-US" w:eastAsia="ko-KR"/>
              </w:rPr>
            </w:pPr>
            <w:del w:id="136" w:author="Seungmin Lee" w:date="2022-02-24T19:24:00Z">
              <w:r w:rsidDel="005C5B20">
                <w:rPr>
                  <w:rFonts w:ascii="Calibri" w:eastAsia="굴림" w:hAnsi="Calibri" w:cs="Calibri" w:hint="eastAsia"/>
                  <w:color w:val="auto"/>
                  <w:sz w:val="22"/>
                  <w:szCs w:val="22"/>
                  <w:lang w:val="en-US" w:eastAsia="ko-KR"/>
                </w:rPr>
                <w:delText>Comments</w:delText>
              </w:r>
            </w:del>
          </w:p>
        </w:tc>
      </w:tr>
      <w:tr w:rsidR="009E5E7E" w:rsidDel="005C5B20" w14:paraId="561844A2" w14:textId="785E321B">
        <w:trPr>
          <w:del w:id="137" w:author="Seungmin Lee" w:date="2022-02-24T19:24:00Z"/>
        </w:trPr>
        <w:tc>
          <w:tcPr>
            <w:tcW w:w="1793" w:type="dxa"/>
          </w:tcPr>
          <w:p w14:paraId="67CB2904" w14:textId="7278B14A" w:rsidR="009E5E7E" w:rsidDel="005C5B20" w:rsidRDefault="005E0021">
            <w:pPr>
              <w:spacing w:after="0"/>
              <w:jc w:val="both"/>
              <w:rPr>
                <w:del w:id="138" w:author="Seungmin Lee" w:date="2022-02-24T19:24:00Z"/>
                <w:rFonts w:ascii="Calibri" w:eastAsia="MS Mincho" w:hAnsi="Calibri" w:cs="Calibri"/>
                <w:color w:val="auto"/>
                <w:sz w:val="22"/>
                <w:szCs w:val="22"/>
                <w:lang w:val="en-US" w:eastAsia="ja-JP"/>
              </w:rPr>
            </w:pPr>
            <w:del w:id="139" w:author="Seungmin Lee" w:date="2022-02-24T19:24:00Z">
              <w:r w:rsidDel="005C5B20">
                <w:rPr>
                  <w:rFonts w:ascii="Calibri" w:eastAsia="MS Mincho" w:hAnsi="Calibri" w:cs="Calibri" w:hint="eastAsia"/>
                  <w:color w:val="auto"/>
                  <w:sz w:val="22"/>
                  <w:szCs w:val="22"/>
                  <w:lang w:val="en-US" w:eastAsia="ja-JP"/>
                </w:rPr>
                <w:delText>N</w:delText>
              </w:r>
              <w:r w:rsidDel="005C5B20">
                <w:rPr>
                  <w:rFonts w:ascii="Calibri" w:eastAsia="MS Mincho" w:hAnsi="Calibri" w:cs="Calibri"/>
                  <w:color w:val="auto"/>
                  <w:sz w:val="22"/>
                  <w:szCs w:val="22"/>
                  <w:lang w:val="en-US" w:eastAsia="ja-JP"/>
                </w:rPr>
                <w:delText>TT DOCOMO</w:delText>
              </w:r>
            </w:del>
          </w:p>
        </w:tc>
        <w:tc>
          <w:tcPr>
            <w:tcW w:w="1064" w:type="dxa"/>
          </w:tcPr>
          <w:p w14:paraId="77F15DE9" w14:textId="5CA436C2" w:rsidR="009E5E7E" w:rsidDel="005C5B20" w:rsidRDefault="005E0021">
            <w:pPr>
              <w:spacing w:after="0"/>
              <w:jc w:val="both"/>
              <w:rPr>
                <w:del w:id="140" w:author="Seungmin Lee" w:date="2022-02-24T19:24:00Z"/>
                <w:rFonts w:ascii="Calibri" w:eastAsia="MS Mincho" w:hAnsi="Calibri" w:cs="Calibri"/>
                <w:color w:val="auto"/>
                <w:sz w:val="22"/>
                <w:szCs w:val="22"/>
                <w:lang w:val="en-US" w:eastAsia="ja-JP"/>
              </w:rPr>
            </w:pPr>
            <w:del w:id="141" w:author="Seungmin Lee" w:date="2022-02-24T19:24:00Z">
              <w:r w:rsidDel="005C5B20">
                <w:rPr>
                  <w:rFonts w:ascii="Calibri" w:eastAsia="MS Mincho" w:hAnsi="Calibri" w:cs="Calibri" w:hint="eastAsia"/>
                  <w:color w:val="auto"/>
                  <w:sz w:val="22"/>
                  <w:szCs w:val="22"/>
                  <w:lang w:val="en-US" w:eastAsia="ja-JP"/>
                </w:rPr>
                <w:delText>Y</w:delText>
              </w:r>
              <w:r w:rsidDel="005C5B20">
                <w:rPr>
                  <w:rFonts w:ascii="Calibri" w:eastAsia="MS Mincho" w:hAnsi="Calibri" w:cs="Calibri"/>
                  <w:color w:val="auto"/>
                  <w:sz w:val="22"/>
                  <w:szCs w:val="22"/>
                  <w:lang w:val="en-US" w:eastAsia="ja-JP"/>
                </w:rPr>
                <w:delText>es</w:delText>
              </w:r>
            </w:del>
          </w:p>
        </w:tc>
        <w:tc>
          <w:tcPr>
            <w:tcW w:w="6505" w:type="dxa"/>
          </w:tcPr>
          <w:p w14:paraId="01AC9D39" w14:textId="22D59FBF" w:rsidR="009E5E7E" w:rsidDel="005C5B20" w:rsidRDefault="009E5E7E">
            <w:pPr>
              <w:spacing w:after="0"/>
              <w:jc w:val="both"/>
              <w:rPr>
                <w:del w:id="142" w:author="Seungmin Lee" w:date="2022-02-24T19:24:00Z"/>
                <w:rFonts w:ascii="Calibri" w:eastAsia="MS Mincho" w:hAnsi="Calibri" w:cs="Calibri"/>
                <w:color w:val="auto"/>
                <w:sz w:val="22"/>
                <w:szCs w:val="22"/>
                <w:lang w:val="en-US" w:eastAsia="ja-JP"/>
              </w:rPr>
            </w:pPr>
          </w:p>
        </w:tc>
      </w:tr>
      <w:tr w:rsidR="00544C61" w:rsidDel="005C5B20" w14:paraId="714476B2" w14:textId="1ECA6C4D">
        <w:trPr>
          <w:del w:id="143" w:author="Seungmin Lee" w:date="2022-02-24T19:24:00Z"/>
        </w:trPr>
        <w:tc>
          <w:tcPr>
            <w:tcW w:w="1793" w:type="dxa"/>
          </w:tcPr>
          <w:p w14:paraId="7C0DEC24" w14:textId="546CD13F" w:rsidR="00544C61" w:rsidRPr="006D4106" w:rsidDel="005C5B20" w:rsidRDefault="00544C61" w:rsidP="00544C61">
            <w:pPr>
              <w:spacing w:after="0"/>
              <w:jc w:val="both"/>
              <w:rPr>
                <w:del w:id="144" w:author="Seungmin Lee" w:date="2022-02-24T19:24:00Z"/>
                <w:rFonts w:ascii="Calibri" w:eastAsia="굴림" w:hAnsi="Calibri" w:cs="Calibri"/>
                <w:color w:val="auto"/>
                <w:sz w:val="22"/>
                <w:szCs w:val="22"/>
                <w:lang w:val="en-US" w:eastAsia="ko-KR"/>
              </w:rPr>
            </w:pPr>
            <w:del w:id="145" w:author="Seungmin Lee" w:date="2022-02-24T19:24:00Z">
              <w:r w:rsidDel="005C5B20">
                <w:rPr>
                  <w:rFonts w:ascii="Calibri" w:eastAsia="굴림" w:hAnsi="Calibri" w:cs="Calibri" w:hint="eastAsia"/>
                  <w:color w:val="auto"/>
                  <w:sz w:val="22"/>
                  <w:szCs w:val="22"/>
                  <w:lang w:val="en-US" w:eastAsia="ko-KR"/>
                </w:rPr>
                <w:delText>LGE</w:delText>
              </w:r>
            </w:del>
          </w:p>
        </w:tc>
        <w:tc>
          <w:tcPr>
            <w:tcW w:w="1064" w:type="dxa"/>
          </w:tcPr>
          <w:p w14:paraId="3D292A7F" w14:textId="5333A720" w:rsidR="00544C61" w:rsidRPr="008A726D" w:rsidDel="005C5B20" w:rsidRDefault="00544C61" w:rsidP="00544C61">
            <w:pPr>
              <w:spacing w:after="0"/>
              <w:jc w:val="both"/>
              <w:rPr>
                <w:del w:id="146" w:author="Seungmin Lee" w:date="2022-02-24T19:24:00Z"/>
                <w:rFonts w:ascii="Calibri" w:eastAsiaTheme="minorEastAsia" w:hAnsi="Calibri" w:cs="Calibri"/>
                <w:color w:val="auto"/>
                <w:sz w:val="22"/>
                <w:szCs w:val="22"/>
                <w:lang w:val="en-US" w:eastAsia="ko-KR"/>
              </w:rPr>
            </w:pPr>
            <w:del w:id="147" w:author="Seungmin Lee" w:date="2022-02-24T19:24:00Z">
              <w:r w:rsidDel="005C5B20">
                <w:rPr>
                  <w:rFonts w:ascii="Calibri" w:eastAsiaTheme="minorEastAsia" w:hAnsi="Calibri" w:cs="Calibri" w:hint="eastAsia"/>
                  <w:color w:val="auto"/>
                  <w:sz w:val="22"/>
                  <w:szCs w:val="22"/>
                  <w:lang w:val="en-US" w:eastAsia="ko-KR"/>
                </w:rPr>
                <w:delText>Yes</w:delText>
              </w:r>
            </w:del>
          </w:p>
        </w:tc>
        <w:tc>
          <w:tcPr>
            <w:tcW w:w="6505" w:type="dxa"/>
          </w:tcPr>
          <w:p w14:paraId="6F502911" w14:textId="7F9F569B" w:rsidR="00544C61" w:rsidRPr="00A34D82" w:rsidDel="005C5B20" w:rsidRDefault="00544C61" w:rsidP="00544C61">
            <w:pPr>
              <w:spacing w:after="0"/>
              <w:jc w:val="both"/>
              <w:rPr>
                <w:del w:id="148" w:author="Seungmin Lee" w:date="2022-02-24T19:24:00Z"/>
                <w:rFonts w:ascii="Calibri" w:eastAsia="MS Mincho" w:hAnsi="Calibri" w:cs="Calibri"/>
                <w:color w:val="auto"/>
                <w:sz w:val="22"/>
                <w:szCs w:val="22"/>
                <w:lang w:val="en-US" w:eastAsia="ja-JP"/>
              </w:rPr>
            </w:pPr>
          </w:p>
        </w:tc>
      </w:tr>
      <w:tr w:rsidR="000246F4" w:rsidRPr="00A34D82" w:rsidDel="005C5B20" w14:paraId="765AD69F" w14:textId="6073C5C3" w:rsidTr="000246F4">
        <w:trPr>
          <w:del w:id="149" w:author="Seungmin Lee" w:date="2022-02-24T19:24:00Z"/>
        </w:trPr>
        <w:tc>
          <w:tcPr>
            <w:tcW w:w="1793" w:type="dxa"/>
          </w:tcPr>
          <w:p w14:paraId="21DC9E35" w14:textId="7CA9DD1B" w:rsidR="000246F4" w:rsidRPr="006864F0" w:rsidDel="005C5B20" w:rsidRDefault="000246F4" w:rsidP="009C0CE9">
            <w:pPr>
              <w:spacing w:after="0"/>
              <w:jc w:val="both"/>
              <w:rPr>
                <w:del w:id="150" w:author="Seungmin Lee" w:date="2022-02-24T19:24:00Z"/>
                <w:rFonts w:ascii="Calibri" w:hAnsi="Calibri" w:cs="Calibri"/>
                <w:color w:val="auto"/>
                <w:sz w:val="22"/>
                <w:szCs w:val="22"/>
                <w:lang w:val="en-US" w:eastAsia="zh-CN"/>
              </w:rPr>
            </w:pPr>
            <w:del w:id="151" w:author="Seungmin Lee" w:date="2022-02-24T19:24:00Z">
              <w:r w:rsidDel="005C5B20">
                <w:rPr>
                  <w:rFonts w:ascii="Calibri" w:hAnsi="Calibri" w:cs="Calibri" w:hint="eastAsia"/>
                  <w:color w:val="auto"/>
                  <w:sz w:val="22"/>
                  <w:szCs w:val="22"/>
                  <w:lang w:val="en-US" w:eastAsia="zh-CN"/>
                </w:rPr>
                <w:delText>O</w:delText>
              </w:r>
              <w:r w:rsidDel="005C5B20">
                <w:rPr>
                  <w:rFonts w:ascii="Calibri" w:hAnsi="Calibri" w:cs="Calibri"/>
                  <w:color w:val="auto"/>
                  <w:sz w:val="22"/>
                  <w:szCs w:val="22"/>
                  <w:lang w:val="en-US" w:eastAsia="zh-CN"/>
                </w:rPr>
                <w:delText>PPO</w:delText>
              </w:r>
            </w:del>
          </w:p>
        </w:tc>
        <w:tc>
          <w:tcPr>
            <w:tcW w:w="1064" w:type="dxa"/>
          </w:tcPr>
          <w:p w14:paraId="27AE15BF" w14:textId="515BE3DC" w:rsidR="000246F4" w:rsidRPr="006864F0" w:rsidDel="005C5B20" w:rsidRDefault="000246F4" w:rsidP="009C0CE9">
            <w:pPr>
              <w:spacing w:after="0"/>
              <w:jc w:val="both"/>
              <w:rPr>
                <w:del w:id="152" w:author="Seungmin Lee" w:date="2022-02-24T19:24:00Z"/>
                <w:rFonts w:ascii="Calibri" w:hAnsi="Calibri" w:cs="Calibri"/>
                <w:color w:val="auto"/>
                <w:sz w:val="22"/>
                <w:szCs w:val="22"/>
                <w:lang w:val="en-US" w:eastAsia="zh-CN"/>
              </w:rPr>
            </w:pPr>
            <w:del w:id="153" w:author="Seungmin Lee" w:date="2022-02-24T19:24:00Z">
              <w:r w:rsidDel="005C5B20">
                <w:rPr>
                  <w:rFonts w:ascii="Calibri" w:hAnsi="Calibri" w:cs="Calibri" w:hint="eastAsia"/>
                  <w:color w:val="auto"/>
                  <w:sz w:val="22"/>
                  <w:szCs w:val="22"/>
                  <w:lang w:val="en-US" w:eastAsia="zh-CN"/>
                </w:rPr>
                <w:delText>y</w:delText>
              </w:r>
              <w:r w:rsidDel="005C5B20">
                <w:rPr>
                  <w:rFonts w:ascii="Calibri" w:hAnsi="Calibri" w:cs="Calibri"/>
                  <w:color w:val="auto"/>
                  <w:sz w:val="22"/>
                  <w:szCs w:val="22"/>
                  <w:lang w:val="en-US" w:eastAsia="zh-CN"/>
                </w:rPr>
                <w:delText>es</w:delText>
              </w:r>
            </w:del>
          </w:p>
        </w:tc>
        <w:tc>
          <w:tcPr>
            <w:tcW w:w="6505" w:type="dxa"/>
          </w:tcPr>
          <w:p w14:paraId="5C850698" w14:textId="4D4162B0" w:rsidR="000246F4" w:rsidRPr="00A34D82" w:rsidDel="005C5B20" w:rsidRDefault="000246F4" w:rsidP="009C0CE9">
            <w:pPr>
              <w:spacing w:after="0"/>
              <w:jc w:val="both"/>
              <w:rPr>
                <w:del w:id="154" w:author="Seungmin Lee" w:date="2022-02-24T19:24:00Z"/>
                <w:rFonts w:ascii="Calibri" w:eastAsia="MS Mincho" w:hAnsi="Calibri" w:cs="Calibri"/>
                <w:color w:val="auto"/>
                <w:sz w:val="22"/>
                <w:szCs w:val="22"/>
                <w:lang w:val="en-US" w:eastAsia="ja-JP"/>
              </w:rPr>
            </w:pPr>
          </w:p>
        </w:tc>
      </w:tr>
      <w:tr w:rsidR="00A664B1" w:rsidRPr="00A34D82" w:rsidDel="005C5B20" w14:paraId="200B316D" w14:textId="4586D7C0" w:rsidTr="000246F4">
        <w:trPr>
          <w:del w:id="155" w:author="Seungmin Lee" w:date="2022-02-24T19:24:00Z"/>
        </w:trPr>
        <w:tc>
          <w:tcPr>
            <w:tcW w:w="1793" w:type="dxa"/>
          </w:tcPr>
          <w:p w14:paraId="53207DAE" w14:textId="2E2A4092" w:rsidR="00A664B1" w:rsidDel="005C5B20" w:rsidRDefault="00A664B1" w:rsidP="00A664B1">
            <w:pPr>
              <w:spacing w:after="0"/>
              <w:jc w:val="both"/>
              <w:rPr>
                <w:del w:id="156" w:author="Seungmin Lee" w:date="2022-02-24T19:24:00Z"/>
                <w:rFonts w:ascii="Calibri" w:hAnsi="Calibri" w:cs="Calibri"/>
                <w:color w:val="auto"/>
                <w:sz w:val="22"/>
                <w:szCs w:val="22"/>
                <w:lang w:val="en-US" w:eastAsia="zh-CN"/>
              </w:rPr>
            </w:pPr>
            <w:del w:id="157" w:author="Seungmin Lee" w:date="2022-02-24T19:24:00Z">
              <w:r w:rsidDel="005C5B20">
                <w:rPr>
                  <w:rFonts w:ascii="Calibri" w:hAnsi="Calibri" w:cs="Calibri" w:hint="eastAsia"/>
                  <w:color w:val="auto"/>
                  <w:sz w:val="22"/>
                  <w:szCs w:val="22"/>
                  <w:lang w:val="en-US" w:eastAsia="zh-CN"/>
                </w:rPr>
                <w:delText>F</w:delText>
              </w:r>
              <w:r w:rsidDel="005C5B20">
                <w:rPr>
                  <w:rFonts w:ascii="Calibri" w:hAnsi="Calibri" w:cs="Calibri"/>
                  <w:color w:val="auto"/>
                  <w:sz w:val="22"/>
                  <w:szCs w:val="22"/>
                  <w:lang w:val="en-US" w:eastAsia="zh-CN"/>
                </w:rPr>
                <w:delText>ujitsu</w:delText>
              </w:r>
            </w:del>
          </w:p>
        </w:tc>
        <w:tc>
          <w:tcPr>
            <w:tcW w:w="1064" w:type="dxa"/>
          </w:tcPr>
          <w:p w14:paraId="20825680" w14:textId="53B573AF" w:rsidR="00A664B1" w:rsidDel="005C5B20" w:rsidRDefault="00A664B1" w:rsidP="00A664B1">
            <w:pPr>
              <w:spacing w:after="0"/>
              <w:jc w:val="both"/>
              <w:rPr>
                <w:del w:id="158" w:author="Seungmin Lee" w:date="2022-02-24T19:24:00Z"/>
                <w:rFonts w:ascii="Calibri" w:hAnsi="Calibri" w:cs="Calibri"/>
                <w:color w:val="auto"/>
                <w:sz w:val="22"/>
                <w:szCs w:val="22"/>
                <w:lang w:val="en-US" w:eastAsia="zh-CN"/>
              </w:rPr>
            </w:pPr>
            <w:del w:id="159" w:author="Seungmin Lee" w:date="2022-02-24T19:24:00Z">
              <w:r w:rsidDel="005C5B20">
                <w:rPr>
                  <w:rFonts w:ascii="Calibri" w:hAnsi="Calibri" w:cs="Calibri" w:hint="eastAsia"/>
                  <w:color w:val="auto"/>
                  <w:sz w:val="22"/>
                  <w:szCs w:val="22"/>
                  <w:lang w:val="en-US" w:eastAsia="zh-CN"/>
                </w:rPr>
                <w:delText>Y</w:delText>
              </w:r>
              <w:r w:rsidDel="005C5B20">
                <w:rPr>
                  <w:rFonts w:ascii="Calibri" w:hAnsi="Calibri" w:cs="Calibri"/>
                  <w:color w:val="auto"/>
                  <w:sz w:val="22"/>
                  <w:szCs w:val="22"/>
                  <w:lang w:val="en-US" w:eastAsia="zh-CN"/>
                </w:rPr>
                <w:delText>es</w:delText>
              </w:r>
            </w:del>
          </w:p>
        </w:tc>
        <w:tc>
          <w:tcPr>
            <w:tcW w:w="6505" w:type="dxa"/>
          </w:tcPr>
          <w:p w14:paraId="433D419E" w14:textId="7323F54F" w:rsidR="00A664B1" w:rsidRPr="00A34D82" w:rsidDel="005C5B20" w:rsidRDefault="00A664B1" w:rsidP="00A664B1">
            <w:pPr>
              <w:spacing w:after="0"/>
              <w:jc w:val="both"/>
              <w:rPr>
                <w:del w:id="160" w:author="Seungmin Lee" w:date="2022-02-24T19:24:00Z"/>
                <w:rFonts w:ascii="Calibri" w:eastAsia="MS Mincho" w:hAnsi="Calibri" w:cs="Calibri"/>
                <w:color w:val="auto"/>
                <w:sz w:val="22"/>
                <w:szCs w:val="22"/>
                <w:lang w:val="en-US" w:eastAsia="ja-JP"/>
              </w:rPr>
            </w:pPr>
          </w:p>
        </w:tc>
      </w:tr>
    </w:tbl>
    <w:p w14:paraId="6A8A7EE0" w14:textId="610FCAEC" w:rsidR="009E5E7E" w:rsidDel="005C5B20" w:rsidRDefault="009E5E7E">
      <w:pPr>
        <w:jc w:val="both"/>
        <w:rPr>
          <w:del w:id="161" w:author="Seungmin Lee" w:date="2022-02-24T19:24:00Z"/>
        </w:rPr>
      </w:pPr>
    </w:p>
    <w:p w14:paraId="5E324D16" w14:textId="35E8A856" w:rsidR="009E5E7E" w:rsidDel="005C5B20" w:rsidRDefault="009E5E7E">
      <w:pPr>
        <w:jc w:val="both"/>
        <w:rPr>
          <w:del w:id="162" w:author="Seungmin Lee" w:date="2022-02-24T19:24:00Z"/>
        </w:rPr>
      </w:pPr>
    </w:p>
    <w:p w14:paraId="4AC42C8B" w14:textId="398EB499" w:rsidR="009E5E7E" w:rsidDel="005C5B20" w:rsidRDefault="009E5E7E">
      <w:pPr>
        <w:jc w:val="both"/>
        <w:rPr>
          <w:del w:id="163" w:author="Seungmin Lee" w:date="2022-02-24T19:24:00Z"/>
        </w:rPr>
      </w:pPr>
    </w:p>
    <w:p w14:paraId="62EDAB62" w14:textId="77777777" w:rsidR="009E5E7E" w:rsidRDefault="005E0021">
      <w:pPr>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Q</w:t>
      </w:r>
      <w:r>
        <w:rPr>
          <w:rFonts w:ascii="Calibri" w:eastAsia="굴림" w:hAnsi="Calibri" w:cs="Calibri"/>
          <w:color w:val="auto"/>
          <w:sz w:val="22"/>
          <w:szCs w:val="22"/>
          <w:lang w:val="en-US" w:eastAsia="ko-KR"/>
        </w:rPr>
        <w:t xml:space="preserve">3-29: Do you agree following draft conclusion for the reply LS to RAN2? </w:t>
      </w:r>
    </w:p>
    <w:p w14:paraId="52D4B51A" w14:textId="77777777" w:rsidR="009E5E7E" w:rsidRDefault="009E5E7E">
      <w:pPr>
        <w:jc w:val="both"/>
      </w:pPr>
    </w:p>
    <w:tbl>
      <w:tblPr>
        <w:tblStyle w:val="af0"/>
        <w:tblW w:w="0" w:type="auto"/>
        <w:tblLook w:val="04A0" w:firstRow="1" w:lastRow="0" w:firstColumn="1" w:lastColumn="0" w:noHBand="0" w:noVBand="1"/>
      </w:tblPr>
      <w:tblGrid>
        <w:gridCol w:w="9362"/>
      </w:tblGrid>
      <w:tr w:rsidR="009E5E7E" w14:paraId="0E857751" w14:textId="77777777">
        <w:tc>
          <w:tcPr>
            <w:tcW w:w="9362" w:type="dxa"/>
          </w:tcPr>
          <w:p w14:paraId="453492DE" w14:textId="77777777" w:rsidR="009E5E7E" w:rsidRDefault="005E0021">
            <w:pPr>
              <w:spacing w:after="0"/>
              <w:jc w:val="both"/>
              <w:rPr>
                <w:rFonts w:ascii="Calibri" w:eastAsia="굴림" w:hAnsi="Calibri" w:cs="Calibri"/>
                <w:b/>
                <w:color w:val="auto"/>
                <w:sz w:val="22"/>
                <w:szCs w:val="22"/>
                <w:lang w:val="en-US" w:eastAsia="ko-KR"/>
              </w:rPr>
            </w:pPr>
            <w:r>
              <w:rPr>
                <w:rFonts w:ascii="Calibri" w:eastAsia="굴림" w:hAnsi="Calibri" w:cs="Calibri"/>
                <w:b/>
                <w:color w:val="auto"/>
                <w:sz w:val="22"/>
                <w:szCs w:val="22"/>
                <w:lang w:val="en-US" w:eastAsia="ko-KR"/>
              </w:rPr>
              <w:t>FL’s observation of 2</w:t>
            </w:r>
            <w:r>
              <w:rPr>
                <w:rFonts w:ascii="Calibri" w:eastAsia="굴림" w:hAnsi="Calibri" w:cs="Calibri"/>
                <w:b/>
                <w:color w:val="auto"/>
                <w:sz w:val="22"/>
                <w:szCs w:val="22"/>
                <w:vertAlign w:val="superscript"/>
                <w:lang w:val="en-US" w:eastAsia="ko-KR"/>
              </w:rPr>
              <w:t>nd</w:t>
            </w:r>
            <w:r>
              <w:rPr>
                <w:rFonts w:ascii="Calibri" w:eastAsia="굴림" w:hAnsi="Calibri" w:cs="Calibri"/>
                <w:b/>
                <w:color w:val="auto"/>
                <w:sz w:val="22"/>
                <w:szCs w:val="22"/>
                <w:lang w:val="en-US" w:eastAsia="ko-KR"/>
              </w:rPr>
              <w:t xml:space="preserve"> email discussion: </w:t>
            </w:r>
          </w:p>
          <w:p w14:paraId="0CF3221F" w14:textId="77777777" w:rsidR="009E5E7E" w:rsidRDefault="005E0021">
            <w:pPr>
              <w:numPr>
                <w:ilvl w:val="0"/>
                <w:numId w:val="6"/>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Support: DCM, InterDigital, LGE, Qualcomm, Futurewei, Sharp, Fujitsu, NEC, OPPO, Samsung, Ericsson, Huawei, Nokia, (13)</w:t>
            </w:r>
          </w:p>
          <w:p w14:paraId="6670C013" w14:textId="77777777" w:rsidR="009E5E7E" w:rsidRDefault="005E0021">
            <w:pPr>
              <w:numPr>
                <w:ilvl w:val="0"/>
                <w:numId w:val="6"/>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Not support: Intel, (1)</w:t>
            </w:r>
          </w:p>
        </w:tc>
      </w:tr>
    </w:tbl>
    <w:p w14:paraId="313F0CCF" w14:textId="77777777" w:rsidR="009E5E7E" w:rsidRDefault="009E5E7E">
      <w:pPr>
        <w:jc w:val="both"/>
      </w:pPr>
    </w:p>
    <w:p w14:paraId="5ADB2562" w14:textId="77777777" w:rsidR="009E5E7E" w:rsidRDefault="005E0021">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highlight w:val="yellow"/>
          <w:lang w:val="en-US" w:eastAsia="ko-KR"/>
        </w:rPr>
        <w:t xml:space="preserve">Draft </w:t>
      </w:r>
      <w:r>
        <w:rPr>
          <w:rFonts w:ascii="Calibri" w:eastAsia="굴림" w:hAnsi="Calibri" w:cs="Calibri"/>
          <w:color w:val="auto"/>
          <w:sz w:val="22"/>
          <w:szCs w:val="22"/>
          <w:highlight w:val="yellow"/>
          <w:lang w:val="en-US" w:eastAsia="ko-KR"/>
        </w:rPr>
        <w:t>conclusion 3-29</w:t>
      </w:r>
      <w:r>
        <w:rPr>
          <w:rFonts w:ascii="Calibri" w:eastAsia="굴림" w:hAnsi="Calibri" w:cs="Calibri" w:hint="eastAsia"/>
          <w:color w:val="auto"/>
          <w:sz w:val="22"/>
          <w:szCs w:val="22"/>
          <w:highlight w:val="yellow"/>
          <w:lang w:val="en-US" w:eastAsia="ko-KR"/>
        </w:rPr>
        <w:t>:</w:t>
      </w:r>
    </w:p>
    <w:p w14:paraId="243605AF" w14:textId="77777777" w:rsidR="009E5E7E" w:rsidRDefault="005E0021">
      <w:pPr>
        <w:numPr>
          <w:ilvl w:val="0"/>
          <w:numId w:val="6"/>
        </w:numPr>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No consensus for RAN1 to send a reply LS of R1-2200880 to RAN2.</w:t>
      </w:r>
    </w:p>
    <w:p w14:paraId="4784BF53" w14:textId="77777777" w:rsidR="009E5E7E" w:rsidRDefault="009E5E7E">
      <w:pPr>
        <w:jc w:val="both"/>
      </w:pPr>
    </w:p>
    <w:tbl>
      <w:tblPr>
        <w:tblStyle w:val="af0"/>
        <w:tblW w:w="0" w:type="auto"/>
        <w:tblLook w:val="04A0" w:firstRow="1" w:lastRow="0" w:firstColumn="1" w:lastColumn="0" w:noHBand="0" w:noVBand="1"/>
      </w:tblPr>
      <w:tblGrid>
        <w:gridCol w:w="1793"/>
        <w:gridCol w:w="1064"/>
        <w:gridCol w:w="6505"/>
      </w:tblGrid>
      <w:tr w:rsidR="009E5E7E" w14:paraId="5CF8FF95" w14:textId="77777777">
        <w:tc>
          <w:tcPr>
            <w:tcW w:w="1793" w:type="dxa"/>
          </w:tcPr>
          <w:p w14:paraId="4AACA832" w14:textId="77777777" w:rsidR="009E5E7E" w:rsidRDefault="005E0021">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Company</w:t>
            </w:r>
          </w:p>
        </w:tc>
        <w:tc>
          <w:tcPr>
            <w:tcW w:w="1064" w:type="dxa"/>
          </w:tcPr>
          <w:p w14:paraId="5CBD6639" w14:textId="77777777" w:rsidR="009E5E7E" w:rsidRDefault="005E0021">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Yes or no</w:t>
            </w:r>
          </w:p>
        </w:tc>
        <w:tc>
          <w:tcPr>
            <w:tcW w:w="6505" w:type="dxa"/>
          </w:tcPr>
          <w:p w14:paraId="69076D4D" w14:textId="77777777" w:rsidR="009E5E7E" w:rsidRDefault="005E0021">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Comments</w:t>
            </w:r>
          </w:p>
        </w:tc>
      </w:tr>
      <w:tr w:rsidR="009E5E7E" w14:paraId="2C91852A" w14:textId="77777777">
        <w:tc>
          <w:tcPr>
            <w:tcW w:w="1793" w:type="dxa"/>
          </w:tcPr>
          <w:p w14:paraId="5771E473" w14:textId="77777777" w:rsidR="009E5E7E" w:rsidRDefault="005E002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064" w:type="dxa"/>
          </w:tcPr>
          <w:p w14:paraId="4755EA24" w14:textId="77777777" w:rsidR="009E5E7E" w:rsidRDefault="005E002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505" w:type="dxa"/>
          </w:tcPr>
          <w:p w14:paraId="4604432A" w14:textId="77777777" w:rsidR="009E5E7E" w:rsidRDefault="009E5E7E">
            <w:pPr>
              <w:spacing w:after="0"/>
              <w:jc w:val="both"/>
              <w:rPr>
                <w:rFonts w:ascii="Calibri" w:eastAsia="MS Mincho" w:hAnsi="Calibri" w:cs="Calibri"/>
                <w:color w:val="auto"/>
                <w:sz w:val="22"/>
                <w:szCs w:val="22"/>
                <w:lang w:val="en-US" w:eastAsia="ja-JP"/>
              </w:rPr>
            </w:pPr>
          </w:p>
        </w:tc>
      </w:tr>
      <w:tr w:rsidR="00544C61" w14:paraId="15AE79D6" w14:textId="77777777">
        <w:tc>
          <w:tcPr>
            <w:tcW w:w="1793" w:type="dxa"/>
          </w:tcPr>
          <w:p w14:paraId="65AE6D1A" w14:textId="77777777" w:rsidR="00544C61" w:rsidRPr="006D4106" w:rsidRDefault="00544C61" w:rsidP="00544C61">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LGE</w:t>
            </w:r>
          </w:p>
        </w:tc>
        <w:tc>
          <w:tcPr>
            <w:tcW w:w="1064" w:type="dxa"/>
          </w:tcPr>
          <w:p w14:paraId="6F9C7E45" w14:textId="77777777" w:rsidR="00544C61" w:rsidRPr="008A726D" w:rsidRDefault="00544C61" w:rsidP="00544C61">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Yes</w:t>
            </w:r>
          </w:p>
        </w:tc>
        <w:tc>
          <w:tcPr>
            <w:tcW w:w="6505" w:type="dxa"/>
          </w:tcPr>
          <w:p w14:paraId="61A5189F" w14:textId="77777777" w:rsidR="00544C61" w:rsidRPr="00A34D82" w:rsidRDefault="00544C61" w:rsidP="00544C61">
            <w:pPr>
              <w:spacing w:after="0"/>
              <w:jc w:val="both"/>
              <w:rPr>
                <w:rFonts w:ascii="Calibri" w:eastAsia="MS Mincho" w:hAnsi="Calibri" w:cs="Calibri"/>
                <w:color w:val="auto"/>
                <w:sz w:val="22"/>
                <w:szCs w:val="22"/>
                <w:lang w:val="en-US" w:eastAsia="ja-JP"/>
              </w:rPr>
            </w:pPr>
          </w:p>
        </w:tc>
      </w:tr>
      <w:tr w:rsidR="000246F4" w:rsidRPr="00A34D82" w14:paraId="1F8917AF" w14:textId="77777777" w:rsidTr="009C0CE9">
        <w:tc>
          <w:tcPr>
            <w:tcW w:w="1793" w:type="dxa"/>
          </w:tcPr>
          <w:p w14:paraId="4232833E" w14:textId="77777777" w:rsidR="000246F4" w:rsidRPr="006864F0" w:rsidRDefault="000246F4" w:rsidP="009C0CE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064" w:type="dxa"/>
          </w:tcPr>
          <w:p w14:paraId="26E1C51B" w14:textId="77777777" w:rsidR="000246F4" w:rsidRPr="006864F0" w:rsidRDefault="000246F4" w:rsidP="009C0CE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505" w:type="dxa"/>
          </w:tcPr>
          <w:p w14:paraId="3E535FA5" w14:textId="77777777" w:rsidR="000246F4" w:rsidRPr="00A34D82" w:rsidRDefault="000246F4" w:rsidP="009C0CE9">
            <w:pPr>
              <w:spacing w:after="0"/>
              <w:jc w:val="both"/>
              <w:rPr>
                <w:rFonts w:ascii="Calibri" w:eastAsia="MS Mincho" w:hAnsi="Calibri" w:cs="Calibri"/>
                <w:color w:val="auto"/>
                <w:sz w:val="22"/>
                <w:szCs w:val="22"/>
                <w:lang w:val="en-US" w:eastAsia="ja-JP"/>
              </w:rPr>
            </w:pPr>
          </w:p>
        </w:tc>
      </w:tr>
      <w:tr w:rsidR="00A664B1" w14:paraId="6C795D0D" w14:textId="77777777">
        <w:tc>
          <w:tcPr>
            <w:tcW w:w="1793" w:type="dxa"/>
          </w:tcPr>
          <w:p w14:paraId="6184B3B3" w14:textId="1B41AF02" w:rsidR="00A664B1" w:rsidRDefault="00A664B1" w:rsidP="00A664B1">
            <w:pPr>
              <w:spacing w:after="0"/>
              <w:jc w:val="both"/>
              <w:rPr>
                <w:rFonts w:ascii="Calibri" w:eastAsia="굴림" w:hAnsi="Calibri" w:cs="Calibri"/>
                <w:color w:val="auto"/>
                <w:sz w:val="22"/>
                <w:szCs w:val="22"/>
                <w:lang w:val="en-US" w:eastAsia="ko-KR"/>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064" w:type="dxa"/>
          </w:tcPr>
          <w:p w14:paraId="3AEEB344" w14:textId="41E3AAE1" w:rsidR="00A664B1" w:rsidRDefault="00A664B1" w:rsidP="00A664B1">
            <w:pPr>
              <w:spacing w:after="0"/>
              <w:jc w:val="both"/>
              <w:rPr>
                <w:rFonts w:ascii="Calibri" w:eastAsia="굴림" w:hAnsi="Calibri" w:cs="Calibri"/>
                <w:color w:val="auto"/>
                <w:sz w:val="22"/>
                <w:szCs w:val="22"/>
                <w:lang w:val="en-US" w:eastAsia="ko-KR"/>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505" w:type="dxa"/>
          </w:tcPr>
          <w:p w14:paraId="72601E5A" w14:textId="77777777" w:rsidR="00A664B1" w:rsidRDefault="00A664B1" w:rsidP="00A664B1">
            <w:pPr>
              <w:spacing w:after="0"/>
              <w:jc w:val="both"/>
              <w:rPr>
                <w:rFonts w:ascii="Calibri" w:eastAsia="굴림" w:hAnsi="Calibri" w:cs="Calibri"/>
                <w:color w:val="auto"/>
                <w:sz w:val="22"/>
                <w:szCs w:val="22"/>
                <w:lang w:val="en-US" w:eastAsia="ko-KR"/>
              </w:rPr>
            </w:pPr>
          </w:p>
        </w:tc>
      </w:tr>
    </w:tbl>
    <w:p w14:paraId="06F3AD65" w14:textId="77777777" w:rsidR="009E5E7E" w:rsidRDefault="009E5E7E">
      <w:pPr>
        <w:spacing w:after="0"/>
        <w:jc w:val="both"/>
        <w:rPr>
          <w:rFonts w:ascii="Calibri" w:eastAsiaTheme="minorEastAsia" w:hAnsi="Calibri" w:cs="Calibri"/>
          <w:iCs/>
          <w:color w:val="auto"/>
          <w:sz w:val="22"/>
          <w:szCs w:val="22"/>
          <w:lang w:val="en-US" w:eastAsia="ko-KR"/>
        </w:rPr>
      </w:pPr>
    </w:p>
    <w:p w14:paraId="4D4F9DEF" w14:textId="77777777" w:rsidR="009E5E7E" w:rsidRDefault="009E5E7E">
      <w:pPr>
        <w:spacing w:after="0"/>
        <w:jc w:val="both"/>
        <w:rPr>
          <w:rFonts w:ascii="Calibri" w:eastAsiaTheme="minorEastAsia" w:hAnsi="Calibri" w:cs="Calibri"/>
          <w:iCs/>
          <w:color w:val="auto"/>
          <w:sz w:val="22"/>
          <w:szCs w:val="22"/>
          <w:lang w:val="en-US" w:eastAsia="ko-KR"/>
        </w:rPr>
      </w:pPr>
    </w:p>
    <w:p w14:paraId="026AB40B" w14:textId="77777777" w:rsidR="009E5E7E" w:rsidRDefault="009E5E7E">
      <w:pPr>
        <w:spacing w:after="0"/>
        <w:jc w:val="both"/>
        <w:rPr>
          <w:rFonts w:ascii="Calibri" w:eastAsiaTheme="minorEastAsia" w:hAnsi="Calibri" w:cs="Calibri"/>
          <w:iCs/>
          <w:color w:val="auto"/>
          <w:sz w:val="22"/>
          <w:szCs w:val="22"/>
          <w:lang w:val="en-US" w:eastAsia="ko-KR"/>
        </w:rPr>
      </w:pPr>
    </w:p>
    <w:p w14:paraId="5289B1C8" w14:textId="77777777" w:rsidR="009E5E7E" w:rsidRDefault="009E5E7E">
      <w:pPr>
        <w:spacing w:after="0"/>
        <w:jc w:val="both"/>
        <w:rPr>
          <w:rFonts w:ascii="Calibri" w:eastAsiaTheme="minorEastAsia" w:hAnsi="Calibri" w:cs="Calibri"/>
          <w:iCs/>
          <w:color w:val="auto"/>
          <w:sz w:val="22"/>
          <w:szCs w:val="22"/>
          <w:lang w:val="en-US" w:eastAsia="ko-KR"/>
        </w:rPr>
      </w:pPr>
    </w:p>
    <w:p w14:paraId="077630CF" w14:textId="77777777" w:rsidR="009E5E7E" w:rsidRDefault="005E0021">
      <w:pPr>
        <w:pStyle w:val="aff8"/>
        <w:widowControl/>
        <w:numPr>
          <w:ilvl w:val="0"/>
          <w:numId w:val="4"/>
        </w:numPr>
        <w:outlineLvl w:val="0"/>
        <w:rPr>
          <w:rFonts w:ascii="Calibri" w:hAnsi="Calibri" w:cs="Calibri"/>
          <w:b/>
          <w:sz w:val="28"/>
          <w:szCs w:val="28"/>
        </w:rPr>
      </w:pPr>
      <w:r>
        <w:rPr>
          <w:rFonts w:ascii="Calibri" w:hAnsi="Calibri" w:cs="Calibri"/>
          <w:b/>
          <w:sz w:val="28"/>
          <w:szCs w:val="28"/>
        </w:rPr>
        <w:t>Summary of contributions</w:t>
      </w:r>
    </w:p>
    <w:p w14:paraId="5C3B35F0" w14:textId="77777777" w:rsidR="009E5E7E" w:rsidRDefault="005E0021">
      <w:pPr>
        <w:pStyle w:val="aff8"/>
        <w:widowControl/>
        <w:numPr>
          <w:ilvl w:val="1"/>
          <w:numId w:val="4"/>
        </w:numPr>
        <w:outlineLvl w:val="0"/>
        <w:rPr>
          <w:rFonts w:ascii="Calibri" w:hAnsi="Calibri" w:cs="Calibri"/>
          <w:b/>
          <w:sz w:val="28"/>
          <w:szCs w:val="28"/>
        </w:rPr>
      </w:pPr>
      <w:r>
        <w:rPr>
          <w:rFonts w:ascii="Calibri" w:hAnsi="Calibri" w:cs="Calibri"/>
          <w:b/>
          <w:sz w:val="28"/>
          <w:szCs w:val="28"/>
        </w:rPr>
        <w:lastRenderedPageBreak/>
        <w:t>Scheme 1</w:t>
      </w:r>
    </w:p>
    <w:p w14:paraId="66910FA0" w14:textId="77777777" w:rsidR="009E5E7E" w:rsidRDefault="005E0021">
      <w:pPr>
        <w:pStyle w:val="aff8"/>
        <w:widowControl/>
        <w:numPr>
          <w:ilvl w:val="0"/>
          <w:numId w:val="10"/>
        </w:numPr>
        <w:tabs>
          <w:tab w:val="left" w:pos="400"/>
        </w:tabs>
        <w:spacing w:before="0" w:after="0" w:line="240" w:lineRule="auto"/>
        <w:rPr>
          <w:rFonts w:ascii="Calibri" w:hAnsi="Calibri" w:cs="Calibri"/>
          <w:sz w:val="21"/>
          <w:szCs w:val="21"/>
        </w:rPr>
      </w:pPr>
      <w:r>
        <w:rPr>
          <w:rFonts w:ascii="Calibri" w:hAnsi="Calibri" w:cs="Calibri"/>
          <w:sz w:val="21"/>
          <w:szCs w:val="21"/>
        </w:rPr>
        <w:t>Finalization of contents and containers of UE-A’s inter-UE coordination information and UE-B’s explicit request, including determination of destination UE(s) for UE-A’s inter-UE coordination information and UE-B’s explicit request</w:t>
      </w:r>
    </w:p>
    <w:p w14:paraId="66116C5A" w14:textId="77777777"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sz w:val="21"/>
          <w:szCs w:val="21"/>
        </w:rPr>
        <w:t xml:space="preserve">Remaining details on determining preferred resource set </w:t>
      </w:r>
    </w:p>
    <w:p w14:paraId="4576A2DE" w14:textId="77777777" w:rsidR="009E5E7E" w:rsidRDefault="005E0021">
      <w:pPr>
        <w:pStyle w:val="aff8"/>
        <w:widowControl/>
        <w:numPr>
          <w:ilvl w:val="2"/>
          <w:numId w:val="10"/>
        </w:numPr>
        <w:spacing w:before="0" w:after="0" w:line="240" w:lineRule="auto"/>
        <w:rPr>
          <w:rFonts w:ascii="Calibri" w:hAnsi="Calibri" w:cs="Calibri"/>
          <w:sz w:val="21"/>
          <w:szCs w:val="21"/>
        </w:rPr>
      </w:pPr>
      <w:r>
        <w:rPr>
          <w:rFonts w:ascii="Calibri" w:hAnsi="Calibri" w:cs="Calibri"/>
          <w:sz w:val="21"/>
          <w:szCs w:val="21"/>
        </w:rPr>
        <w:t>If inter-UE coordination information is triggered by a condition rather than request reception</w:t>
      </w:r>
    </w:p>
    <w:p w14:paraId="7353073F" w14:textId="77777777"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sz w:val="21"/>
          <w:szCs w:val="21"/>
        </w:rPr>
        <w:t>Setting of resource selection window</w:t>
      </w:r>
    </w:p>
    <w:p w14:paraId="5349EB9B" w14:textId="77777777" w:rsidR="009E5E7E" w:rsidRDefault="005E0021">
      <w:pPr>
        <w:pStyle w:val="aff8"/>
        <w:widowControl/>
        <w:numPr>
          <w:ilvl w:val="4"/>
          <w:numId w:val="10"/>
        </w:numPr>
        <w:spacing w:before="0" w:after="0" w:line="240" w:lineRule="auto"/>
        <w:rPr>
          <w:rFonts w:ascii="Calibri" w:hAnsi="Calibri" w:cs="Calibri"/>
          <w:sz w:val="21"/>
          <w:szCs w:val="21"/>
        </w:rPr>
      </w:pPr>
      <w:r>
        <w:rPr>
          <w:rFonts w:ascii="Calibri" w:hAnsi="Calibri" w:cs="Calibri" w:hint="eastAsia"/>
          <w:sz w:val="21"/>
          <w:szCs w:val="21"/>
        </w:rPr>
        <w:t>T</w:t>
      </w:r>
      <w:r>
        <w:rPr>
          <w:rFonts w:ascii="Calibri" w:hAnsi="Calibri" w:cs="Calibri"/>
          <w:sz w:val="21"/>
          <w:szCs w:val="21"/>
        </w:rPr>
        <w:t>_1 and T_2 are (pre)configured and slot n is a slot when UE-A start to process the sensing and resource selection [Futurewei,3] (1)</w:t>
      </w:r>
    </w:p>
    <w:p w14:paraId="55E06C8E" w14:textId="77777777" w:rsidR="009E5E7E" w:rsidRDefault="005E0021">
      <w:pPr>
        <w:pStyle w:val="aff8"/>
        <w:widowControl/>
        <w:numPr>
          <w:ilvl w:val="4"/>
          <w:numId w:val="10"/>
        </w:numPr>
        <w:spacing w:before="0" w:after="0" w:line="240" w:lineRule="auto"/>
        <w:rPr>
          <w:rFonts w:ascii="Calibri" w:hAnsi="Calibri" w:cs="Calibri"/>
          <w:sz w:val="21"/>
          <w:szCs w:val="21"/>
        </w:rPr>
      </w:pPr>
      <w:r>
        <w:rPr>
          <w:rFonts w:ascii="Calibri" w:hAnsi="Calibri" w:cs="Calibri"/>
          <w:sz w:val="21"/>
          <w:szCs w:val="21"/>
        </w:rPr>
        <w:t>T_2-T_1 is (pre)configured [Intel,14] (1)</w:t>
      </w:r>
    </w:p>
    <w:p w14:paraId="1DB155DC" w14:textId="77777777"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sz w:val="21"/>
          <w:szCs w:val="21"/>
        </w:rPr>
        <w:t>Minimum number of candidate single-slot resources for feedback [Intel,14] (1)</w:t>
      </w:r>
    </w:p>
    <w:p w14:paraId="37379D55" w14:textId="77777777"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sz w:val="21"/>
          <w:szCs w:val="21"/>
        </w:rPr>
        <w:t>No further change is supported [OPPO,6] [CMCC,17] [ZTE,29] (3)</w:t>
      </w:r>
    </w:p>
    <w:p w14:paraId="6B9B997F" w14:textId="77777777" w:rsidR="009E5E7E" w:rsidRDefault="005E0021">
      <w:pPr>
        <w:pStyle w:val="aff8"/>
        <w:widowControl/>
        <w:numPr>
          <w:ilvl w:val="2"/>
          <w:numId w:val="10"/>
        </w:numPr>
        <w:spacing w:before="0" w:after="0" w:line="240" w:lineRule="auto"/>
        <w:rPr>
          <w:rFonts w:ascii="Calibri" w:hAnsi="Calibri" w:cs="Calibri"/>
          <w:sz w:val="21"/>
          <w:szCs w:val="21"/>
        </w:rPr>
      </w:pPr>
      <w:r>
        <w:rPr>
          <w:rFonts w:ascii="Calibri" w:hAnsi="Calibri" w:cs="Calibri"/>
          <w:sz w:val="21"/>
          <w:szCs w:val="21"/>
        </w:rPr>
        <w:t>Further consideration on modification of T_scal [Sharp,23] (1)</w:t>
      </w:r>
    </w:p>
    <w:p w14:paraId="4B5C9240" w14:textId="77777777" w:rsidR="009E5E7E" w:rsidRDefault="005E0021">
      <w:pPr>
        <w:pStyle w:val="aff8"/>
        <w:widowControl/>
        <w:numPr>
          <w:ilvl w:val="1"/>
          <w:numId w:val="10"/>
        </w:numPr>
        <w:tabs>
          <w:tab w:val="left" w:pos="400"/>
        </w:tabs>
        <w:spacing w:before="0" w:after="0" w:line="240" w:lineRule="auto"/>
        <w:rPr>
          <w:rFonts w:ascii="Calibri" w:hAnsi="Calibri" w:cs="Calibri"/>
          <w:sz w:val="21"/>
          <w:szCs w:val="21"/>
        </w:rPr>
      </w:pPr>
      <w:r>
        <w:rPr>
          <w:rFonts w:ascii="Calibri" w:hAnsi="Calibri" w:cs="Calibri" w:hint="eastAsia"/>
          <w:sz w:val="21"/>
          <w:szCs w:val="21"/>
        </w:rPr>
        <w:t>Remaining details on bit field size of contents of inter-UE coordination information</w:t>
      </w:r>
    </w:p>
    <w:p w14:paraId="3963777E" w14:textId="77777777" w:rsidR="009E5E7E" w:rsidRDefault="005E0021">
      <w:pPr>
        <w:pStyle w:val="aff8"/>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sz w:val="21"/>
          <w:szCs w:val="21"/>
        </w:rPr>
        <w:t>Reference slot indication</w:t>
      </w:r>
    </w:p>
    <w:p w14:paraId="37EBF93C" w14:textId="77777777" w:rsidR="009E5E7E" w:rsidRDefault="005E0021">
      <w:pPr>
        <w:pStyle w:val="aff8"/>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10+ ceil( log2(10*2^u)) where u is 0, 1, 2, 3 for SCS of 15, 30, 60, 120, respectively</w:t>
      </w:r>
    </w:p>
    <w:p w14:paraId="72C5522E" w14:textId="77777777" w:rsidR="009E5E7E" w:rsidRDefault="005E0021">
      <w:pPr>
        <w:pStyle w:val="aff8"/>
        <w:widowControl/>
        <w:numPr>
          <w:ilvl w:val="4"/>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[Huawei,1] [CATT,7] [Apple,15] [Samsung,20] [LGE,26] [ZTE,29] (6)</w:t>
      </w:r>
    </w:p>
    <w:p w14:paraId="16EE9152" w14:textId="77777777" w:rsidR="009E5E7E" w:rsidRDefault="005E0021">
      <w:pPr>
        <w:pStyle w:val="aff8"/>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sz w:val="21"/>
          <w:szCs w:val="21"/>
        </w:rPr>
        <w:t>Slot offset for first resource location</w:t>
      </w:r>
    </w:p>
    <w:p w14:paraId="5949ABC3" w14:textId="77777777" w:rsidR="009E5E7E" w:rsidRDefault="005E0021">
      <w:pPr>
        <w:pStyle w:val="aff8"/>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Ceil(log2(N_slot_offset)) where N_slot_offset is the number of entries in the (pre)configured values set from [0, 255]</w:t>
      </w:r>
    </w:p>
    <w:p w14:paraId="7A4F41C9" w14:textId="77777777" w:rsidR="009E5E7E" w:rsidRDefault="005E0021">
      <w:pPr>
        <w:pStyle w:val="aff8"/>
        <w:widowControl/>
        <w:numPr>
          <w:ilvl w:val="4"/>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[Huawei,1] (1)</w:t>
      </w:r>
    </w:p>
    <w:p w14:paraId="4D9BB614" w14:textId="77777777" w:rsidR="009E5E7E" w:rsidRDefault="005E0021">
      <w:pPr>
        <w:pStyle w:val="aff8"/>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 xml:space="preserve">Ceil(log2(maximum value of slot offset)) </w:t>
      </w:r>
    </w:p>
    <w:p w14:paraId="69A4F30E" w14:textId="77777777" w:rsidR="009E5E7E" w:rsidRDefault="005E0021">
      <w:pPr>
        <w:pStyle w:val="aff8"/>
        <w:widowControl/>
        <w:numPr>
          <w:ilvl w:val="4"/>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[DCM,9] [Apple,15] (2)</w:t>
      </w:r>
    </w:p>
    <w:p w14:paraId="780D5F76" w14:textId="77777777" w:rsidR="009E5E7E" w:rsidRDefault="005E0021">
      <w:pPr>
        <w:pStyle w:val="aff8"/>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8 bits</w:t>
      </w:r>
    </w:p>
    <w:p w14:paraId="341429FA" w14:textId="77777777" w:rsidR="009E5E7E" w:rsidRDefault="005E0021">
      <w:pPr>
        <w:pStyle w:val="aff8"/>
        <w:widowControl/>
        <w:numPr>
          <w:ilvl w:val="4"/>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[Samsung,20](for TRIV other than first TRIV) [ZTE,29](for TRIV other than first TRIV in a SCI format 2-C) (2)</w:t>
      </w:r>
    </w:p>
    <w:p w14:paraId="049B3C42" w14:textId="77777777" w:rsidR="009E5E7E" w:rsidRDefault="005E0021">
      <w:pPr>
        <w:pStyle w:val="aff8"/>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0 bit</w:t>
      </w:r>
    </w:p>
    <w:p w14:paraId="52635AAF" w14:textId="77777777" w:rsidR="009E5E7E" w:rsidRDefault="005E0021">
      <w:pPr>
        <w:pStyle w:val="aff8"/>
        <w:widowControl/>
        <w:numPr>
          <w:ilvl w:val="4"/>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[Samsung,20](for first TRIV) [ZTE,29](for first TRIV) (2)</w:t>
      </w:r>
    </w:p>
    <w:p w14:paraId="489AD9F2" w14:textId="77777777" w:rsidR="009E5E7E" w:rsidRDefault="005E0021">
      <w:pPr>
        <w:pStyle w:val="aff8"/>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 xml:space="preserve">Ceil(log2(maximum value of slot offset/31)) </w:t>
      </w:r>
    </w:p>
    <w:p w14:paraId="77A7E1BE" w14:textId="77777777" w:rsidR="009E5E7E" w:rsidRDefault="005E0021">
      <w:pPr>
        <w:pStyle w:val="aff8"/>
        <w:widowControl/>
        <w:numPr>
          <w:ilvl w:val="4"/>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[LGE,26] (1)</w:t>
      </w:r>
    </w:p>
    <w:p w14:paraId="7E8C2523" w14:textId="77777777" w:rsidR="009E5E7E" w:rsidRDefault="005E0021">
      <w:pPr>
        <w:pStyle w:val="aff8"/>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sz w:val="21"/>
          <w:szCs w:val="21"/>
        </w:rPr>
        <w:t xml:space="preserve">Resource set indication for each combination </w:t>
      </w:r>
    </w:p>
    <w:p w14:paraId="6179BE4D" w14:textId="77777777" w:rsidR="009E5E7E" w:rsidRDefault="005E0021">
      <w:pPr>
        <w:pStyle w:val="aff8"/>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Up to 26 bits [Huawei,1] [Panasonic,5] [CATT,7] [DCM,9] [Apple,15] [Samsung,20](for non-preferred resource set) [LGE,26] (7)</w:t>
      </w:r>
    </w:p>
    <w:p w14:paraId="1686834A" w14:textId="77777777" w:rsidR="009E5E7E" w:rsidRDefault="005E0021">
      <w:pPr>
        <w:pStyle w:val="aff8"/>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Up to 22 bits [Samsung,20](for preferred resource set) [ZTE,29] (2)</w:t>
      </w:r>
    </w:p>
    <w:p w14:paraId="41677644" w14:textId="77777777" w:rsidR="009E5E7E" w:rsidRDefault="005E0021">
      <w:pPr>
        <w:pStyle w:val="aff8"/>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sz w:val="21"/>
          <w:szCs w:val="21"/>
        </w:rPr>
        <w:t xml:space="preserve">Resource set type </w:t>
      </w:r>
    </w:p>
    <w:p w14:paraId="3930D403" w14:textId="77777777" w:rsidR="009E5E7E" w:rsidRDefault="005E0021">
      <w:pPr>
        <w:pStyle w:val="aff8"/>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Always 1 bit</w:t>
      </w:r>
    </w:p>
    <w:p w14:paraId="2142519B" w14:textId="77777777" w:rsidR="009E5E7E" w:rsidRDefault="005E0021">
      <w:pPr>
        <w:pStyle w:val="aff8"/>
        <w:widowControl/>
        <w:numPr>
          <w:ilvl w:val="4"/>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[Huawei,1] [CATT,7] [LGE,26] (3)</w:t>
      </w:r>
    </w:p>
    <w:p w14:paraId="08416AF9" w14:textId="77777777" w:rsidR="009E5E7E" w:rsidRDefault="005E0021">
      <w:pPr>
        <w:pStyle w:val="aff8"/>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0 bit if request contains “resource set type indication” and if condition-based IUC is disabled. Otherwise, 1 bit.</w:t>
      </w:r>
    </w:p>
    <w:p w14:paraId="50B186C2" w14:textId="77777777" w:rsidR="009E5E7E" w:rsidRDefault="005E0021">
      <w:pPr>
        <w:pStyle w:val="aff8"/>
        <w:widowControl/>
        <w:numPr>
          <w:ilvl w:val="4"/>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[Apple,15] (1)</w:t>
      </w:r>
    </w:p>
    <w:p w14:paraId="458B9213" w14:textId="77777777" w:rsidR="009E5E7E" w:rsidRDefault="005E0021">
      <w:pPr>
        <w:pStyle w:val="aff8"/>
        <w:widowControl/>
        <w:numPr>
          <w:ilvl w:val="1"/>
          <w:numId w:val="10"/>
        </w:numPr>
        <w:tabs>
          <w:tab w:val="left" w:pos="400"/>
        </w:tabs>
        <w:spacing w:before="0" w:after="0" w:line="240" w:lineRule="auto"/>
        <w:rPr>
          <w:rFonts w:ascii="Calibri" w:hAnsi="Calibri" w:cs="Calibri"/>
          <w:sz w:val="21"/>
          <w:szCs w:val="21"/>
        </w:rPr>
      </w:pPr>
      <w:r>
        <w:rPr>
          <w:rFonts w:ascii="Calibri" w:hAnsi="Calibri" w:cs="Calibri" w:hint="eastAsia"/>
          <w:sz w:val="21"/>
          <w:szCs w:val="21"/>
        </w:rPr>
        <w:t>Remaining details on first resourc</w:t>
      </w:r>
      <w:r>
        <w:rPr>
          <w:rFonts w:ascii="Calibri" w:hAnsi="Calibri" w:cs="Calibri"/>
          <w:sz w:val="21"/>
          <w:szCs w:val="21"/>
        </w:rPr>
        <w:t>e location indication of each TRIV</w:t>
      </w:r>
    </w:p>
    <w:p w14:paraId="166FB554" w14:textId="77777777" w:rsidR="009E5E7E" w:rsidRDefault="005E0021">
      <w:pPr>
        <w:pStyle w:val="aff8"/>
        <w:widowControl/>
        <w:numPr>
          <w:ilvl w:val="2"/>
          <w:numId w:val="10"/>
        </w:numPr>
        <w:spacing w:before="0" w:after="0" w:line="240" w:lineRule="auto"/>
        <w:rPr>
          <w:rFonts w:ascii="Calibri" w:hAnsi="Calibri" w:cs="Calibri"/>
          <w:sz w:val="21"/>
          <w:szCs w:val="21"/>
        </w:rPr>
      </w:pPr>
      <w:r>
        <w:rPr>
          <w:rFonts w:ascii="Calibri" w:hAnsi="Calibri" w:cs="Calibri" w:hint="eastAsia"/>
          <w:sz w:val="21"/>
          <w:szCs w:val="21"/>
        </w:rPr>
        <w:t xml:space="preserve">Maximum value of slot offset for </w:t>
      </w:r>
      <w:r>
        <w:rPr>
          <w:rFonts w:ascii="Calibri" w:hAnsi="Calibri" w:cs="Calibri"/>
          <w:sz w:val="21"/>
          <w:szCs w:val="21"/>
        </w:rPr>
        <w:t xml:space="preserve">the </w:t>
      </w:r>
      <w:r>
        <w:rPr>
          <w:rFonts w:ascii="Calibri" w:hAnsi="Calibri" w:cs="Calibri" w:hint="eastAsia"/>
          <w:sz w:val="21"/>
          <w:szCs w:val="21"/>
        </w:rPr>
        <w:t xml:space="preserve">first resource location indication </w:t>
      </w:r>
    </w:p>
    <w:p w14:paraId="568C037F" w14:textId="77777777"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hint="eastAsia"/>
          <w:sz w:val="21"/>
          <w:szCs w:val="21"/>
        </w:rPr>
        <w:t>16</w:t>
      </w:r>
    </w:p>
    <w:p w14:paraId="546F10E0" w14:textId="77777777" w:rsidR="009E5E7E" w:rsidRDefault="005E0021">
      <w:pPr>
        <w:pStyle w:val="aff8"/>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[Apple,15](for SCI format 2-A as a baseline) (1)</w:t>
      </w:r>
    </w:p>
    <w:p w14:paraId="43E7573D" w14:textId="77777777"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hint="eastAsia"/>
          <w:sz w:val="21"/>
          <w:szCs w:val="21"/>
        </w:rPr>
        <w:t>32</w:t>
      </w:r>
    </w:p>
    <w:p w14:paraId="1D0A8E49" w14:textId="77777777" w:rsidR="009E5E7E" w:rsidRDefault="005E0021">
      <w:pPr>
        <w:pStyle w:val="aff8"/>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[Qualcomm,22](when SCI format 2-C is used) (1)</w:t>
      </w:r>
    </w:p>
    <w:p w14:paraId="3901592B" w14:textId="77777777"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sz w:val="21"/>
          <w:szCs w:val="21"/>
        </w:rPr>
        <w:t>256</w:t>
      </w:r>
    </w:p>
    <w:p w14:paraId="03C68783" w14:textId="77777777" w:rsidR="009E5E7E" w:rsidRDefault="005E0021">
      <w:pPr>
        <w:pStyle w:val="aff8"/>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[Huawei,1] [CATT,7](for 2</w:t>
      </w:r>
      <w:r>
        <w:rPr>
          <w:rFonts w:ascii="Calibri" w:hAnsi="Calibri" w:cs="Calibri"/>
          <w:sz w:val="21"/>
          <w:szCs w:val="21"/>
          <w:vertAlign w:val="superscript"/>
        </w:rPr>
        <w:t>nd</w:t>
      </w:r>
      <w:r>
        <w:rPr>
          <w:rFonts w:ascii="Calibri" w:hAnsi="Calibri" w:cs="Calibri"/>
          <w:sz w:val="21"/>
          <w:szCs w:val="21"/>
        </w:rPr>
        <w:t xml:space="preserve"> SCI) [DCM,9] [Apple,15](for SCI format 2-A as a baseline) (4)</w:t>
      </w:r>
    </w:p>
    <w:p w14:paraId="72496B9A" w14:textId="77777777"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hint="eastAsia"/>
          <w:sz w:val="21"/>
          <w:szCs w:val="21"/>
        </w:rPr>
        <w:t>1023</w:t>
      </w:r>
    </w:p>
    <w:p w14:paraId="05B1E9EF" w14:textId="77777777" w:rsidR="009E5E7E" w:rsidRDefault="005E0021">
      <w:pPr>
        <w:pStyle w:val="aff8"/>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[ZTE,29] (1)</w:t>
      </w:r>
    </w:p>
    <w:p w14:paraId="15683A63" w14:textId="77777777"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hint="eastAsia"/>
          <w:sz w:val="21"/>
          <w:szCs w:val="21"/>
        </w:rPr>
        <w:t>4092</w:t>
      </w:r>
    </w:p>
    <w:p w14:paraId="5A94A328" w14:textId="77777777" w:rsidR="009E5E7E" w:rsidRDefault="005E0021">
      <w:pPr>
        <w:pStyle w:val="aff8"/>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[OPPO,6] (1)</w:t>
      </w:r>
    </w:p>
    <w:p w14:paraId="13442268" w14:textId="77777777"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sz w:val="21"/>
          <w:szCs w:val="21"/>
        </w:rPr>
        <w:lastRenderedPageBreak/>
        <w:t>8000</w:t>
      </w:r>
    </w:p>
    <w:p w14:paraId="37E8A056" w14:textId="77777777" w:rsidR="009E5E7E" w:rsidRDefault="005E0021">
      <w:pPr>
        <w:pStyle w:val="aff8"/>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[CATT,7](for MAC CE) [LGE,26] (2)</w:t>
      </w:r>
    </w:p>
    <w:p w14:paraId="725BD1B0" w14:textId="77777777"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sz w:val="21"/>
          <w:szCs w:val="21"/>
        </w:rPr>
        <w:t>8192</w:t>
      </w:r>
    </w:p>
    <w:p w14:paraId="478853F5" w14:textId="77777777" w:rsidR="009E5E7E" w:rsidRDefault="005E0021">
      <w:pPr>
        <w:pStyle w:val="aff8"/>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[Futurewei,3] [Samsung,20] (2)</w:t>
      </w:r>
    </w:p>
    <w:p w14:paraId="5409C421" w14:textId="77777777" w:rsidR="009E5E7E" w:rsidRDefault="005E0021">
      <w:pPr>
        <w:pStyle w:val="aff8"/>
        <w:widowControl/>
        <w:numPr>
          <w:ilvl w:val="5"/>
          <w:numId w:val="10"/>
        </w:numPr>
        <w:spacing w:before="0" w:after="0" w:line="240" w:lineRule="auto"/>
        <w:rPr>
          <w:rFonts w:ascii="Calibri" w:hAnsi="Calibri" w:cs="Calibri"/>
          <w:sz w:val="21"/>
          <w:szCs w:val="21"/>
        </w:rPr>
      </w:pPr>
      <w:r>
        <w:rPr>
          <w:rFonts w:ascii="Calibri" w:hAnsi="Calibri" w:cs="Calibri"/>
          <w:sz w:val="21"/>
          <w:szCs w:val="21"/>
        </w:rPr>
        <w:t>Possible values of (pre)configured maximum value is form of 2^k -1 [Futurewei,3] [Samsung,20]</w:t>
      </w:r>
    </w:p>
    <w:p w14:paraId="15B615EF" w14:textId="77777777"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sz w:val="21"/>
          <w:szCs w:val="21"/>
        </w:rPr>
        <w:t>Maximum reservation periodicity configured in the pool * 2^u</w:t>
      </w:r>
    </w:p>
    <w:p w14:paraId="0574338A" w14:textId="77777777" w:rsidR="009E5E7E" w:rsidRDefault="005E0021">
      <w:pPr>
        <w:pStyle w:val="aff8"/>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[Qualcomm,22](when MAC CE only is used) (1)</w:t>
      </w:r>
    </w:p>
    <w:p w14:paraId="55E9F412" w14:textId="77777777" w:rsidR="009E5E7E" w:rsidRDefault="005E0021">
      <w:pPr>
        <w:pStyle w:val="aff8"/>
        <w:widowControl/>
        <w:numPr>
          <w:ilvl w:val="2"/>
          <w:numId w:val="10"/>
        </w:numPr>
        <w:spacing w:before="0" w:after="0" w:line="240" w:lineRule="auto"/>
        <w:rPr>
          <w:rFonts w:ascii="Calibri" w:hAnsi="Calibri" w:cs="Calibri"/>
          <w:sz w:val="21"/>
          <w:szCs w:val="21"/>
        </w:rPr>
      </w:pPr>
      <w:r>
        <w:rPr>
          <w:rFonts w:ascii="Calibri" w:hAnsi="Calibri" w:cs="Calibri" w:hint="eastAsia"/>
          <w:sz w:val="21"/>
          <w:szCs w:val="21"/>
        </w:rPr>
        <w:t>Granularity of slot offset</w:t>
      </w:r>
    </w:p>
    <w:p w14:paraId="0B45468F" w14:textId="77777777"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sz w:val="21"/>
          <w:szCs w:val="21"/>
        </w:rPr>
        <w:t>1</w:t>
      </w:r>
    </w:p>
    <w:p w14:paraId="7BB0A4A0" w14:textId="77777777" w:rsidR="009E5E7E" w:rsidRDefault="005E0021">
      <w:pPr>
        <w:pStyle w:val="aff8"/>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[CATT,7] [DCM,9] [Apple,15] [Qualcomm,22] (4)</w:t>
      </w:r>
    </w:p>
    <w:p w14:paraId="42A895AC" w14:textId="77777777"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sz w:val="21"/>
          <w:szCs w:val="21"/>
        </w:rPr>
        <w:t>31</w:t>
      </w:r>
    </w:p>
    <w:p w14:paraId="5882B196" w14:textId="77777777" w:rsidR="009E5E7E" w:rsidRDefault="005E0021">
      <w:pPr>
        <w:pStyle w:val="aff8"/>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[LGE,26] (1)</w:t>
      </w:r>
    </w:p>
    <w:p w14:paraId="28E3B9FC" w14:textId="77777777"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sz w:val="21"/>
          <w:szCs w:val="21"/>
        </w:rPr>
        <w:t>Candidates themselves are (pre)configured</w:t>
      </w:r>
    </w:p>
    <w:p w14:paraId="4362C101" w14:textId="77777777" w:rsidR="009E5E7E" w:rsidRDefault="005E0021">
      <w:pPr>
        <w:pStyle w:val="aff8"/>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[Huawei,1] (1)</w:t>
      </w:r>
    </w:p>
    <w:p w14:paraId="3E930FA4" w14:textId="77777777"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sz w:val="21"/>
          <w:szCs w:val="21"/>
        </w:rPr>
        <w:t>Determined by the bit field size for indicating slot offset and SCS (e.g., 1, 2, 4, 8, 16, 32)</w:t>
      </w:r>
    </w:p>
    <w:p w14:paraId="2ACBDCF9" w14:textId="77777777" w:rsidR="009E5E7E" w:rsidRDefault="005E0021">
      <w:pPr>
        <w:pStyle w:val="aff8"/>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[Samsung,20] (1)</w:t>
      </w:r>
    </w:p>
    <w:p w14:paraId="69E9007D" w14:textId="77777777" w:rsidR="009E5E7E" w:rsidRDefault="005E0021">
      <w:pPr>
        <w:pStyle w:val="aff8"/>
        <w:widowControl/>
        <w:numPr>
          <w:ilvl w:val="2"/>
          <w:numId w:val="10"/>
        </w:numPr>
        <w:spacing w:before="0" w:after="0" w:line="240" w:lineRule="auto"/>
        <w:rPr>
          <w:rFonts w:ascii="Calibri" w:hAnsi="Calibri" w:cs="Calibri"/>
          <w:sz w:val="21"/>
          <w:szCs w:val="21"/>
        </w:rPr>
      </w:pPr>
      <w:r>
        <w:rPr>
          <w:rFonts w:ascii="Calibri" w:hAnsi="Calibri" w:cs="Calibri"/>
          <w:sz w:val="21"/>
          <w:szCs w:val="21"/>
        </w:rPr>
        <w:t>Whether or not UE-A provide preferred or non-preferred resources for each first resource location</w:t>
      </w:r>
    </w:p>
    <w:p w14:paraId="2AC4B8EB" w14:textId="77777777"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sz w:val="21"/>
          <w:szCs w:val="21"/>
        </w:rPr>
        <w:t>Supported with additional indicating the lowest subchannel index of each first resource</w:t>
      </w:r>
    </w:p>
    <w:p w14:paraId="57F6CC5D" w14:textId="77777777" w:rsidR="009E5E7E" w:rsidRDefault="005E0021">
      <w:pPr>
        <w:pStyle w:val="aff8"/>
        <w:widowControl/>
        <w:numPr>
          <w:ilvl w:val="4"/>
          <w:numId w:val="10"/>
        </w:numPr>
        <w:spacing w:before="0" w:after="0" w:line="240" w:lineRule="auto"/>
        <w:rPr>
          <w:rFonts w:ascii="Calibri" w:hAnsi="Calibri" w:cs="Calibri"/>
          <w:sz w:val="21"/>
          <w:szCs w:val="21"/>
        </w:rPr>
      </w:pPr>
      <w:r>
        <w:rPr>
          <w:rFonts w:ascii="Calibri" w:hAnsi="Calibri" w:cs="Calibri" w:hint="eastAsia"/>
          <w:sz w:val="21"/>
          <w:szCs w:val="21"/>
        </w:rPr>
        <w:t xml:space="preserve">[OPPO,6] </w:t>
      </w:r>
      <w:r>
        <w:rPr>
          <w:rFonts w:ascii="Calibri" w:hAnsi="Calibri" w:cs="Calibri"/>
          <w:sz w:val="21"/>
          <w:szCs w:val="21"/>
        </w:rPr>
        <w:t>[ETRI,13] [Apple,15] (3)</w:t>
      </w:r>
    </w:p>
    <w:p w14:paraId="320AE015" w14:textId="77777777"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sz w:val="21"/>
          <w:szCs w:val="21"/>
        </w:rPr>
        <w:t>Supported with additional indicating the lowest subchannel index of first resource of a first combination</w:t>
      </w:r>
    </w:p>
    <w:p w14:paraId="6643465D" w14:textId="77777777" w:rsidR="009E5E7E" w:rsidRDefault="005E0021">
      <w:pPr>
        <w:pStyle w:val="aff8"/>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[Intel,14] (1)</w:t>
      </w:r>
    </w:p>
    <w:p w14:paraId="3DEF5B97" w14:textId="77777777"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sz w:val="21"/>
          <w:szCs w:val="21"/>
        </w:rPr>
        <w:t>Not support</w:t>
      </w:r>
    </w:p>
    <w:p w14:paraId="229988B9" w14:textId="77777777" w:rsidR="009E5E7E" w:rsidRDefault="005E0021">
      <w:pPr>
        <w:pStyle w:val="aff8"/>
        <w:widowControl/>
        <w:numPr>
          <w:ilvl w:val="4"/>
          <w:numId w:val="10"/>
        </w:numPr>
        <w:spacing w:before="0" w:after="0" w:line="240" w:lineRule="auto"/>
        <w:rPr>
          <w:rFonts w:ascii="Calibri" w:hAnsi="Calibri" w:cs="Calibri"/>
          <w:sz w:val="21"/>
          <w:szCs w:val="21"/>
        </w:rPr>
      </w:pPr>
      <w:r>
        <w:rPr>
          <w:rFonts w:ascii="Calibri" w:hAnsi="Calibri" w:cs="Calibri" w:hint="eastAsia"/>
          <w:sz w:val="21"/>
          <w:szCs w:val="21"/>
        </w:rPr>
        <w:t>[Huawei,1]</w:t>
      </w:r>
      <w:r>
        <w:rPr>
          <w:rFonts w:ascii="Calibri" w:hAnsi="Calibri" w:cs="Calibri"/>
          <w:sz w:val="21"/>
          <w:szCs w:val="21"/>
        </w:rPr>
        <w:t xml:space="preserve"> (1)</w:t>
      </w:r>
    </w:p>
    <w:p w14:paraId="771EE504" w14:textId="77777777" w:rsidR="009E5E7E" w:rsidRDefault="005E0021">
      <w:pPr>
        <w:pStyle w:val="aff8"/>
        <w:widowControl/>
        <w:numPr>
          <w:ilvl w:val="2"/>
          <w:numId w:val="10"/>
        </w:numPr>
        <w:spacing w:before="0" w:after="0" w:line="240" w:lineRule="auto"/>
        <w:rPr>
          <w:rFonts w:ascii="Calibri" w:hAnsi="Calibri" w:cs="Calibri"/>
          <w:sz w:val="21"/>
          <w:szCs w:val="21"/>
        </w:rPr>
      </w:pPr>
      <w:r>
        <w:rPr>
          <w:rFonts w:ascii="Calibri" w:hAnsi="Calibri" w:cs="Calibri"/>
          <w:sz w:val="21"/>
          <w:szCs w:val="21"/>
        </w:rPr>
        <w:t>Further consideration on modifying the definition of reference slot [ETRI,13] [Intel,14] (2)</w:t>
      </w:r>
    </w:p>
    <w:p w14:paraId="7744B30D" w14:textId="77777777" w:rsidR="009E5E7E" w:rsidRDefault="005E0021">
      <w:pPr>
        <w:pStyle w:val="aff8"/>
        <w:widowControl/>
        <w:numPr>
          <w:ilvl w:val="1"/>
          <w:numId w:val="10"/>
        </w:numPr>
        <w:tabs>
          <w:tab w:val="left" w:pos="400"/>
        </w:tabs>
        <w:spacing w:before="0" w:after="0" w:line="240" w:lineRule="auto"/>
        <w:rPr>
          <w:rFonts w:ascii="Calibri" w:hAnsi="Calibri" w:cs="Calibri"/>
          <w:sz w:val="21"/>
          <w:szCs w:val="21"/>
        </w:rPr>
      </w:pPr>
      <w:r>
        <w:rPr>
          <w:rFonts w:ascii="Calibri" w:hAnsi="Calibri" w:cs="Calibri" w:hint="eastAsia"/>
          <w:sz w:val="21"/>
          <w:szCs w:val="21"/>
        </w:rPr>
        <w:t xml:space="preserve">Remaining details on bit field size of contents of </w:t>
      </w:r>
      <w:r>
        <w:rPr>
          <w:rFonts w:ascii="Calibri" w:hAnsi="Calibri" w:cs="Calibri"/>
          <w:sz w:val="21"/>
          <w:szCs w:val="21"/>
        </w:rPr>
        <w:t>an explicit request</w:t>
      </w:r>
    </w:p>
    <w:p w14:paraId="2195E971" w14:textId="77777777" w:rsidR="009E5E7E" w:rsidRDefault="005E0021">
      <w:pPr>
        <w:pStyle w:val="aff8"/>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hint="eastAsia"/>
          <w:sz w:val="21"/>
          <w:szCs w:val="21"/>
        </w:rPr>
        <w:t>S</w:t>
      </w:r>
      <w:r>
        <w:rPr>
          <w:rFonts w:ascii="Calibri" w:hAnsi="Calibri" w:cs="Calibri"/>
          <w:sz w:val="21"/>
          <w:szCs w:val="21"/>
        </w:rPr>
        <w:t>tarting and ending time locations of a resource selection window</w:t>
      </w:r>
    </w:p>
    <w:p w14:paraId="0F29674D" w14:textId="77777777" w:rsidR="009E5E7E" w:rsidRDefault="005E0021">
      <w:pPr>
        <w:pStyle w:val="aff8"/>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2*{10+ ceil( log2(10*2^u))} where u is 0, 1, 2, 3 for SCS of 15, 30, 60, 120, respectively</w:t>
      </w:r>
    </w:p>
    <w:p w14:paraId="426CA0E1" w14:textId="77777777" w:rsidR="009E5E7E" w:rsidRDefault="005E0021">
      <w:pPr>
        <w:pStyle w:val="aff8"/>
        <w:widowControl/>
        <w:numPr>
          <w:ilvl w:val="4"/>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[Huawei,1] [CATT,7] (2)</w:t>
      </w:r>
    </w:p>
    <w:p w14:paraId="5C64C282" w14:textId="77777777" w:rsidR="009E5E7E" w:rsidRDefault="005E0021">
      <w:pPr>
        <w:pStyle w:val="aff8"/>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sz w:val="21"/>
          <w:szCs w:val="21"/>
        </w:rPr>
        <w:t xml:space="preserve">Resource set type </w:t>
      </w:r>
    </w:p>
    <w:p w14:paraId="2086EF36" w14:textId="77777777" w:rsidR="009E5E7E" w:rsidRDefault="005E0021">
      <w:pPr>
        <w:pStyle w:val="aff8"/>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0 or 1 bit as per (pre)configuration</w:t>
      </w:r>
    </w:p>
    <w:p w14:paraId="7393B95D" w14:textId="77777777" w:rsidR="009E5E7E" w:rsidRDefault="005E0021">
      <w:pPr>
        <w:pStyle w:val="aff8"/>
        <w:widowControl/>
        <w:numPr>
          <w:ilvl w:val="4"/>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[Apple,15] (1)</w:t>
      </w:r>
    </w:p>
    <w:p w14:paraId="053B2152" w14:textId="77777777"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sz w:val="21"/>
          <w:szCs w:val="21"/>
        </w:rPr>
        <w:t>D</w:t>
      </w:r>
      <w:r>
        <w:rPr>
          <w:rFonts w:ascii="Calibri" w:hAnsi="Calibri" w:cs="Calibri" w:hint="eastAsia"/>
          <w:sz w:val="21"/>
          <w:szCs w:val="21"/>
        </w:rPr>
        <w:t>etails on a SCI format 2-C</w:t>
      </w:r>
    </w:p>
    <w:p w14:paraId="4879F612" w14:textId="77777777" w:rsidR="009E5E7E" w:rsidRDefault="005E0021">
      <w:pPr>
        <w:pStyle w:val="aff8"/>
        <w:widowControl/>
        <w:numPr>
          <w:ilvl w:val="2"/>
          <w:numId w:val="10"/>
        </w:numPr>
        <w:spacing w:before="0" w:after="0" w:line="240" w:lineRule="auto"/>
        <w:rPr>
          <w:rFonts w:ascii="Calibri" w:hAnsi="Calibri" w:cs="Calibri"/>
          <w:sz w:val="21"/>
          <w:szCs w:val="21"/>
        </w:rPr>
      </w:pPr>
      <w:r>
        <w:rPr>
          <w:rFonts w:ascii="Calibri" w:hAnsi="Calibri" w:cs="Calibri" w:hint="eastAsia"/>
          <w:sz w:val="21"/>
          <w:szCs w:val="21"/>
        </w:rPr>
        <w:t>SCI fields design</w:t>
      </w:r>
    </w:p>
    <w:p w14:paraId="09E1DB9F" w14:textId="77777777"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hint="eastAsia"/>
          <w:sz w:val="21"/>
          <w:szCs w:val="21"/>
        </w:rPr>
        <w:t>SCI fields for a SCI format 2-A</w:t>
      </w:r>
    </w:p>
    <w:p w14:paraId="38B31663" w14:textId="77777777" w:rsidR="009E5E7E" w:rsidRDefault="005E0021">
      <w:pPr>
        <w:pStyle w:val="aff8"/>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[Huawei,1] [DCM,9] [Apple,15] [Xiaomi,19] [ITL,25] [LGE,26] [Ericsson,27] [ZTE,29] (8)</w:t>
      </w:r>
    </w:p>
    <w:p w14:paraId="496EB393" w14:textId="77777777" w:rsidR="009E5E7E" w:rsidRDefault="005E0021">
      <w:pPr>
        <w:pStyle w:val="aff8"/>
        <w:widowControl/>
        <w:numPr>
          <w:ilvl w:val="5"/>
          <w:numId w:val="10"/>
        </w:numPr>
        <w:spacing w:before="0" w:after="0" w:line="240" w:lineRule="auto"/>
        <w:rPr>
          <w:rFonts w:ascii="Calibri" w:hAnsi="Calibri" w:cs="Calibri"/>
          <w:sz w:val="21"/>
          <w:szCs w:val="21"/>
        </w:rPr>
      </w:pPr>
      <w:r>
        <w:rPr>
          <w:rFonts w:ascii="Calibri" w:hAnsi="Calibri" w:cs="Calibri"/>
          <w:sz w:val="21"/>
          <w:szCs w:val="21"/>
        </w:rPr>
        <w:t>[vivo,4] [Panasonic,5]: Cast type is not included for an explicit request</w:t>
      </w:r>
    </w:p>
    <w:p w14:paraId="36EBDF8D" w14:textId="77777777"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sz w:val="21"/>
          <w:szCs w:val="21"/>
        </w:rPr>
        <w:t>SCI fields for both a SCI format 2-A and 2-B</w:t>
      </w:r>
    </w:p>
    <w:p w14:paraId="11EBF333" w14:textId="77777777" w:rsidR="009E5E7E" w:rsidRDefault="005E0021">
      <w:pPr>
        <w:pStyle w:val="aff8"/>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[Panasonic,5] [CATT,7] [Intel,14] [Samsung,20] (4)</w:t>
      </w:r>
    </w:p>
    <w:p w14:paraId="23DDB03D" w14:textId="77777777" w:rsidR="009E5E7E" w:rsidRDefault="005E0021">
      <w:pPr>
        <w:pStyle w:val="aff8"/>
        <w:widowControl/>
        <w:numPr>
          <w:ilvl w:val="2"/>
          <w:numId w:val="10"/>
        </w:numPr>
        <w:spacing w:before="0" w:after="0" w:line="240" w:lineRule="auto"/>
        <w:rPr>
          <w:rFonts w:ascii="Calibri" w:hAnsi="Calibri" w:cs="Calibri"/>
          <w:sz w:val="21"/>
          <w:szCs w:val="21"/>
        </w:rPr>
      </w:pPr>
      <w:r>
        <w:rPr>
          <w:rFonts w:ascii="Calibri" w:hAnsi="Calibri" w:cs="Calibri"/>
          <w:sz w:val="21"/>
          <w:szCs w:val="21"/>
        </w:rPr>
        <w:t xml:space="preserve">Condition of that a SCI format 2-C can be used as container of inter-UE coordination information </w:t>
      </w:r>
    </w:p>
    <w:p w14:paraId="0ABEDD4B" w14:textId="77777777"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sz w:val="21"/>
          <w:szCs w:val="21"/>
        </w:rPr>
        <w:t>Keep N&lt;=3 (i.e., remove square brackets)</w:t>
      </w:r>
    </w:p>
    <w:p w14:paraId="573C4483" w14:textId="77777777" w:rsidR="009E5E7E" w:rsidRDefault="005E0021">
      <w:pPr>
        <w:pStyle w:val="aff8"/>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[LGE,26] [Ericsson,27] (2)</w:t>
      </w:r>
    </w:p>
    <w:p w14:paraId="3E1D2D42" w14:textId="77777777" w:rsidR="009E5E7E" w:rsidRDefault="005E0021">
      <w:pPr>
        <w:pStyle w:val="aff8"/>
        <w:widowControl/>
        <w:numPr>
          <w:ilvl w:val="5"/>
          <w:numId w:val="10"/>
        </w:numPr>
        <w:spacing w:before="0" w:after="0" w:line="240" w:lineRule="auto"/>
        <w:rPr>
          <w:rFonts w:ascii="Calibri" w:hAnsi="Calibri" w:cs="Calibri"/>
          <w:sz w:val="21"/>
          <w:szCs w:val="21"/>
        </w:rPr>
      </w:pPr>
      <w:r>
        <w:rPr>
          <w:rFonts w:ascii="Calibri" w:hAnsi="Calibri" w:cs="Calibri"/>
          <w:sz w:val="21"/>
          <w:szCs w:val="21"/>
        </w:rPr>
        <w:t>[LGE,26]: Add “UE does not expect that the total payload size of a SCI format 2-C with N=3 exceeds 140 bits” as a note</w:t>
      </w:r>
    </w:p>
    <w:p w14:paraId="005E0463" w14:textId="77777777"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sz w:val="21"/>
          <w:szCs w:val="21"/>
        </w:rPr>
        <w:t>N&lt;=2</w:t>
      </w:r>
    </w:p>
    <w:p w14:paraId="31DB016A" w14:textId="77777777" w:rsidR="009E5E7E" w:rsidRDefault="005E0021">
      <w:pPr>
        <w:pStyle w:val="aff8"/>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[CATT,7] [DCM,9] [Apple,15] (3)</w:t>
      </w:r>
    </w:p>
    <w:p w14:paraId="39D202DF" w14:textId="77777777"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sz w:val="21"/>
          <w:szCs w:val="21"/>
        </w:rPr>
        <w:t>Remove N parts</w:t>
      </w:r>
    </w:p>
    <w:p w14:paraId="48C4F230" w14:textId="77777777" w:rsidR="009E5E7E" w:rsidRDefault="005E0021">
      <w:pPr>
        <w:pStyle w:val="aff8"/>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[Intel,14] (1)</w:t>
      </w:r>
    </w:p>
    <w:p w14:paraId="468BF8B9" w14:textId="77777777"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hint="eastAsia"/>
          <w:sz w:val="21"/>
          <w:szCs w:val="21"/>
        </w:rPr>
        <w:t>Both N&lt;=3 and N&lt;=2</w:t>
      </w:r>
    </w:p>
    <w:p w14:paraId="02D1B085" w14:textId="77777777" w:rsidR="009E5E7E" w:rsidRDefault="005E0021">
      <w:pPr>
        <w:pStyle w:val="aff8"/>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[Samsung,20] (1)</w:t>
      </w:r>
    </w:p>
    <w:p w14:paraId="416D9397" w14:textId="77777777"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hint="eastAsia"/>
          <w:sz w:val="21"/>
          <w:szCs w:val="21"/>
        </w:rPr>
        <w:t>F</w:t>
      </w:r>
      <w:r>
        <w:rPr>
          <w:rFonts w:ascii="Calibri" w:hAnsi="Calibri" w:cs="Calibri"/>
          <w:sz w:val="21"/>
          <w:szCs w:val="21"/>
        </w:rPr>
        <w:t xml:space="preserve">urther consideration on additional condition of that a SCI format 2-C can be used [Intle,14] [Qualcomm,22] </w:t>
      </w:r>
    </w:p>
    <w:p w14:paraId="23C3E752" w14:textId="77777777" w:rsidR="009E5E7E" w:rsidRDefault="005E0021">
      <w:pPr>
        <w:pStyle w:val="aff8"/>
        <w:widowControl/>
        <w:numPr>
          <w:ilvl w:val="4"/>
          <w:numId w:val="10"/>
        </w:numPr>
        <w:spacing w:before="0" w:after="0" w:line="240" w:lineRule="auto"/>
        <w:rPr>
          <w:rFonts w:ascii="Calibri" w:hAnsi="Calibri" w:cs="Calibri"/>
          <w:sz w:val="21"/>
          <w:szCs w:val="21"/>
        </w:rPr>
      </w:pPr>
      <w:r>
        <w:rPr>
          <w:rFonts w:ascii="Calibri" w:hAnsi="Calibri" w:cs="Calibri"/>
          <w:sz w:val="21"/>
          <w:szCs w:val="21"/>
        </w:rPr>
        <w:lastRenderedPageBreak/>
        <w:t>[Intel,14]: a SCI format 2-C can be used for preferred resource set</w:t>
      </w:r>
    </w:p>
    <w:p w14:paraId="2D8DE8A4" w14:textId="77777777" w:rsidR="009E5E7E" w:rsidRDefault="005E0021">
      <w:pPr>
        <w:pStyle w:val="aff8"/>
        <w:widowControl/>
        <w:numPr>
          <w:ilvl w:val="4"/>
          <w:numId w:val="10"/>
        </w:numPr>
        <w:spacing w:before="0" w:after="0" w:line="240" w:lineRule="auto"/>
        <w:rPr>
          <w:rFonts w:ascii="Calibri" w:hAnsi="Calibri" w:cs="Calibri"/>
          <w:sz w:val="21"/>
          <w:szCs w:val="21"/>
        </w:rPr>
      </w:pPr>
      <w:r>
        <w:rPr>
          <w:rFonts w:ascii="Calibri" w:hAnsi="Calibri" w:cs="Calibri"/>
          <w:sz w:val="21"/>
          <w:szCs w:val="21"/>
        </w:rPr>
        <w:t xml:space="preserve">[Qualcomm,22]: a SCI format 2-C can be used for the case when other data is not multiplexed with inter-UE coordination information </w:t>
      </w:r>
    </w:p>
    <w:p w14:paraId="3822A9BB" w14:textId="77777777" w:rsidR="009E5E7E" w:rsidRDefault="005E0021">
      <w:pPr>
        <w:pStyle w:val="aff8"/>
        <w:widowControl/>
        <w:numPr>
          <w:ilvl w:val="1"/>
          <w:numId w:val="10"/>
        </w:numPr>
        <w:tabs>
          <w:tab w:val="left" w:pos="400"/>
        </w:tabs>
        <w:spacing w:before="0" w:after="0" w:line="240" w:lineRule="auto"/>
        <w:rPr>
          <w:rFonts w:ascii="Calibri" w:hAnsi="Calibri" w:cs="Calibri"/>
          <w:sz w:val="21"/>
          <w:szCs w:val="21"/>
        </w:rPr>
      </w:pPr>
      <w:r>
        <w:rPr>
          <w:rFonts w:ascii="Calibri" w:hAnsi="Calibri" w:cs="Calibri"/>
          <w:sz w:val="21"/>
          <w:szCs w:val="21"/>
        </w:rPr>
        <w:t>Cast type(s) of inter-UE coordination information transmission with preferred resource set triggered by a condition other than explicit request reception on top of unicast</w:t>
      </w:r>
    </w:p>
    <w:p w14:paraId="24D62FB8" w14:textId="77777777" w:rsidR="009E5E7E" w:rsidRDefault="005E0021">
      <w:pPr>
        <w:pStyle w:val="aff8"/>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hint="eastAsia"/>
          <w:sz w:val="21"/>
          <w:szCs w:val="21"/>
        </w:rPr>
        <w:t>N</w:t>
      </w:r>
      <w:r>
        <w:rPr>
          <w:rFonts w:ascii="Calibri" w:hAnsi="Calibri" w:cs="Calibri"/>
          <w:sz w:val="21"/>
          <w:szCs w:val="21"/>
        </w:rPr>
        <w:t>either groupcast nor broadcast</w:t>
      </w:r>
    </w:p>
    <w:p w14:paraId="47F175F1" w14:textId="77777777" w:rsidR="009E5E7E" w:rsidRDefault="005E0021">
      <w:pPr>
        <w:pStyle w:val="aff8"/>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[vivo,4] [Panasonic,5] [OPPO,6] [DCM,9] [Spreadtrum,11] [CMCC,17] [Samsung,20] [LGE,26] [Ericsson,27] [Mitsubishi,28] [ZTE,29] (11)</w:t>
      </w:r>
    </w:p>
    <w:p w14:paraId="15467F10" w14:textId="77777777" w:rsidR="009E5E7E" w:rsidRDefault="005E0021">
      <w:pPr>
        <w:pStyle w:val="aff8"/>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sz w:val="21"/>
          <w:szCs w:val="21"/>
        </w:rPr>
        <w:t xml:space="preserve">Groupcast </w:t>
      </w:r>
    </w:p>
    <w:p w14:paraId="4C853A7D" w14:textId="77777777" w:rsidR="009E5E7E" w:rsidRDefault="005E0021">
      <w:pPr>
        <w:pStyle w:val="aff8"/>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[Futurewei,3] [Fraunhofer,30] (2)</w:t>
      </w:r>
    </w:p>
    <w:p w14:paraId="2E21B7A9" w14:textId="77777777" w:rsidR="009E5E7E" w:rsidRDefault="005E0021">
      <w:pPr>
        <w:pStyle w:val="aff8"/>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sz w:val="21"/>
          <w:szCs w:val="21"/>
        </w:rPr>
        <w:t>Groupcast and broadcast</w:t>
      </w:r>
    </w:p>
    <w:p w14:paraId="5E8F9799" w14:textId="77777777" w:rsidR="009E5E7E" w:rsidRDefault="005E0021">
      <w:pPr>
        <w:pStyle w:val="aff8"/>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[Intel,14] (1)</w:t>
      </w:r>
    </w:p>
    <w:p w14:paraId="45B7B42E" w14:textId="77777777" w:rsidR="009E5E7E" w:rsidRDefault="005E0021">
      <w:pPr>
        <w:pStyle w:val="aff8"/>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sz w:val="21"/>
          <w:szCs w:val="21"/>
        </w:rPr>
        <w:t xml:space="preserve">Up to RAN2/SA2 decision </w:t>
      </w:r>
    </w:p>
    <w:p w14:paraId="33881C42" w14:textId="77777777" w:rsidR="009E5E7E" w:rsidRDefault="005E0021">
      <w:pPr>
        <w:pStyle w:val="aff8"/>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[Huawei,1] (1)</w:t>
      </w:r>
    </w:p>
    <w:p w14:paraId="07B0D7C3" w14:textId="77777777"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sz w:val="21"/>
          <w:szCs w:val="21"/>
        </w:rPr>
        <w:t>Latency bound of inter-UE coordination information transmission triggered by UE-B’s explicit request</w:t>
      </w:r>
    </w:p>
    <w:p w14:paraId="265207C4" w14:textId="77777777" w:rsidR="009E5E7E" w:rsidRDefault="005E0021">
      <w:pPr>
        <w:pStyle w:val="aff8"/>
        <w:widowControl/>
        <w:numPr>
          <w:ilvl w:val="2"/>
          <w:numId w:val="10"/>
        </w:numPr>
        <w:spacing w:before="0" w:after="0" w:line="240" w:lineRule="auto"/>
        <w:rPr>
          <w:rFonts w:ascii="Calibri" w:hAnsi="Calibri" w:cs="Calibri"/>
          <w:sz w:val="21"/>
          <w:szCs w:val="21"/>
        </w:rPr>
      </w:pPr>
      <w:r>
        <w:rPr>
          <w:rFonts w:ascii="Calibri" w:hAnsi="Calibri" w:cs="Calibri"/>
          <w:sz w:val="21"/>
          <w:szCs w:val="21"/>
        </w:rPr>
        <w:t>Supported by [vivo,4] [CATT,7] [Intel,14] [Apple,15] [Xiaomi,19] [Qualcomm,22] [Sharp,23] [ITL,25] [Fraunhofer,30] (9)</w:t>
      </w:r>
    </w:p>
    <w:p w14:paraId="3400BF53" w14:textId="77777777"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hint="eastAsia"/>
          <w:sz w:val="21"/>
          <w:szCs w:val="21"/>
        </w:rPr>
        <w:t>PC5-RRC configured</w:t>
      </w:r>
    </w:p>
    <w:p w14:paraId="1BB893D1" w14:textId="77777777" w:rsidR="009E5E7E" w:rsidRDefault="005E0021">
      <w:pPr>
        <w:pStyle w:val="aff8"/>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[vivo,4] (1)</w:t>
      </w:r>
    </w:p>
    <w:p w14:paraId="130B8967" w14:textId="77777777"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hint="eastAsia"/>
          <w:sz w:val="21"/>
          <w:szCs w:val="21"/>
        </w:rPr>
        <w:t>(pre)configured</w:t>
      </w:r>
    </w:p>
    <w:p w14:paraId="3CA2EB0B" w14:textId="77777777" w:rsidR="009E5E7E" w:rsidRDefault="005E0021">
      <w:pPr>
        <w:pStyle w:val="aff8"/>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[CATT,7] [Intel,14] [Xiaomi,19] (3)</w:t>
      </w:r>
    </w:p>
    <w:p w14:paraId="511FC86E" w14:textId="77777777"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hint="eastAsia"/>
          <w:sz w:val="21"/>
          <w:szCs w:val="21"/>
        </w:rPr>
        <w:t>Indicated by UE-B</w:t>
      </w:r>
      <w:r>
        <w:rPr>
          <w:rFonts w:ascii="Calibri" w:hAnsi="Calibri" w:cs="Calibri"/>
          <w:sz w:val="21"/>
          <w:szCs w:val="21"/>
        </w:rPr>
        <w:t xml:space="preserve">’s request </w:t>
      </w:r>
    </w:p>
    <w:p w14:paraId="4B591015" w14:textId="77777777" w:rsidR="009E5E7E" w:rsidRDefault="005E0021">
      <w:pPr>
        <w:pStyle w:val="aff8"/>
        <w:widowControl/>
        <w:numPr>
          <w:ilvl w:val="4"/>
          <w:numId w:val="10"/>
        </w:numPr>
        <w:spacing w:before="0" w:after="0" w:line="240" w:lineRule="auto"/>
        <w:rPr>
          <w:rFonts w:ascii="Calibri" w:hAnsi="Calibri" w:cs="Calibri"/>
          <w:sz w:val="21"/>
          <w:szCs w:val="21"/>
        </w:rPr>
      </w:pPr>
      <w:r>
        <w:rPr>
          <w:rFonts w:ascii="Calibri" w:hAnsi="Calibri" w:cs="Calibri" w:hint="eastAsia"/>
          <w:sz w:val="21"/>
          <w:szCs w:val="21"/>
        </w:rPr>
        <w:t>Supported by [CA</w:t>
      </w:r>
      <w:r>
        <w:rPr>
          <w:rFonts w:ascii="Calibri" w:hAnsi="Calibri" w:cs="Calibri"/>
          <w:sz w:val="21"/>
          <w:szCs w:val="21"/>
        </w:rPr>
        <w:t>TT,7] [Apple,15] [Sharp,23] [ITL,25] [Fraunhofer,30] (5)</w:t>
      </w:r>
    </w:p>
    <w:p w14:paraId="32CAD397" w14:textId="77777777"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sz w:val="21"/>
          <w:szCs w:val="21"/>
        </w:rPr>
        <w:t xml:space="preserve">8 slots </w:t>
      </w:r>
    </w:p>
    <w:p w14:paraId="2A241928" w14:textId="77777777" w:rsidR="009E5E7E" w:rsidRDefault="005E0021">
      <w:pPr>
        <w:pStyle w:val="aff8"/>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[Qualcomm,22](for standalone inter-UE coordination information) (1)</w:t>
      </w:r>
    </w:p>
    <w:p w14:paraId="45E5CA14" w14:textId="77777777"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sz w:val="21"/>
          <w:szCs w:val="21"/>
        </w:rPr>
        <w:t xml:space="preserve">Derived based on the starting time of resource selection window provided by UE-B’s request </w:t>
      </w:r>
    </w:p>
    <w:p w14:paraId="1B864419" w14:textId="77777777" w:rsidR="009E5E7E" w:rsidRDefault="005E0021">
      <w:pPr>
        <w:pStyle w:val="aff8"/>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[Sharp,23] (1)</w:t>
      </w:r>
    </w:p>
    <w:p w14:paraId="08EF3CF7" w14:textId="77777777" w:rsidR="009E5E7E" w:rsidRDefault="005E0021">
      <w:pPr>
        <w:pStyle w:val="aff8"/>
        <w:widowControl/>
        <w:numPr>
          <w:ilvl w:val="1"/>
          <w:numId w:val="10"/>
        </w:numPr>
        <w:tabs>
          <w:tab w:val="left" w:pos="400"/>
        </w:tabs>
        <w:spacing w:before="0" w:after="0" w:line="240" w:lineRule="auto"/>
        <w:rPr>
          <w:rFonts w:ascii="Calibri" w:hAnsi="Calibri" w:cs="Calibri"/>
          <w:sz w:val="21"/>
          <w:szCs w:val="21"/>
        </w:rPr>
      </w:pPr>
      <w:r>
        <w:rPr>
          <w:rFonts w:ascii="Calibri" w:hAnsi="Calibri" w:cs="Calibri"/>
          <w:sz w:val="21"/>
          <w:szCs w:val="21"/>
        </w:rPr>
        <w:t>Further consideration on modifying UE-A’s procedure for determining a set of resources [Nokia,2] [vivo,4] [CATT,7] [Intel,14] [ASUSTeK,16] [Fraunhofer,30] (6)</w:t>
      </w:r>
    </w:p>
    <w:p w14:paraId="5D0286F4" w14:textId="77777777" w:rsidR="009E5E7E" w:rsidRDefault="005E0021">
      <w:pPr>
        <w:pStyle w:val="aff8"/>
        <w:widowControl/>
        <w:numPr>
          <w:ilvl w:val="1"/>
          <w:numId w:val="10"/>
        </w:numPr>
        <w:tabs>
          <w:tab w:val="left" w:pos="400"/>
        </w:tabs>
        <w:spacing w:before="0" w:after="0" w:line="240" w:lineRule="auto"/>
        <w:rPr>
          <w:rFonts w:ascii="Calibri" w:hAnsi="Calibri" w:cs="Calibri"/>
          <w:sz w:val="21"/>
          <w:szCs w:val="21"/>
        </w:rPr>
      </w:pPr>
      <w:r>
        <w:rPr>
          <w:rFonts w:ascii="Calibri" w:hAnsi="Calibri" w:cs="Calibri"/>
          <w:sz w:val="21"/>
          <w:szCs w:val="21"/>
        </w:rPr>
        <w:t>Further consideration on additional contents of the inter-UE coordination information in Scheme 1 [InterDigital,10] [Intel,14] [ASUSTeK,16] (3)</w:t>
      </w:r>
    </w:p>
    <w:p w14:paraId="45001376" w14:textId="77777777"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hint="eastAsia"/>
          <w:sz w:val="21"/>
          <w:szCs w:val="21"/>
        </w:rPr>
        <w:t xml:space="preserve">Further consideration on </w:t>
      </w:r>
      <w:r>
        <w:rPr>
          <w:rFonts w:ascii="Calibri" w:hAnsi="Calibri" w:cs="Calibri"/>
          <w:sz w:val="21"/>
          <w:szCs w:val="21"/>
        </w:rPr>
        <w:t xml:space="preserve">differentiating </w:t>
      </w:r>
      <w:r>
        <w:rPr>
          <w:rFonts w:ascii="Calibri" w:hAnsi="Calibri" w:cs="Calibri" w:hint="eastAsia"/>
          <w:sz w:val="21"/>
          <w:szCs w:val="21"/>
        </w:rPr>
        <w:t>supported cast type for each condition of non-preferred resource set [OPPO,6]</w:t>
      </w:r>
      <w:r>
        <w:rPr>
          <w:rFonts w:ascii="Calibri" w:hAnsi="Calibri" w:cs="Calibri"/>
          <w:sz w:val="21"/>
          <w:szCs w:val="21"/>
        </w:rPr>
        <w:t xml:space="preserve"> [CMCC,17] [Mitsubishi,28] (3)</w:t>
      </w:r>
    </w:p>
    <w:p w14:paraId="2EF76106" w14:textId="77777777" w:rsidR="009E5E7E" w:rsidRDefault="005E0021">
      <w:pPr>
        <w:pStyle w:val="aff8"/>
        <w:widowControl/>
        <w:numPr>
          <w:ilvl w:val="2"/>
          <w:numId w:val="10"/>
        </w:numPr>
        <w:spacing w:before="0" w:after="0" w:line="240" w:lineRule="auto"/>
        <w:rPr>
          <w:rFonts w:ascii="Calibri" w:hAnsi="Calibri" w:cs="Calibri"/>
          <w:sz w:val="21"/>
          <w:szCs w:val="21"/>
        </w:rPr>
      </w:pPr>
      <w:r>
        <w:rPr>
          <w:rFonts w:ascii="Calibri" w:hAnsi="Calibri" w:cs="Calibri"/>
          <w:sz w:val="21"/>
          <w:szCs w:val="21"/>
        </w:rPr>
        <w:t>Up to UE-A’s implementation [DCM,9] (1)</w:t>
      </w:r>
    </w:p>
    <w:p w14:paraId="6351DDC6" w14:textId="77777777" w:rsidR="009E5E7E" w:rsidRDefault="005E0021">
      <w:pPr>
        <w:pStyle w:val="aff8"/>
        <w:widowControl/>
        <w:numPr>
          <w:ilvl w:val="1"/>
          <w:numId w:val="10"/>
        </w:numPr>
        <w:tabs>
          <w:tab w:val="left" w:pos="400"/>
        </w:tabs>
        <w:spacing w:before="0" w:after="0" w:line="240" w:lineRule="auto"/>
        <w:rPr>
          <w:rFonts w:ascii="Calibri" w:hAnsi="Calibri" w:cs="Calibri"/>
          <w:sz w:val="21"/>
          <w:szCs w:val="21"/>
        </w:rPr>
      </w:pPr>
      <w:r>
        <w:rPr>
          <w:rFonts w:ascii="Calibri" w:hAnsi="Calibri" w:cs="Calibri"/>
          <w:sz w:val="21"/>
          <w:szCs w:val="21"/>
        </w:rPr>
        <w:t>Further consideration on additional contents of the request for the inter-UE coordination information in Scheme 1 [Nokia,2] [Fujitsu,8] (2)</w:t>
      </w:r>
    </w:p>
    <w:p w14:paraId="56B5D06B" w14:textId="77777777"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hint="eastAsia"/>
          <w:sz w:val="21"/>
          <w:szCs w:val="21"/>
        </w:rPr>
        <w:t xml:space="preserve">Further </w:t>
      </w:r>
      <w:r>
        <w:rPr>
          <w:rFonts w:ascii="Calibri" w:hAnsi="Calibri" w:cs="Calibri"/>
          <w:sz w:val="21"/>
          <w:szCs w:val="21"/>
        </w:rPr>
        <w:t>consideration</w:t>
      </w:r>
      <w:r>
        <w:rPr>
          <w:rFonts w:ascii="Calibri" w:hAnsi="Calibri" w:cs="Calibri" w:hint="eastAsia"/>
          <w:sz w:val="21"/>
          <w:szCs w:val="21"/>
        </w:rPr>
        <w:t xml:space="preserve"> </w:t>
      </w:r>
      <w:r>
        <w:rPr>
          <w:rFonts w:ascii="Calibri" w:hAnsi="Calibri" w:cs="Calibri"/>
          <w:sz w:val="21"/>
          <w:szCs w:val="21"/>
        </w:rPr>
        <w:t>on specifying additional details on Condition 1-A-2/1-B-2/2-A-2 [vivo,4] [Intel,14] (2)</w:t>
      </w:r>
    </w:p>
    <w:p w14:paraId="18096A65" w14:textId="77777777" w:rsidR="009E5E7E" w:rsidRDefault="005E0021">
      <w:pPr>
        <w:pStyle w:val="aff8"/>
        <w:widowControl/>
        <w:numPr>
          <w:ilvl w:val="1"/>
          <w:numId w:val="10"/>
        </w:numPr>
        <w:tabs>
          <w:tab w:val="left" w:pos="400"/>
        </w:tabs>
        <w:spacing w:before="0" w:after="0" w:line="240" w:lineRule="auto"/>
        <w:rPr>
          <w:rFonts w:ascii="Calibri" w:hAnsi="Calibri" w:cs="Calibri"/>
          <w:sz w:val="21"/>
          <w:szCs w:val="21"/>
        </w:rPr>
      </w:pPr>
      <w:r>
        <w:rPr>
          <w:rFonts w:ascii="Calibri" w:hAnsi="Calibri" w:cs="Calibri"/>
          <w:sz w:val="21"/>
          <w:szCs w:val="21"/>
        </w:rPr>
        <w:t>Further consideration on additional condition for determining a set of resources [Nokia,2]</w:t>
      </w:r>
    </w:p>
    <w:p w14:paraId="3C437025" w14:textId="77777777"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hint="eastAsia"/>
          <w:sz w:val="21"/>
          <w:szCs w:val="21"/>
        </w:rPr>
        <w:t xml:space="preserve">Further </w:t>
      </w:r>
      <w:r>
        <w:rPr>
          <w:rFonts w:ascii="Calibri" w:hAnsi="Calibri" w:cs="Calibri"/>
          <w:sz w:val="21"/>
          <w:szCs w:val="21"/>
        </w:rPr>
        <w:t>consideration</w:t>
      </w:r>
      <w:r>
        <w:rPr>
          <w:rFonts w:ascii="Calibri" w:hAnsi="Calibri" w:cs="Calibri" w:hint="eastAsia"/>
          <w:sz w:val="21"/>
          <w:szCs w:val="21"/>
        </w:rPr>
        <w:t xml:space="preserve"> </w:t>
      </w:r>
      <w:r>
        <w:rPr>
          <w:rFonts w:ascii="Calibri" w:hAnsi="Calibri" w:cs="Calibri"/>
          <w:sz w:val="21"/>
          <w:szCs w:val="21"/>
        </w:rPr>
        <w:t>on parameter setting for determining the non-preferred resource set [Futurewei,3]</w:t>
      </w:r>
    </w:p>
    <w:p w14:paraId="023211EA" w14:textId="77777777" w:rsidR="009E5E7E" w:rsidRDefault="005E0021">
      <w:pPr>
        <w:pStyle w:val="aff8"/>
        <w:widowControl/>
        <w:numPr>
          <w:ilvl w:val="1"/>
          <w:numId w:val="10"/>
        </w:numPr>
        <w:tabs>
          <w:tab w:val="left" w:pos="400"/>
        </w:tabs>
        <w:spacing w:before="0" w:after="0" w:line="240" w:lineRule="auto"/>
        <w:rPr>
          <w:rFonts w:ascii="Calibri" w:hAnsi="Calibri" w:cs="Calibri"/>
          <w:sz w:val="21"/>
          <w:szCs w:val="21"/>
        </w:rPr>
      </w:pPr>
      <w:r>
        <w:rPr>
          <w:rFonts w:ascii="Calibri" w:hAnsi="Calibri" w:cs="Calibri"/>
          <w:sz w:val="21"/>
          <w:szCs w:val="21"/>
        </w:rPr>
        <w:t>Further consideration on modifying re-evaluation/pre-emption operation considering the received non-preferred resource set [vivo,4]</w:t>
      </w:r>
    </w:p>
    <w:p w14:paraId="55E5E2A6" w14:textId="77777777"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sz w:val="21"/>
          <w:szCs w:val="21"/>
        </w:rPr>
        <w:t>Further consideration on using UE-A’s resource reservation period as coordination information [vivo,4]</w:t>
      </w:r>
    </w:p>
    <w:p w14:paraId="6F34CD53" w14:textId="77777777"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sz w:val="21"/>
          <w:szCs w:val="21"/>
        </w:rPr>
        <w:t>Further consideration on modifying the cast type of request signaling [Intel,14]</w:t>
      </w:r>
    </w:p>
    <w:p w14:paraId="57B5E3E2" w14:textId="77777777"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sz w:val="21"/>
          <w:szCs w:val="21"/>
        </w:rPr>
        <w:t>Further consideration on modifying the cast type of inter-UE coordination information transmission triggered by an explicit request [Intel,14]</w:t>
      </w:r>
    </w:p>
    <w:p w14:paraId="77F44351" w14:textId="77777777"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sz w:val="21"/>
          <w:szCs w:val="21"/>
        </w:rPr>
        <w:t>Further consideration on modifying the cast type of inter-UE coordination information transmission triggered by a condition other than explicit request reception [Xiaomi,19]</w:t>
      </w:r>
    </w:p>
    <w:p w14:paraId="70C7820B" w14:textId="77777777"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sz w:val="21"/>
          <w:szCs w:val="21"/>
        </w:rPr>
        <w:t xml:space="preserve">Further consideration on the case when only a SCI format 2-C is used as a container of inter-UE coordination information and/or its request [Samsung,20] </w:t>
      </w:r>
    </w:p>
    <w:p w14:paraId="30D4D782" w14:textId="77777777"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hint="eastAsia"/>
          <w:sz w:val="21"/>
          <w:szCs w:val="21"/>
        </w:rPr>
        <w:lastRenderedPageBreak/>
        <w:t xml:space="preserve">Further consideration on the </w:t>
      </w:r>
      <w:r>
        <w:rPr>
          <w:rFonts w:ascii="Calibri" w:hAnsi="Calibri" w:cs="Calibri"/>
          <w:sz w:val="21"/>
          <w:szCs w:val="21"/>
        </w:rPr>
        <w:t>possibility</w:t>
      </w:r>
      <w:r>
        <w:rPr>
          <w:rFonts w:ascii="Calibri" w:hAnsi="Calibri" w:cs="Calibri" w:hint="eastAsia"/>
          <w:sz w:val="21"/>
          <w:szCs w:val="21"/>
        </w:rPr>
        <w:t xml:space="preserve"> </w:t>
      </w:r>
      <w:r>
        <w:rPr>
          <w:rFonts w:ascii="Calibri" w:hAnsi="Calibri" w:cs="Calibri"/>
          <w:sz w:val="21"/>
          <w:szCs w:val="21"/>
        </w:rPr>
        <w:t>of that different parameters of the request are transmitted by a SCI format 2-C and MAC CE [Intel,14]</w:t>
      </w:r>
    </w:p>
    <w:p w14:paraId="705C6546" w14:textId="77777777"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hint="eastAsia"/>
          <w:sz w:val="21"/>
          <w:szCs w:val="21"/>
        </w:rPr>
        <w:t>F</w:t>
      </w:r>
      <w:r>
        <w:rPr>
          <w:rFonts w:ascii="Calibri" w:hAnsi="Calibri" w:cs="Calibri"/>
          <w:sz w:val="21"/>
          <w:szCs w:val="21"/>
        </w:rPr>
        <w:t xml:space="preserve">urther consideration on modifying interpretation rule for TRIV [ASUSTeK,16] </w:t>
      </w:r>
    </w:p>
    <w:p w14:paraId="23A62079" w14:textId="77777777" w:rsidR="009E5E7E" w:rsidRDefault="005E0021">
      <w:pPr>
        <w:pStyle w:val="aff8"/>
        <w:widowControl/>
        <w:numPr>
          <w:ilvl w:val="0"/>
          <w:numId w:val="10"/>
        </w:numPr>
        <w:tabs>
          <w:tab w:val="left" w:pos="400"/>
        </w:tabs>
        <w:spacing w:before="0" w:after="0" w:line="240" w:lineRule="auto"/>
        <w:rPr>
          <w:rFonts w:ascii="Calibri" w:hAnsi="Calibri" w:cs="Calibri"/>
          <w:sz w:val="21"/>
          <w:szCs w:val="21"/>
        </w:rPr>
      </w:pPr>
      <w:r>
        <w:rPr>
          <w:rFonts w:ascii="Calibri" w:hAnsi="Calibri" w:cs="Calibri"/>
          <w:sz w:val="21"/>
          <w:szCs w:val="21"/>
        </w:rPr>
        <w:t xml:space="preserve">Finalization of behavior of UE-B receiving resource set(s) from UE-A(s) </w:t>
      </w:r>
    </w:p>
    <w:p w14:paraId="3738871E" w14:textId="77777777" w:rsidR="009E5E7E" w:rsidRDefault="005E0021">
      <w:pPr>
        <w:pStyle w:val="aff8"/>
        <w:widowControl/>
        <w:numPr>
          <w:ilvl w:val="1"/>
          <w:numId w:val="10"/>
        </w:numPr>
        <w:tabs>
          <w:tab w:val="left" w:pos="400"/>
        </w:tabs>
        <w:spacing w:before="0" w:after="0" w:line="240" w:lineRule="auto"/>
        <w:rPr>
          <w:rFonts w:ascii="Calibri" w:hAnsi="Calibri" w:cs="Calibri"/>
          <w:sz w:val="21"/>
          <w:szCs w:val="21"/>
        </w:rPr>
      </w:pPr>
      <w:r>
        <w:rPr>
          <w:rFonts w:ascii="Calibri" w:hAnsi="Calibri" w:cs="Calibri"/>
          <w:sz w:val="21"/>
          <w:szCs w:val="21"/>
        </w:rPr>
        <w:t>UE-B’s behavior when UE-B receives multiple inter-UE coordination information from the same UE-A</w:t>
      </w:r>
    </w:p>
    <w:p w14:paraId="0EA4567A" w14:textId="77777777" w:rsidR="009E5E7E" w:rsidRDefault="005E0021">
      <w:pPr>
        <w:pStyle w:val="aff8"/>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hint="eastAsia"/>
          <w:sz w:val="21"/>
          <w:szCs w:val="21"/>
        </w:rPr>
        <w:t xml:space="preserve">UE-B uses the latest inter-UE </w:t>
      </w:r>
      <w:r>
        <w:rPr>
          <w:rFonts w:ascii="Calibri" w:hAnsi="Calibri" w:cs="Calibri"/>
          <w:sz w:val="21"/>
          <w:szCs w:val="21"/>
        </w:rPr>
        <w:t>coordination</w:t>
      </w:r>
      <w:r>
        <w:rPr>
          <w:rFonts w:ascii="Calibri" w:hAnsi="Calibri" w:cs="Calibri" w:hint="eastAsia"/>
          <w:sz w:val="21"/>
          <w:szCs w:val="21"/>
        </w:rPr>
        <w:t xml:space="preserve"> </w:t>
      </w:r>
      <w:r>
        <w:rPr>
          <w:rFonts w:ascii="Calibri" w:hAnsi="Calibri" w:cs="Calibri"/>
          <w:sz w:val="21"/>
          <w:szCs w:val="21"/>
        </w:rPr>
        <w:t>information in its resource selection</w:t>
      </w:r>
    </w:p>
    <w:p w14:paraId="51965239" w14:textId="77777777" w:rsidR="009E5E7E" w:rsidRDefault="005E0021">
      <w:pPr>
        <w:pStyle w:val="aff8"/>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[Panasonic,5] [LGE,26](for preferred resource set) (2)</w:t>
      </w:r>
    </w:p>
    <w:p w14:paraId="0EDD2EA0" w14:textId="77777777" w:rsidR="009E5E7E" w:rsidRDefault="005E0021">
      <w:pPr>
        <w:pStyle w:val="aff8"/>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sz w:val="21"/>
          <w:szCs w:val="21"/>
        </w:rPr>
        <w:t>UE-B determines one of them by implementation to use in its resource selection</w:t>
      </w:r>
    </w:p>
    <w:p w14:paraId="56526267" w14:textId="77777777" w:rsidR="009E5E7E" w:rsidRDefault="005E0021">
      <w:pPr>
        <w:pStyle w:val="aff8"/>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[LGE,26] (1)</w:t>
      </w:r>
    </w:p>
    <w:p w14:paraId="3195DEB0" w14:textId="77777777" w:rsidR="009E5E7E" w:rsidRDefault="005E0021">
      <w:pPr>
        <w:pStyle w:val="aff8"/>
        <w:widowControl/>
        <w:numPr>
          <w:ilvl w:val="1"/>
          <w:numId w:val="10"/>
        </w:numPr>
        <w:tabs>
          <w:tab w:val="left" w:pos="400"/>
        </w:tabs>
        <w:spacing w:before="0" w:after="0" w:line="240" w:lineRule="auto"/>
        <w:rPr>
          <w:rFonts w:ascii="Calibri" w:hAnsi="Calibri" w:cs="Calibri"/>
          <w:sz w:val="21"/>
          <w:szCs w:val="21"/>
        </w:rPr>
      </w:pPr>
      <w:r>
        <w:rPr>
          <w:rFonts w:ascii="Calibri" w:hAnsi="Calibri" w:cs="Calibri"/>
          <w:sz w:val="21"/>
          <w:szCs w:val="21"/>
        </w:rPr>
        <w:t>UE-B’s behavior when UE-B receives multiple inter-UE coordination information from the different UE-As</w:t>
      </w:r>
    </w:p>
    <w:p w14:paraId="5D8CD489" w14:textId="77777777" w:rsidR="009E5E7E" w:rsidRDefault="005E0021">
      <w:pPr>
        <w:pStyle w:val="aff8"/>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sz w:val="21"/>
          <w:szCs w:val="21"/>
        </w:rPr>
        <w:t>For preferred resource set,</w:t>
      </w:r>
    </w:p>
    <w:p w14:paraId="7EC27A5C" w14:textId="77777777" w:rsidR="009E5E7E" w:rsidRDefault="005E0021">
      <w:pPr>
        <w:pStyle w:val="aff8"/>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hint="eastAsia"/>
          <w:sz w:val="21"/>
          <w:szCs w:val="21"/>
        </w:rPr>
        <w:t xml:space="preserve">UE-B uses one inter-UE </w:t>
      </w:r>
      <w:r>
        <w:rPr>
          <w:rFonts w:ascii="Calibri" w:hAnsi="Calibri" w:cs="Calibri"/>
          <w:sz w:val="21"/>
          <w:szCs w:val="21"/>
        </w:rPr>
        <w:t>coordination</w:t>
      </w:r>
      <w:r>
        <w:rPr>
          <w:rFonts w:ascii="Calibri" w:hAnsi="Calibri" w:cs="Calibri" w:hint="eastAsia"/>
          <w:sz w:val="21"/>
          <w:szCs w:val="21"/>
        </w:rPr>
        <w:t xml:space="preserve"> </w:t>
      </w:r>
      <w:r>
        <w:rPr>
          <w:rFonts w:ascii="Calibri" w:hAnsi="Calibri" w:cs="Calibri"/>
          <w:sz w:val="21"/>
          <w:szCs w:val="21"/>
        </w:rPr>
        <w:t>information for each UE-A</w:t>
      </w:r>
    </w:p>
    <w:p w14:paraId="05DD1F86" w14:textId="77777777" w:rsidR="009E5E7E" w:rsidRDefault="005E0021">
      <w:pPr>
        <w:pStyle w:val="aff8"/>
        <w:widowControl/>
        <w:numPr>
          <w:ilvl w:val="4"/>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[Panasonic,5] [DCM,9] (2)</w:t>
      </w:r>
    </w:p>
    <w:p w14:paraId="0F0F1426" w14:textId="77777777" w:rsidR="009E5E7E" w:rsidRDefault="005E0021">
      <w:pPr>
        <w:pStyle w:val="aff8"/>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hint="eastAsia"/>
          <w:sz w:val="21"/>
          <w:szCs w:val="21"/>
        </w:rPr>
        <w:t xml:space="preserve">UE-B uses multiple inter-UE </w:t>
      </w:r>
      <w:r>
        <w:rPr>
          <w:rFonts w:ascii="Calibri" w:hAnsi="Calibri" w:cs="Calibri"/>
          <w:sz w:val="21"/>
          <w:szCs w:val="21"/>
        </w:rPr>
        <w:t>coordination</w:t>
      </w:r>
      <w:r>
        <w:rPr>
          <w:rFonts w:ascii="Calibri" w:hAnsi="Calibri" w:cs="Calibri" w:hint="eastAsia"/>
          <w:sz w:val="21"/>
          <w:szCs w:val="21"/>
        </w:rPr>
        <w:t xml:space="preserve"> </w:t>
      </w:r>
      <w:r>
        <w:rPr>
          <w:rFonts w:ascii="Calibri" w:hAnsi="Calibri" w:cs="Calibri"/>
          <w:sz w:val="21"/>
          <w:szCs w:val="21"/>
        </w:rPr>
        <w:t>information in its resource selection</w:t>
      </w:r>
    </w:p>
    <w:p w14:paraId="5084BFAF" w14:textId="77777777" w:rsidR="009E5E7E" w:rsidRDefault="005E0021">
      <w:pPr>
        <w:pStyle w:val="aff8"/>
        <w:widowControl/>
        <w:numPr>
          <w:ilvl w:val="4"/>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[Apple,15] [Samsung,20] (2)</w:t>
      </w:r>
    </w:p>
    <w:p w14:paraId="0FBA7A2A" w14:textId="77777777" w:rsidR="009E5E7E" w:rsidRDefault="005E0021">
      <w:pPr>
        <w:pStyle w:val="aff8"/>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UE-B determines one of them by implementation to use in its resource selection</w:t>
      </w:r>
    </w:p>
    <w:p w14:paraId="7FED4BB6" w14:textId="77777777" w:rsidR="009E5E7E" w:rsidRDefault="005E0021">
      <w:pPr>
        <w:pStyle w:val="aff8"/>
        <w:widowControl/>
        <w:numPr>
          <w:ilvl w:val="4"/>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[LGE,26] (1)</w:t>
      </w:r>
    </w:p>
    <w:p w14:paraId="4D7E76A2" w14:textId="77777777" w:rsidR="009E5E7E" w:rsidRDefault="005E0021">
      <w:pPr>
        <w:pStyle w:val="aff8"/>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sz w:val="21"/>
          <w:szCs w:val="21"/>
        </w:rPr>
        <w:t>For non-preferred resource set,</w:t>
      </w:r>
    </w:p>
    <w:p w14:paraId="079A05E3" w14:textId="77777777" w:rsidR="009E5E7E" w:rsidRDefault="005E0021">
      <w:pPr>
        <w:pStyle w:val="aff8"/>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hint="eastAsia"/>
          <w:sz w:val="21"/>
          <w:szCs w:val="21"/>
        </w:rPr>
        <w:t xml:space="preserve">UE-B uses multiple inter-UE </w:t>
      </w:r>
      <w:r>
        <w:rPr>
          <w:rFonts w:ascii="Calibri" w:hAnsi="Calibri" w:cs="Calibri"/>
          <w:sz w:val="21"/>
          <w:szCs w:val="21"/>
        </w:rPr>
        <w:t>coordination</w:t>
      </w:r>
      <w:r>
        <w:rPr>
          <w:rFonts w:ascii="Calibri" w:hAnsi="Calibri" w:cs="Calibri" w:hint="eastAsia"/>
          <w:sz w:val="21"/>
          <w:szCs w:val="21"/>
        </w:rPr>
        <w:t xml:space="preserve"> </w:t>
      </w:r>
      <w:r>
        <w:rPr>
          <w:rFonts w:ascii="Calibri" w:hAnsi="Calibri" w:cs="Calibri"/>
          <w:sz w:val="21"/>
          <w:szCs w:val="21"/>
        </w:rPr>
        <w:t>information in its resource selection</w:t>
      </w:r>
    </w:p>
    <w:p w14:paraId="3AE0918F" w14:textId="77777777" w:rsidR="009E5E7E" w:rsidRDefault="005E0021">
      <w:pPr>
        <w:pStyle w:val="aff8"/>
        <w:widowControl/>
        <w:numPr>
          <w:ilvl w:val="4"/>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[Panasonic,5] [DCM,9] [Apple,15] [Samsung,20] [Qualcomm,22] (5)</w:t>
      </w:r>
    </w:p>
    <w:p w14:paraId="543CE859" w14:textId="77777777" w:rsidR="009E5E7E" w:rsidRDefault="005E0021">
      <w:pPr>
        <w:pStyle w:val="aff8"/>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UE-B determines one of them by implementation to use in its resource selection</w:t>
      </w:r>
    </w:p>
    <w:p w14:paraId="3FAA9086" w14:textId="77777777" w:rsidR="009E5E7E" w:rsidRDefault="005E0021">
      <w:pPr>
        <w:pStyle w:val="aff8"/>
        <w:widowControl/>
        <w:numPr>
          <w:ilvl w:val="4"/>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[LGE,26] (1)</w:t>
      </w:r>
    </w:p>
    <w:p w14:paraId="0D7737A1" w14:textId="77777777" w:rsidR="009E5E7E" w:rsidRDefault="005E0021">
      <w:pPr>
        <w:pStyle w:val="aff8"/>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sz w:val="21"/>
          <w:szCs w:val="21"/>
        </w:rPr>
        <w:t>For preferred resource set and non-preferred resource set,</w:t>
      </w:r>
    </w:p>
    <w:p w14:paraId="319DD1E3" w14:textId="77777777" w:rsidR="009E5E7E" w:rsidRDefault="005E0021">
      <w:pPr>
        <w:pStyle w:val="aff8"/>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hint="eastAsia"/>
          <w:sz w:val="21"/>
          <w:szCs w:val="21"/>
        </w:rPr>
        <w:t xml:space="preserve">UE-B uses preferred resource </w:t>
      </w:r>
      <w:r>
        <w:rPr>
          <w:rFonts w:ascii="Calibri" w:hAnsi="Calibri" w:cs="Calibri"/>
          <w:sz w:val="21"/>
          <w:szCs w:val="21"/>
        </w:rPr>
        <w:t>later</w:t>
      </w:r>
      <w:r>
        <w:rPr>
          <w:rFonts w:ascii="Calibri" w:hAnsi="Calibri" w:cs="Calibri" w:hint="eastAsia"/>
          <w:sz w:val="21"/>
          <w:szCs w:val="21"/>
        </w:rPr>
        <w:t xml:space="preserve"> </w:t>
      </w:r>
    </w:p>
    <w:p w14:paraId="0E89C65D" w14:textId="77777777" w:rsidR="009E5E7E" w:rsidRDefault="005E0021">
      <w:pPr>
        <w:pStyle w:val="aff8"/>
        <w:widowControl/>
        <w:numPr>
          <w:ilvl w:val="4"/>
          <w:numId w:val="10"/>
        </w:numPr>
        <w:tabs>
          <w:tab w:val="left" w:pos="400"/>
        </w:tabs>
        <w:spacing w:before="0" w:after="0" w:line="240" w:lineRule="auto"/>
        <w:rPr>
          <w:rFonts w:ascii="Calibri" w:hAnsi="Calibri" w:cs="Calibri"/>
          <w:sz w:val="21"/>
          <w:szCs w:val="21"/>
        </w:rPr>
      </w:pPr>
      <w:r>
        <w:rPr>
          <w:rFonts w:ascii="Calibri" w:hAnsi="Calibri" w:cs="Calibri"/>
          <w:sz w:val="21"/>
          <w:szCs w:val="21"/>
        </w:rPr>
        <w:t xml:space="preserve">Supported by </w:t>
      </w:r>
      <w:r>
        <w:rPr>
          <w:rFonts w:ascii="Calibri" w:hAnsi="Calibri" w:cs="Calibri" w:hint="eastAsia"/>
          <w:sz w:val="21"/>
          <w:szCs w:val="21"/>
        </w:rPr>
        <w:t>[DCM,9]</w:t>
      </w:r>
      <w:r>
        <w:rPr>
          <w:rFonts w:ascii="Calibri" w:hAnsi="Calibri" w:cs="Calibri"/>
          <w:sz w:val="21"/>
          <w:szCs w:val="21"/>
        </w:rPr>
        <w:t xml:space="preserve"> (1)</w:t>
      </w:r>
    </w:p>
    <w:p w14:paraId="568B898B" w14:textId="77777777" w:rsidR="009E5E7E" w:rsidRDefault="005E0021">
      <w:pPr>
        <w:pStyle w:val="aff8"/>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UE-B determines one of them by implementation to use in its resource selection</w:t>
      </w:r>
    </w:p>
    <w:p w14:paraId="42287655" w14:textId="77777777" w:rsidR="009E5E7E" w:rsidRDefault="005E0021">
      <w:pPr>
        <w:pStyle w:val="aff8"/>
        <w:widowControl/>
        <w:numPr>
          <w:ilvl w:val="4"/>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[LGE,26] (1)</w:t>
      </w:r>
    </w:p>
    <w:p w14:paraId="255076BE" w14:textId="77777777" w:rsidR="009E5E7E" w:rsidRDefault="005E0021">
      <w:pPr>
        <w:pStyle w:val="aff8"/>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Not supported by [Samsung,20] (1)</w:t>
      </w:r>
    </w:p>
    <w:p w14:paraId="1AE82507" w14:textId="77777777" w:rsidR="009E5E7E" w:rsidRDefault="005E0021">
      <w:pPr>
        <w:pStyle w:val="aff8"/>
        <w:widowControl/>
        <w:numPr>
          <w:ilvl w:val="1"/>
          <w:numId w:val="10"/>
        </w:numPr>
        <w:tabs>
          <w:tab w:val="left" w:pos="400"/>
        </w:tabs>
        <w:spacing w:before="0" w:after="0" w:line="240" w:lineRule="auto"/>
        <w:rPr>
          <w:rFonts w:ascii="Calibri" w:hAnsi="Calibri" w:cs="Calibri"/>
          <w:sz w:val="21"/>
          <w:szCs w:val="21"/>
        </w:rPr>
      </w:pPr>
      <w:r>
        <w:rPr>
          <w:rFonts w:ascii="Calibri" w:hAnsi="Calibri" w:cs="Calibri" w:hint="eastAsia"/>
          <w:sz w:val="21"/>
          <w:szCs w:val="21"/>
        </w:rPr>
        <w:t xml:space="preserve">Further </w:t>
      </w:r>
      <w:r>
        <w:rPr>
          <w:rFonts w:ascii="Calibri" w:hAnsi="Calibri" w:cs="Calibri"/>
          <w:sz w:val="21"/>
          <w:szCs w:val="21"/>
        </w:rPr>
        <w:t>consideration</w:t>
      </w:r>
      <w:r>
        <w:rPr>
          <w:rFonts w:ascii="Calibri" w:hAnsi="Calibri" w:cs="Calibri" w:hint="eastAsia"/>
          <w:sz w:val="21"/>
          <w:szCs w:val="21"/>
        </w:rPr>
        <w:t xml:space="preserve"> </w:t>
      </w:r>
      <w:r>
        <w:rPr>
          <w:rFonts w:ascii="Calibri" w:hAnsi="Calibri" w:cs="Calibri"/>
          <w:sz w:val="21"/>
          <w:szCs w:val="21"/>
        </w:rPr>
        <w:t>on modifying UE-B’s resource selection procedure based on the received set of resources [Nokia,2] [vivo,4] [CATT,7] [Fujitsu,8] [ITL,25] (5)</w:t>
      </w:r>
    </w:p>
    <w:p w14:paraId="56E13464" w14:textId="77777777" w:rsidR="009E5E7E" w:rsidRDefault="005E0021">
      <w:pPr>
        <w:pStyle w:val="aff8"/>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sz w:val="21"/>
          <w:szCs w:val="21"/>
        </w:rPr>
        <w:t>[Nokia,2]: Overlapping portion dependent resource exclusion</w:t>
      </w:r>
    </w:p>
    <w:p w14:paraId="18A3B8AC" w14:textId="77777777" w:rsidR="009E5E7E" w:rsidRDefault="005E0021">
      <w:pPr>
        <w:pStyle w:val="aff8"/>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sz w:val="21"/>
          <w:szCs w:val="21"/>
        </w:rPr>
        <w:t>[vivo,4]: Restrict maximum number of resource exclusion, change the definition of M_total</w:t>
      </w:r>
    </w:p>
    <w:p w14:paraId="5BF057E1" w14:textId="77777777" w:rsidR="009E5E7E" w:rsidRDefault="005E0021">
      <w:pPr>
        <w:pStyle w:val="aff8"/>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hint="eastAsia"/>
          <w:sz w:val="21"/>
          <w:szCs w:val="21"/>
        </w:rPr>
        <w:t>[CATT,7]: Additional candidate single-slot resource ratio</w:t>
      </w:r>
    </w:p>
    <w:p w14:paraId="2E6831D3" w14:textId="77777777" w:rsidR="009E5E7E" w:rsidRDefault="005E0021">
      <w:pPr>
        <w:pStyle w:val="aff8"/>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hint="eastAsia"/>
          <w:sz w:val="21"/>
          <w:szCs w:val="21"/>
        </w:rPr>
        <w:t>[Fujitsu,8]</w:t>
      </w:r>
      <w:r>
        <w:rPr>
          <w:rFonts w:ascii="Calibri" w:hAnsi="Calibri" w:cs="Calibri"/>
          <w:sz w:val="21"/>
          <w:szCs w:val="21"/>
        </w:rPr>
        <w:t xml:space="preserve"> [ITL,25]</w:t>
      </w:r>
      <w:r>
        <w:rPr>
          <w:rFonts w:ascii="Calibri" w:hAnsi="Calibri" w:cs="Calibri" w:hint="eastAsia"/>
          <w:sz w:val="21"/>
          <w:szCs w:val="21"/>
        </w:rPr>
        <w:t xml:space="preserve">: Canceling </w:t>
      </w:r>
      <w:r>
        <w:rPr>
          <w:rFonts w:ascii="Calibri" w:hAnsi="Calibri" w:cs="Calibri"/>
          <w:sz w:val="21"/>
          <w:szCs w:val="21"/>
        </w:rPr>
        <w:t xml:space="preserve">a subset of resource exclusion </w:t>
      </w:r>
    </w:p>
    <w:p w14:paraId="6E4C3262" w14:textId="77777777"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hint="eastAsia"/>
          <w:sz w:val="21"/>
          <w:szCs w:val="21"/>
        </w:rPr>
        <w:t xml:space="preserve">Further </w:t>
      </w:r>
      <w:r>
        <w:rPr>
          <w:rFonts w:ascii="Calibri" w:hAnsi="Calibri" w:cs="Calibri"/>
          <w:sz w:val="21"/>
          <w:szCs w:val="21"/>
        </w:rPr>
        <w:t xml:space="preserve">clarification on </w:t>
      </w:r>
      <w:r>
        <w:rPr>
          <w:rFonts w:ascii="Calibri" w:hAnsi="Calibri" w:cs="Calibri" w:hint="eastAsia"/>
          <w:sz w:val="21"/>
          <w:szCs w:val="21"/>
        </w:rPr>
        <w:t>the condition for</w:t>
      </w:r>
      <w:r>
        <w:rPr>
          <w:rFonts w:ascii="Calibri" w:hAnsi="Calibri" w:cs="Calibri"/>
          <w:sz w:val="21"/>
          <w:szCs w:val="21"/>
        </w:rPr>
        <w:t xml:space="preserve"> using</w:t>
      </w:r>
      <w:r>
        <w:rPr>
          <w:rFonts w:ascii="Calibri" w:hAnsi="Calibri" w:cs="Calibri" w:hint="eastAsia"/>
          <w:sz w:val="21"/>
          <w:szCs w:val="21"/>
        </w:rPr>
        <w:t xml:space="preserve"> Option B [DCM,9]</w:t>
      </w:r>
      <w:r>
        <w:rPr>
          <w:rFonts w:ascii="Calibri" w:hAnsi="Calibri" w:cs="Calibri"/>
          <w:sz w:val="21"/>
          <w:szCs w:val="21"/>
        </w:rPr>
        <w:t xml:space="preserve"> [Qualcomm,22] [Ericsson,27] (3)</w:t>
      </w:r>
    </w:p>
    <w:p w14:paraId="7C35C56C" w14:textId="77777777" w:rsidR="009E5E7E" w:rsidRDefault="005E0021">
      <w:pPr>
        <w:pStyle w:val="aff8"/>
        <w:widowControl/>
        <w:numPr>
          <w:ilvl w:val="2"/>
          <w:numId w:val="10"/>
        </w:numPr>
        <w:spacing w:before="0" w:after="0" w:line="240" w:lineRule="auto"/>
        <w:rPr>
          <w:rFonts w:ascii="Calibri" w:hAnsi="Calibri" w:cs="Calibri"/>
          <w:sz w:val="21"/>
          <w:szCs w:val="21"/>
        </w:rPr>
      </w:pPr>
      <w:r>
        <w:rPr>
          <w:rFonts w:ascii="Calibri" w:hAnsi="Calibri" w:cs="Calibri" w:hint="eastAsia"/>
          <w:sz w:val="21"/>
          <w:szCs w:val="21"/>
        </w:rPr>
        <w:t>[DCM,9]: UE that does not support sensing/</w:t>
      </w:r>
      <w:r>
        <w:rPr>
          <w:rFonts w:ascii="Calibri" w:hAnsi="Calibri" w:cs="Calibri"/>
          <w:sz w:val="21"/>
          <w:szCs w:val="21"/>
        </w:rPr>
        <w:t>resource</w:t>
      </w:r>
      <w:r>
        <w:rPr>
          <w:rFonts w:ascii="Calibri" w:hAnsi="Calibri" w:cs="Calibri" w:hint="eastAsia"/>
          <w:sz w:val="21"/>
          <w:szCs w:val="21"/>
        </w:rPr>
        <w:t xml:space="preserve"> </w:t>
      </w:r>
      <w:r>
        <w:rPr>
          <w:rFonts w:ascii="Calibri" w:hAnsi="Calibri" w:cs="Calibri"/>
          <w:sz w:val="21"/>
          <w:szCs w:val="21"/>
        </w:rPr>
        <w:t>exclusion, UE that supports sensing/resource exclusion but performs random selection for the corresponding transmission</w:t>
      </w:r>
    </w:p>
    <w:p w14:paraId="35E3A8C3" w14:textId="77777777" w:rsidR="009E5E7E" w:rsidRDefault="005E0021">
      <w:pPr>
        <w:pStyle w:val="aff8"/>
        <w:widowControl/>
        <w:numPr>
          <w:ilvl w:val="2"/>
          <w:numId w:val="10"/>
        </w:numPr>
        <w:spacing w:before="0" w:after="0" w:line="240" w:lineRule="auto"/>
        <w:rPr>
          <w:rFonts w:ascii="Calibri" w:hAnsi="Calibri" w:cs="Calibri"/>
          <w:sz w:val="21"/>
          <w:szCs w:val="21"/>
        </w:rPr>
      </w:pPr>
      <w:r>
        <w:rPr>
          <w:rFonts w:ascii="Calibri" w:hAnsi="Calibri" w:cs="Calibri"/>
          <w:sz w:val="21"/>
          <w:szCs w:val="21"/>
        </w:rPr>
        <w:t>[Qualcomm,22]: UE that supports sensing/resource exclusion but does not perform sensing/resource exclusion</w:t>
      </w:r>
    </w:p>
    <w:p w14:paraId="79CE034C" w14:textId="77777777" w:rsidR="009E5E7E" w:rsidRDefault="005E0021">
      <w:pPr>
        <w:pStyle w:val="aff8"/>
        <w:widowControl/>
        <w:numPr>
          <w:ilvl w:val="2"/>
          <w:numId w:val="10"/>
        </w:numPr>
        <w:spacing w:before="0" w:after="0" w:line="240" w:lineRule="auto"/>
        <w:rPr>
          <w:rFonts w:ascii="Calibri" w:hAnsi="Calibri" w:cs="Calibri"/>
          <w:sz w:val="21"/>
          <w:szCs w:val="21"/>
        </w:rPr>
      </w:pPr>
      <w:r>
        <w:rPr>
          <w:rFonts w:ascii="Calibri" w:hAnsi="Calibri" w:cs="Calibri" w:hint="eastAsia"/>
          <w:sz w:val="21"/>
          <w:szCs w:val="21"/>
        </w:rPr>
        <w:t>[Ericsson,27]: UE that does not support sensing</w:t>
      </w:r>
    </w:p>
    <w:p w14:paraId="6F617F3B" w14:textId="77777777" w:rsidR="009E5E7E" w:rsidRDefault="005E0021">
      <w:pPr>
        <w:pStyle w:val="aff8"/>
        <w:widowControl/>
        <w:numPr>
          <w:ilvl w:val="1"/>
          <w:numId w:val="10"/>
        </w:numPr>
        <w:tabs>
          <w:tab w:val="left" w:pos="400"/>
        </w:tabs>
        <w:spacing w:before="0" w:after="0" w:line="240" w:lineRule="auto"/>
        <w:rPr>
          <w:rFonts w:ascii="Calibri" w:hAnsi="Calibri" w:cs="Calibri"/>
          <w:sz w:val="21"/>
          <w:szCs w:val="21"/>
        </w:rPr>
      </w:pPr>
      <w:r>
        <w:rPr>
          <w:rFonts w:ascii="Calibri" w:hAnsi="Calibri" w:cs="Calibri"/>
          <w:sz w:val="21"/>
          <w:szCs w:val="21"/>
        </w:rPr>
        <w:t>Further consideration on specifying cast type(s) of UE-B’s transmission that can use inter-UE coordination information [CATT,7] [Qualcomm,22] [Mitsubishi,28] (3)</w:t>
      </w:r>
    </w:p>
    <w:p w14:paraId="0A5AE7C2" w14:textId="77777777"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sz w:val="21"/>
          <w:szCs w:val="21"/>
        </w:rPr>
        <w:t>Further considering on specifying a condition of skipping the received inter-UE coordination information [Intel,14] [Sharp,23]</w:t>
      </w:r>
    </w:p>
    <w:p w14:paraId="5C79B18D" w14:textId="77777777"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hint="eastAsia"/>
          <w:sz w:val="21"/>
          <w:szCs w:val="21"/>
        </w:rPr>
        <w:t>Further consideration on specifying format translation from the received set of resources to candidate single-slot resources [Intel,14]</w:t>
      </w:r>
    </w:p>
    <w:p w14:paraId="439D5147" w14:textId="77777777" w:rsidR="009E5E7E" w:rsidRDefault="005E0021">
      <w:pPr>
        <w:pStyle w:val="aff8"/>
        <w:widowControl/>
        <w:numPr>
          <w:ilvl w:val="0"/>
          <w:numId w:val="10"/>
        </w:numPr>
        <w:tabs>
          <w:tab w:val="left" w:pos="400"/>
        </w:tabs>
        <w:spacing w:before="0" w:after="0" w:line="240" w:lineRule="auto"/>
        <w:rPr>
          <w:rFonts w:ascii="Calibri" w:hAnsi="Calibri" w:cs="Calibri"/>
          <w:sz w:val="21"/>
          <w:szCs w:val="21"/>
        </w:rPr>
      </w:pPr>
      <w:r>
        <w:rPr>
          <w:rFonts w:ascii="Calibri" w:hAnsi="Calibri" w:cs="Calibri"/>
          <w:sz w:val="21"/>
          <w:szCs w:val="21"/>
        </w:rPr>
        <w:t>Finalization of when and with which information UE-A generates and/or transmits an inter-UE coordination information, including triggering based on condition(s) other than an explicit request</w:t>
      </w:r>
    </w:p>
    <w:p w14:paraId="0543EF95" w14:textId="77777777" w:rsidR="009E5E7E" w:rsidRDefault="005E0021">
      <w:pPr>
        <w:pStyle w:val="aff8"/>
        <w:widowControl/>
        <w:numPr>
          <w:ilvl w:val="1"/>
          <w:numId w:val="10"/>
        </w:numPr>
        <w:tabs>
          <w:tab w:val="left" w:pos="400"/>
        </w:tabs>
        <w:spacing w:before="0" w:after="0" w:line="240" w:lineRule="auto"/>
        <w:rPr>
          <w:rFonts w:ascii="Calibri" w:hAnsi="Calibri" w:cs="Calibri"/>
          <w:sz w:val="21"/>
          <w:szCs w:val="21"/>
        </w:rPr>
      </w:pPr>
      <w:r>
        <w:rPr>
          <w:rFonts w:ascii="Calibri" w:hAnsi="Calibri" w:cs="Calibri" w:hint="eastAsia"/>
          <w:sz w:val="21"/>
          <w:szCs w:val="21"/>
        </w:rPr>
        <w:t>Sensing window for determining the set of resources</w:t>
      </w:r>
    </w:p>
    <w:p w14:paraId="1A4AD1FE" w14:textId="77777777" w:rsidR="009E5E7E" w:rsidRDefault="005E0021">
      <w:pPr>
        <w:pStyle w:val="aff8"/>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hint="eastAsia"/>
          <w:sz w:val="21"/>
          <w:szCs w:val="21"/>
        </w:rPr>
        <w:t xml:space="preserve">Sensing window prior to the transmission time </w:t>
      </w:r>
      <w:r>
        <w:rPr>
          <w:rFonts w:ascii="Calibri" w:hAnsi="Calibri" w:cs="Calibri"/>
          <w:sz w:val="21"/>
          <w:szCs w:val="21"/>
        </w:rPr>
        <w:t xml:space="preserve">(slot n) </w:t>
      </w:r>
      <w:r>
        <w:rPr>
          <w:rFonts w:ascii="Calibri" w:hAnsi="Calibri" w:cs="Calibri" w:hint="eastAsia"/>
          <w:sz w:val="21"/>
          <w:szCs w:val="21"/>
        </w:rPr>
        <w:t>of UE-A</w:t>
      </w:r>
      <w:r>
        <w:rPr>
          <w:rFonts w:ascii="Calibri" w:hAnsi="Calibri" w:cs="Calibri"/>
          <w:sz w:val="21"/>
          <w:szCs w:val="21"/>
        </w:rPr>
        <w:t>’s inter-UE coordination information</w:t>
      </w:r>
    </w:p>
    <w:p w14:paraId="4366ACDA" w14:textId="77777777" w:rsidR="009E5E7E" w:rsidRDefault="005E0021">
      <w:pPr>
        <w:pStyle w:val="aff8"/>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[Huawei,1] [OPPO,6] [CATT,7] [Xiaomi,19] (4)</w:t>
      </w:r>
    </w:p>
    <w:p w14:paraId="55020E25" w14:textId="77777777" w:rsidR="009E5E7E" w:rsidRDefault="005E0021">
      <w:pPr>
        <w:pStyle w:val="aff8"/>
        <w:widowControl/>
        <w:numPr>
          <w:ilvl w:val="4"/>
          <w:numId w:val="10"/>
        </w:numPr>
        <w:tabs>
          <w:tab w:val="left" w:pos="400"/>
        </w:tabs>
        <w:spacing w:before="0" w:after="0" w:line="240" w:lineRule="auto"/>
        <w:rPr>
          <w:rFonts w:ascii="Calibri" w:hAnsi="Calibri" w:cs="Calibri"/>
          <w:sz w:val="21"/>
          <w:szCs w:val="21"/>
          <w:lang w:val="de-DE"/>
        </w:rPr>
      </w:pPr>
      <w:r>
        <w:rPr>
          <w:rFonts w:ascii="Calibri" w:hAnsi="Calibri" w:cs="Calibri"/>
          <w:sz w:val="21"/>
          <w:szCs w:val="21"/>
          <w:lang w:val="de-DE"/>
        </w:rPr>
        <w:t>[n-T_0-T_proc,1, n-T_proc,0-T_proc,1]: [Huawei,1] [CATT,7] [Xiaomi,19] (3)</w:t>
      </w:r>
    </w:p>
    <w:p w14:paraId="4AE5914F" w14:textId="77777777" w:rsidR="009E5E7E" w:rsidRDefault="005E0021">
      <w:pPr>
        <w:pStyle w:val="aff8"/>
        <w:widowControl/>
        <w:numPr>
          <w:ilvl w:val="4"/>
          <w:numId w:val="10"/>
        </w:numPr>
        <w:tabs>
          <w:tab w:val="left" w:pos="400"/>
        </w:tabs>
        <w:spacing w:before="0" w:after="0" w:line="240" w:lineRule="auto"/>
        <w:rPr>
          <w:rFonts w:ascii="Calibri" w:hAnsi="Calibri" w:cs="Calibri"/>
          <w:sz w:val="21"/>
          <w:szCs w:val="21"/>
          <w:lang w:val="de-DE"/>
        </w:rPr>
      </w:pPr>
      <w:r>
        <w:rPr>
          <w:rFonts w:ascii="Calibri" w:hAnsi="Calibri" w:cs="Calibri"/>
          <w:sz w:val="21"/>
          <w:szCs w:val="21"/>
          <w:lang w:val="de-DE"/>
        </w:rPr>
        <w:lastRenderedPageBreak/>
        <w:t>[n-T_0-T_ 3, n-T_proc,0-T_ 3]: [OPPO,6] (1)</w:t>
      </w:r>
    </w:p>
    <w:p w14:paraId="640464CE" w14:textId="77777777" w:rsidR="009E5E7E" w:rsidRDefault="005E0021">
      <w:pPr>
        <w:pStyle w:val="aff8"/>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hint="eastAsia"/>
          <w:sz w:val="21"/>
          <w:szCs w:val="21"/>
        </w:rPr>
        <w:t xml:space="preserve">Sensing window prior to the </w:t>
      </w:r>
      <w:r>
        <w:rPr>
          <w:rFonts w:ascii="Calibri" w:hAnsi="Calibri" w:cs="Calibri"/>
          <w:sz w:val="21"/>
          <w:szCs w:val="21"/>
        </w:rPr>
        <w:t>resource selection window for transmitting UE-A’s inter-UE coordination information</w:t>
      </w:r>
    </w:p>
    <w:p w14:paraId="179C1C43" w14:textId="77777777" w:rsidR="009E5E7E" w:rsidRDefault="005E0021">
      <w:pPr>
        <w:pStyle w:val="aff8"/>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[Intel,14]</w:t>
      </w:r>
    </w:p>
    <w:p w14:paraId="5AF4FF9E" w14:textId="77777777" w:rsidR="009E5E7E" w:rsidRDefault="005E0021">
      <w:pPr>
        <w:pStyle w:val="aff8"/>
        <w:widowControl/>
        <w:numPr>
          <w:ilvl w:val="4"/>
          <w:numId w:val="10"/>
        </w:numPr>
        <w:tabs>
          <w:tab w:val="left" w:pos="400"/>
        </w:tabs>
        <w:spacing w:before="0" w:after="0" w:line="240" w:lineRule="auto"/>
        <w:rPr>
          <w:rFonts w:ascii="Calibri" w:hAnsi="Calibri" w:cs="Calibri"/>
          <w:sz w:val="21"/>
          <w:szCs w:val="21"/>
        </w:rPr>
      </w:pPr>
      <w:r>
        <w:rPr>
          <w:rFonts w:ascii="Calibri" w:hAnsi="Calibri" w:cs="Calibri"/>
          <w:sz w:val="21"/>
          <w:szCs w:val="21"/>
        </w:rPr>
        <w:t>[?, n-T_proc,0-T_proc1] where n is the beginning of the resource selection window: [Intel,14]</w:t>
      </w:r>
    </w:p>
    <w:p w14:paraId="03FF42F8" w14:textId="77777777" w:rsidR="009E5E7E" w:rsidRDefault="005E0021">
      <w:pPr>
        <w:pStyle w:val="aff8"/>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sz w:val="21"/>
          <w:szCs w:val="21"/>
        </w:rPr>
        <w:t xml:space="preserve">No additional spec change is needed for sensing window for determining the set of resources </w:t>
      </w:r>
    </w:p>
    <w:p w14:paraId="72B8CD27" w14:textId="77777777" w:rsidR="009E5E7E" w:rsidRDefault="005E0021">
      <w:pPr>
        <w:pStyle w:val="aff8"/>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[LGE,26]</w:t>
      </w:r>
    </w:p>
    <w:p w14:paraId="36A33FB0" w14:textId="77777777" w:rsidR="009E5E7E" w:rsidRDefault="005E0021">
      <w:pPr>
        <w:pStyle w:val="aff8"/>
        <w:widowControl/>
        <w:numPr>
          <w:ilvl w:val="1"/>
          <w:numId w:val="10"/>
        </w:numPr>
        <w:tabs>
          <w:tab w:val="left" w:pos="400"/>
        </w:tabs>
        <w:spacing w:before="0" w:after="0" w:line="240" w:lineRule="auto"/>
        <w:rPr>
          <w:rFonts w:ascii="Calibri" w:hAnsi="Calibri" w:cs="Calibri"/>
          <w:sz w:val="21"/>
          <w:szCs w:val="21"/>
        </w:rPr>
      </w:pPr>
      <w:r>
        <w:rPr>
          <w:rFonts w:ascii="Calibri" w:hAnsi="Calibri" w:cs="Calibri"/>
          <w:sz w:val="21"/>
          <w:szCs w:val="21"/>
        </w:rPr>
        <w:t>Further consideration on additional condition triggering inter-UE coordination information [Nokia,2] [Intle,14] [Samsung,20] [Ericsson,27] [Fraunhofer,30] (5)</w:t>
      </w:r>
    </w:p>
    <w:p w14:paraId="2FCF19C8" w14:textId="77777777" w:rsidR="009E5E7E" w:rsidRDefault="005E0021">
      <w:pPr>
        <w:pStyle w:val="aff8"/>
        <w:widowControl/>
        <w:numPr>
          <w:ilvl w:val="0"/>
          <w:numId w:val="10"/>
        </w:numPr>
        <w:tabs>
          <w:tab w:val="left" w:pos="400"/>
        </w:tabs>
        <w:spacing w:before="0" w:after="0" w:line="240" w:lineRule="auto"/>
        <w:rPr>
          <w:rFonts w:ascii="Calibri" w:hAnsi="Calibri" w:cs="Calibri"/>
          <w:sz w:val="21"/>
          <w:szCs w:val="21"/>
        </w:rPr>
      </w:pPr>
      <w:r>
        <w:rPr>
          <w:rFonts w:ascii="Calibri" w:hAnsi="Calibri" w:cs="Calibri"/>
          <w:sz w:val="21"/>
          <w:szCs w:val="21"/>
        </w:rPr>
        <w:t>Finalization of when UE-B generates and/or transmits an explicit request</w:t>
      </w:r>
    </w:p>
    <w:p w14:paraId="371CD524" w14:textId="77777777" w:rsidR="009E5E7E" w:rsidRDefault="005E0021">
      <w:pPr>
        <w:pStyle w:val="aff8"/>
        <w:widowControl/>
        <w:numPr>
          <w:ilvl w:val="1"/>
          <w:numId w:val="10"/>
        </w:numPr>
        <w:tabs>
          <w:tab w:val="left" w:pos="400"/>
        </w:tabs>
        <w:spacing w:before="0" w:after="0" w:line="240" w:lineRule="auto"/>
        <w:rPr>
          <w:rFonts w:ascii="Calibri" w:hAnsi="Calibri" w:cs="Calibri"/>
          <w:sz w:val="21"/>
          <w:szCs w:val="21"/>
        </w:rPr>
      </w:pPr>
      <w:r>
        <w:rPr>
          <w:rFonts w:ascii="Calibri" w:hAnsi="Calibri" w:cs="Calibri"/>
          <w:sz w:val="21"/>
          <w:szCs w:val="21"/>
        </w:rPr>
        <w:t>Further consideration on additional condition triggering an explicit request for inter-UE coordination information [vivo,4] [Intel,14] [NEC,18] [Ericsson,27] (4)</w:t>
      </w:r>
    </w:p>
    <w:p w14:paraId="6829847E" w14:textId="77777777" w:rsidR="009E5E7E" w:rsidRDefault="005E0021">
      <w:pPr>
        <w:pStyle w:val="aff8"/>
        <w:widowControl/>
        <w:numPr>
          <w:ilvl w:val="0"/>
          <w:numId w:val="10"/>
        </w:numPr>
        <w:tabs>
          <w:tab w:val="left" w:pos="400"/>
        </w:tabs>
        <w:spacing w:before="0" w:after="0" w:line="240" w:lineRule="auto"/>
        <w:rPr>
          <w:rFonts w:ascii="Calibri" w:eastAsiaTheme="minorEastAsia" w:hAnsi="Calibri" w:cs="Calibri"/>
          <w:sz w:val="22"/>
        </w:rPr>
      </w:pPr>
      <w:r>
        <w:rPr>
          <w:rFonts w:ascii="Calibri" w:eastAsiaTheme="minorEastAsia" w:hAnsi="Calibri" w:cs="Calibri"/>
          <w:sz w:val="22"/>
        </w:rPr>
        <w:t>Finalization of resource selection and/or multiplexing with sidelink transmissions for UE-A’s inter-UE coordination information and UE-B’s explicit request</w:t>
      </w:r>
    </w:p>
    <w:p w14:paraId="1BCCBB61" w14:textId="77777777"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sz w:val="21"/>
          <w:szCs w:val="21"/>
        </w:rPr>
        <w:t>Further consideration on additional restriction on inter-UE coordination information transmission [Intel,14] [Qualcomm,22] [Lenovo,24] [Ericsson,27] (4)</w:t>
      </w:r>
    </w:p>
    <w:p w14:paraId="183D3768" w14:textId="77777777" w:rsidR="009E5E7E" w:rsidRDefault="005E0021">
      <w:pPr>
        <w:pStyle w:val="aff8"/>
        <w:widowControl/>
        <w:numPr>
          <w:ilvl w:val="2"/>
          <w:numId w:val="10"/>
        </w:numPr>
        <w:spacing w:before="0" w:after="0" w:line="240" w:lineRule="auto"/>
        <w:rPr>
          <w:rFonts w:ascii="Calibri" w:hAnsi="Calibri" w:cs="Calibri"/>
          <w:sz w:val="21"/>
          <w:szCs w:val="21"/>
        </w:rPr>
      </w:pPr>
      <w:r>
        <w:rPr>
          <w:rFonts w:ascii="Calibri" w:hAnsi="Calibri" w:cs="Calibri" w:hint="eastAsia"/>
          <w:sz w:val="21"/>
          <w:szCs w:val="21"/>
        </w:rPr>
        <w:t>[Intel,14]</w:t>
      </w:r>
      <w:r>
        <w:rPr>
          <w:rFonts w:ascii="Calibri" w:hAnsi="Calibri" w:cs="Calibri"/>
          <w:sz w:val="21"/>
          <w:szCs w:val="21"/>
        </w:rPr>
        <w:t>: Resource selection window for inter-UE coordination information transmission is inside of a resource selection window for determining the set of resources</w:t>
      </w:r>
    </w:p>
    <w:p w14:paraId="7F8348F9" w14:textId="77777777" w:rsidR="009E5E7E" w:rsidRDefault="005E0021">
      <w:pPr>
        <w:pStyle w:val="aff8"/>
        <w:widowControl/>
        <w:numPr>
          <w:ilvl w:val="2"/>
          <w:numId w:val="10"/>
        </w:numPr>
        <w:spacing w:before="0" w:after="0" w:line="240" w:lineRule="auto"/>
        <w:rPr>
          <w:rFonts w:ascii="Calibri" w:hAnsi="Calibri" w:cs="Calibri"/>
          <w:sz w:val="21"/>
          <w:szCs w:val="21"/>
        </w:rPr>
      </w:pPr>
      <w:r>
        <w:rPr>
          <w:rFonts w:ascii="Calibri" w:hAnsi="Calibri" w:cs="Calibri" w:hint="eastAsia"/>
          <w:sz w:val="21"/>
          <w:szCs w:val="21"/>
        </w:rPr>
        <w:t xml:space="preserve">[Qualcomm,22] [Ericsson,27]: For inter-UE coordination </w:t>
      </w:r>
      <w:r>
        <w:rPr>
          <w:rFonts w:ascii="Calibri" w:hAnsi="Calibri" w:cs="Calibri"/>
          <w:sz w:val="21"/>
          <w:szCs w:val="21"/>
        </w:rPr>
        <w:t>information</w:t>
      </w:r>
      <w:r>
        <w:rPr>
          <w:rFonts w:ascii="Calibri" w:hAnsi="Calibri" w:cs="Calibri" w:hint="eastAsia"/>
          <w:sz w:val="21"/>
          <w:szCs w:val="21"/>
        </w:rPr>
        <w:t xml:space="preserve"> </w:t>
      </w:r>
      <w:r>
        <w:rPr>
          <w:rFonts w:ascii="Calibri" w:hAnsi="Calibri" w:cs="Calibri"/>
          <w:sz w:val="21"/>
          <w:szCs w:val="21"/>
        </w:rPr>
        <w:t>transmission without multiplexing with other data, retransmission is not supported</w:t>
      </w:r>
    </w:p>
    <w:p w14:paraId="6A938180" w14:textId="77777777" w:rsidR="009E5E7E" w:rsidRDefault="005E0021">
      <w:pPr>
        <w:pStyle w:val="aff8"/>
        <w:widowControl/>
        <w:numPr>
          <w:ilvl w:val="2"/>
          <w:numId w:val="10"/>
        </w:numPr>
        <w:spacing w:before="0" w:after="0" w:line="240" w:lineRule="auto"/>
        <w:rPr>
          <w:rFonts w:ascii="Calibri" w:hAnsi="Calibri" w:cs="Calibri"/>
          <w:sz w:val="21"/>
          <w:szCs w:val="21"/>
        </w:rPr>
      </w:pPr>
      <w:r>
        <w:rPr>
          <w:rFonts w:ascii="Calibri" w:hAnsi="Calibri" w:cs="Calibri" w:hint="eastAsia"/>
          <w:sz w:val="21"/>
          <w:szCs w:val="21"/>
        </w:rPr>
        <w:t>[Qualcomm,22]</w:t>
      </w:r>
      <w:r>
        <w:rPr>
          <w:rFonts w:ascii="Calibri" w:hAnsi="Calibri" w:cs="Calibri"/>
          <w:sz w:val="21"/>
          <w:szCs w:val="21"/>
        </w:rPr>
        <w:t xml:space="preserve">: </w:t>
      </w:r>
      <w:r>
        <w:rPr>
          <w:rFonts w:ascii="Calibri" w:hAnsi="Calibri" w:cs="Calibri" w:hint="eastAsia"/>
          <w:sz w:val="21"/>
          <w:szCs w:val="21"/>
        </w:rPr>
        <w:t xml:space="preserve">For inter-UE coordination </w:t>
      </w:r>
      <w:r>
        <w:rPr>
          <w:rFonts w:ascii="Calibri" w:hAnsi="Calibri" w:cs="Calibri"/>
          <w:sz w:val="21"/>
          <w:szCs w:val="21"/>
        </w:rPr>
        <w:t>information</w:t>
      </w:r>
      <w:r>
        <w:rPr>
          <w:rFonts w:ascii="Calibri" w:hAnsi="Calibri" w:cs="Calibri" w:hint="eastAsia"/>
          <w:sz w:val="21"/>
          <w:szCs w:val="21"/>
        </w:rPr>
        <w:t xml:space="preserve"> </w:t>
      </w:r>
      <w:r>
        <w:rPr>
          <w:rFonts w:ascii="Calibri" w:hAnsi="Calibri" w:cs="Calibri"/>
          <w:sz w:val="21"/>
          <w:szCs w:val="21"/>
        </w:rPr>
        <w:t>transmission without multiplexing with other data, the number of subchanel is 1 and a remaining PDB is 8 slots</w:t>
      </w:r>
    </w:p>
    <w:p w14:paraId="37DBEDE2" w14:textId="77777777" w:rsidR="009E5E7E" w:rsidRDefault="005E0021">
      <w:pPr>
        <w:pStyle w:val="aff8"/>
        <w:widowControl/>
        <w:numPr>
          <w:ilvl w:val="2"/>
          <w:numId w:val="10"/>
        </w:numPr>
        <w:spacing w:before="0" w:after="0" w:line="240" w:lineRule="auto"/>
        <w:rPr>
          <w:rFonts w:ascii="Calibri" w:hAnsi="Calibri" w:cs="Calibri"/>
          <w:sz w:val="21"/>
          <w:szCs w:val="21"/>
        </w:rPr>
      </w:pPr>
      <w:r>
        <w:rPr>
          <w:rFonts w:ascii="Calibri" w:hAnsi="Calibri" w:cs="Calibri"/>
          <w:sz w:val="21"/>
          <w:szCs w:val="21"/>
        </w:rPr>
        <w:t>[Lenovo,24]: The ending time of a resource selection window for inter-UE coordination information transmission is not after the starting time of a resource selection window for determining the set of resources</w:t>
      </w:r>
    </w:p>
    <w:p w14:paraId="0B41BD8A" w14:textId="77777777"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hint="eastAsia"/>
          <w:sz w:val="21"/>
          <w:szCs w:val="21"/>
        </w:rPr>
        <w:t xml:space="preserve">Further consideration on multiplexing inter-UE </w:t>
      </w:r>
      <w:r>
        <w:rPr>
          <w:rFonts w:ascii="Calibri" w:hAnsi="Calibri" w:cs="Calibri"/>
          <w:sz w:val="21"/>
          <w:szCs w:val="21"/>
        </w:rPr>
        <w:t>coordination</w:t>
      </w:r>
      <w:r>
        <w:rPr>
          <w:rFonts w:ascii="Calibri" w:hAnsi="Calibri" w:cs="Calibri" w:hint="eastAsia"/>
          <w:sz w:val="21"/>
          <w:szCs w:val="21"/>
        </w:rPr>
        <w:t xml:space="preserve"> </w:t>
      </w:r>
      <w:r>
        <w:rPr>
          <w:rFonts w:ascii="Calibri" w:hAnsi="Calibri" w:cs="Calibri"/>
          <w:sz w:val="21"/>
          <w:szCs w:val="21"/>
        </w:rPr>
        <w:t>information, an explicit request, and data in a PSSCH [Intel,14]</w:t>
      </w:r>
    </w:p>
    <w:p w14:paraId="741100B7" w14:textId="77777777"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sz w:val="21"/>
          <w:szCs w:val="21"/>
        </w:rPr>
        <w:t>Further consideration on updating UE-A’s resource (re)selection procedure for its transmission based on UE-A’s inter-UE coordination information [ASUSTeK,16]</w:t>
      </w:r>
    </w:p>
    <w:p w14:paraId="4B55656A" w14:textId="77777777"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sz w:val="21"/>
          <w:szCs w:val="21"/>
        </w:rPr>
        <w:t>Further consideration on dedicated resources for inter-UE coordination information transmission [ITL,25]</w:t>
      </w:r>
    </w:p>
    <w:p w14:paraId="262073F1" w14:textId="77777777" w:rsidR="009E5E7E" w:rsidRDefault="005E0021">
      <w:pPr>
        <w:pStyle w:val="aff8"/>
        <w:widowControl/>
        <w:numPr>
          <w:ilvl w:val="0"/>
          <w:numId w:val="10"/>
        </w:numPr>
        <w:tabs>
          <w:tab w:val="left" w:pos="400"/>
        </w:tabs>
        <w:spacing w:before="0" w:after="0" w:line="240" w:lineRule="auto"/>
        <w:rPr>
          <w:rFonts w:ascii="Calibri" w:eastAsiaTheme="minorEastAsia" w:hAnsi="Calibri" w:cs="Calibri"/>
          <w:sz w:val="22"/>
        </w:rPr>
      </w:pPr>
      <w:r>
        <w:rPr>
          <w:rFonts w:ascii="Calibri" w:eastAsiaTheme="minorEastAsia" w:hAnsi="Calibri" w:cs="Calibri"/>
          <w:sz w:val="22"/>
        </w:rPr>
        <w:t>Finalization of prioritization of inter-UE coordination information and explicit request</w:t>
      </w:r>
    </w:p>
    <w:p w14:paraId="460CB5A0" w14:textId="77777777" w:rsidR="009E5E7E" w:rsidRDefault="005E0021">
      <w:pPr>
        <w:pStyle w:val="aff8"/>
        <w:widowControl/>
        <w:numPr>
          <w:ilvl w:val="1"/>
          <w:numId w:val="10"/>
        </w:numPr>
        <w:tabs>
          <w:tab w:val="left" w:pos="400"/>
        </w:tabs>
        <w:spacing w:before="0" w:after="0" w:line="240" w:lineRule="auto"/>
        <w:rPr>
          <w:rFonts w:ascii="Calibri" w:hAnsi="Calibri" w:cs="Calibri"/>
          <w:sz w:val="21"/>
          <w:szCs w:val="21"/>
        </w:rPr>
      </w:pPr>
      <w:r>
        <w:rPr>
          <w:rFonts w:ascii="Calibri" w:hAnsi="Calibri" w:cs="Calibri"/>
          <w:sz w:val="21"/>
          <w:szCs w:val="21"/>
        </w:rPr>
        <w:t>Further consideration on default priority value for inter-UE coordination information triggered by a condition rather than request reception [Huawei,1] [Futurewei,3] [DCM,9] [Intel,14] [CMCC,17] (5)</w:t>
      </w:r>
    </w:p>
    <w:p w14:paraId="70A08321" w14:textId="77777777" w:rsidR="009E5E7E" w:rsidRDefault="005E0021">
      <w:pPr>
        <w:pStyle w:val="aff8"/>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sz w:val="21"/>
          <w:szCs w:val="21"/>
        </w:rPr>
        <w:t>Up to UE-A’s implementation [Huawei,1] [Futurewei,3] [CMCC,17](for preferred resource set) (3)</w:t>
      </w:r>
    </w:p>
    <w:p w14:paraId="58D3782E" w14:textId="77777777" w:rsidR="009E5E7E" w:rsidRDefault="005E0021">
      <w:pPr>
        <w:pStyle w:val="aff8"/>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sz w:val="21"/>
          <w:szCs w:val="21"/>
        </w:rPr>
        <w:t>Up to UE-A’s implementation with (pre)configured lower limit of priority value [Panasonic,5] (1)</w:t>
      </w:r>
    </w:p>
    <w:p w14:paraId="43B66BD4" w14:textId="77777777" w:rsidR="009E5E7E" w:rsidRDefault="005E0021">
      <w:pPr>
        <w:pStyle w:val="aff8"/>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sz w:val="21"/>
          <w:szCs w:val="21"/>
        </w:rPr>
        <w:t>Fixed to 8 [DCM,9] (1)</w:t>
      </w:r>
    </w:p>
    <w:p w14:paraId="48538C2A" w14:textId="77777777" w:rsidR="009E5E7E" w:rsidRDefault="005E0021">
      <w:pPr>
        <w:pStyle w:val="aff8"/>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sz w:val="21"/>
          <w:szCs w:val="21"/>
        </w:rPr>
        <w:t>Same as priority value of indicated by other UE’s SCI [CMCC,17](for non-preferred resource set) (1)</w:t>
      </w:r>
    </w:p>
    <w:p w14:paraId="48351387" w14:textId="77777777" w:rsidR="009E5E7E" w:rsidRDefault="005E0021">
      <w:pPr>
        <w:pStyle w:val="aff8"/>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sz w:val="21"/>
          <w:szCs w:val="21"/>
        </w:rPr>
        <w:t>Not supported by [OPPO,6] (1)</w:t>
      </w:r>
    </w:p>
    <w:p w14:paraId="373B0DF1" w14:textId="77777777" w:rsidR="009E5E7E" w:rsidRDefault="009E5E7E">
      <w:pPr>
        <w:tabs>
          <w:tab w:val="left" w:pos="400"/>
        </w:tabs>
        <w:spacing w:after="0"/>
        <w:rPr>
          <w:rFonts w:ascii="Calibri" w:hAnsi="Calibri" w:cs="Calibri"/>
          <w:sz w:val="21"/>
          <w:szCs w:val="21"/>
        </w:rPr>
      </w:pPr>
    </w:p>
    <w:p w14:paraId="6F929F9A" w14:textId="77777777" w:rsidR="009E5E7E" w:rsidRDefault="005E0021">
      <w:pPr>
        <w:pStyle w:val="aff8"/>
        <w:widowControl/>
        <w:numPr>
          <w:ilvl w:val="1"/>
          <w:numId w:val="4"/>
        </w:numPr>
        <w:outlineLvl w:val="0"/>
        <w:rPr>
          <w:rFonts w:ascii="Calibri" w:hAnsi="Calibri" w:cs="Calibri"/>
          <w:b/>
          <w:sz w:val="28"/>
          <w:szCs w:val="28"/>
        </w:rPr>
      </w:pPr>
      <w:r>
        <w:rPr>
          <w:rFonts w:ascii="Calibri" w:hAnsi="Calibri" w:cs="Calibri"/>
          <w:b/>
          <w:sz w:val="28"/>
          <w:szCs w:val="28"/>
        </w:rPr>
        <w:t>Scheme 2</w:t>
      </w:r>
    </w:p>
    <w:p w14:paraId="6701DAF8" w14:textId="77777777" w:rsidR="009E5E7E" w:rsidRDefault="005E0021">
      <w:pPr>
        <w:pStyle w:val="aff8"/>
        <w:numPr>
          <w:ilvl w:val="0"/>
          <w:numId w:val="10"/>
        </w:numPr>
        <w:tabs>
          <w:tab w:val="left" w:pos="400"/>
        </w:tabs>
        <w:spacing w:after="0"/>
        <w:rPr>
          <w:rFonts w:ascii="Calibri" w:hAnsi="Calibri" w:cs="Calibri"/>
          <w:sz w:val="21"/>
          <w:szCs w:val="21"/>
        </w:rPr>
      </w:pPr>
      <w:r>
        <w:rPr>
          <w:rFonts w:ascii="Calibri" w:hAnsi="Calibri" w:cs="Calibri"/>
          <w:sz w:val="21"/>
          <w:szCs w:val="21"/>
        </w:rPr>
        <w:t>Finalization of determination of PSFCH resource/index for conflict indication</w:t>
      </w:r>
    </w:p>
    <w:p w14:paraId="4D3A3808" w14:textId="77777777" w:rsidR="009E5E7E" w:rsidRDefault="005E0021">
      <w:pPr>
        <w:pStyle w:val="aff8"/>
        <w:widowControl/>
        <w:numPr>
          <w:ilvl w:val="1"/>
          <w:numId w:val="10"/>
        </w:numPr>
        <w:tabs>
          <w:tab w:val="left" w:pos="400"/>
        </w:tabs>
        <w:spacing w:before="0" w:after="0" w:line="240" w:lineRule="auto"/>
        <w:rPr>
          <w:rFonts w:ascii="Calibri" w:hAnsi="Calibri" w:cs="Calibri"/>
          <w:sz w:val="21"/>
          <w:szCs w:val="21"/>
        </w:rPr>
      </w:pPr>
      <w:r>
        <w:rPr>
          <w:rFonts w:ascii="Calibri" w:hAnsi="Calibri" w:cs="Calibri"/>
          <w:sz w:val="21"/>
          <w:szCs w:val="21"/>
        </w:rPr>
        <w:t>Frequency and code domain resources derived by</w:t>
      </w:r>
    </w:p>
    <w:p w14:paraId="4D845FE0" w14:textId="77777777" w:rsidR="009E5E7E" w:rsidRDefault="005E0021">
      <w:pPr>
        <w:pStyle w:val="aff8"/>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sz w:val="21"/>
          <w:szCs w:val="21"/>
        </w:rPr>
        <w:t xml:space="preserve">m_CS </w:t>
      </w:r>
    </w:p>
    <w:p w14:paraId="6A5EED76" w14:textId="77777777"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hint="eastAsia"/>
          <w:sz w:val="21"/>
          <w:szCs w:val="21"/>
        </w:rPr>
        <w:t>0</w:t>
      </w:r>
    </w:p>
    <w:p w14:paraId="56C8C6F2" w14:textId="77777777" w:rsidR="009E5E7E" w:rsidRDefault="005E0021">
      <w:pPr>
        <w:pStyle w:val="aff8"/>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[Futurewei,3] [OPPO,6] [DCM,9] [Intel,14] [Samsung,20] [Qualcomm,22] [LGE,26] [Ericsson,27] [ZTE,29] (9)</w:t>
      </w:r>
    </w:p>
    <w:p w14:paraId="6F850E26" w14:textId="77777777" w:rsidR="009E5E7E" w:rsidRDefault="005E0021">
      <w:pPr>
        <w:pStyle w:val="aff8"/>
        <w:widowControl/>
        <w:numPr>
          <w:ilvl w:val="5"/>
          <w:numId w:val="10"/>
        </w:numPr>
        <w:spacing w:before="0" w:after="0" w:line="240" w:lineRule="auto"/>
        <w:rPr>
          <w:rFonts w:ascii="Calibri" w:hAnsi="Calibri" w:cs="Calibri"/>
          <w:sz w:val="21"/>
          <w:szCs w:val="21"/>
        </w:rPr>
      </w:pPr>
      <w:r>
        <w:rPr>
          <w:rFonts w:ascii="Calibri" w:hAnsi="Calibri" w:cs="Calibri"/>
          <w:sz w:val="21"/>
          <w:szCs w:val="21"/>
        </w:rPr>
        <w:lastRenderedPageBreak/>
        <w:t>[Intel,14]: it up to UE implementations whether/how to set the reservation period in the re-selected resource</w:t>
      </w:r>
    </w:p>
    <w:p w14:paraId="5E7CB8A5" w14:textId="77777777" w:rsidR="009E5E7E" w:rsidRDefault="005E0021">
      <w:pPr>
        <w:pStyle w:val="aff8"/>
        <w:widowControl/>
        <w:numPr>
          <w:ilvl w:val="5"/>
          <w:numId w:val="10"/>
        </w:numPr>
        <w:spacing w:before="0" w:after="0" w:line="240" w:lineRule="auto"/>
        <w:rPr>
          <w:rFonts w:ascii="Calibri" w:hAnsi="Calibri" w:cs="Calibri"/>
          <w:sz w:val="21"/>
          <w:szCs w:val="21"/>
        </w:rPr>
      </w:pPr>
      <w:r>
        <w:rPr>
          <w:rFonts w:ascii="Calibri" w:hAnsi="Calibri" w:cs="Calibri"/>
          <w:sz w:val="21"/>
          <w:szCs w:val="21"/>
        </w:rPr>
        <w:t>[Qualcomm,22]: UE A sends PSFCH conflict indicator to UE B if a resource conflict is detected in the next SPS period</w:t>
      </w:r>
    </w:p>
    <w:p w14:paraId="71C4810F" w14:textId="77777777"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sz w:val="21"/>
          <w:szCs w:val="21"/>
        </w:rPr>
        <w:t>Based on target TB (0 for current TB, 6 for next TB(s))</w:t>
      </w:r>
    </w:p>
    <w:p w14:paraId="1A98049A" w14:textId="77777777" w:rsidR="009E5E7E" w:rsidRDefault="005E0021">
      <w:pPr>
        <w:pStyle w:val="aff8"/>
        <w:widowControl/>
        <w:numPr>
          <w:ilvl w:val="4"/>
          <w:numId w:val="10"/>
        </w:numPr>
        <w:spacing w:before="0" w:after="0" w:line="240" w:lineRule="auto"/>
        <w:rPr>
          <w:rFonts w:ascii="Calibri" w:hAnsi="Calibri" w:cs="Calibri"/>
          <w:sz w:val="21"/>
          <w:szCs w:val="21"/>
        </w:rPr>
      </w:pPr>
      <w:r>
        <w:rPr>
          <w:rFonts w:ascii="Calibri" w:hAnsi="Calibri" w:cs="Calibri" w:hint="eastAsia"/>
          <w:sz w:val="21"/>
          <w:szCs w:val="21"/>
        </w:rPr>
        <w:t>Supported by [Huawei,1]</w:t>
      </w:r>
      <w:r>
        <w:rPr>
          <w:rFonts w:ascii="Calibri" w:hAnsi="Calibri" w:cs="Calibri"/>
          <w:sz w:val="21"/>
          <w:szCs w:val="21"/>
        </w:rPr>
        <w:t xml:space="preserve"> [Nokia,2] [CATT,7] [InterDigital,10] [Spreadtrum,11] [Apple,15] (6)</w:t>
      </w:r>
    </w:p>
    <w:p w14:paraId="54F54E01" w14:textId="77777777" w:rsidR="009E5E7E" w:rsidRDefault="005E0021">
      <w:pPr>
        <w:pStyle w:val="aff8"/>
        <w:widowControl/>
        <w:numPr>
          <w:ilvl w:val="2"/>
          <w:numId w:val="10"/>
        </w:numPr>
        <w:spacing w:before="0" w:after="0" w:line="240" w:lineRule="auto"/>
        <w:rPr>
          <w:rFonts w:ascii="Calibri" w:hAnsi="Calibri" w:cs="Calibri"/>
          <w:sz w:val="21"/>
          <w:szCs w:val="21"/>
        </w:rPr>
      </w:pPr>
      <w:r>
        <w:rPr>
          <w:rFonts w:ascii="Calibri" w:hAnsi="Calibri" w:cs="Calibri"/>
          <w:sz w:val="21"/>
          <w:szCs w:val="21"/>
        </w:rPr>
        <w:t xml:space="preserve">m_0 determination based on PSFCH resource index </w:t>
      </w:r>
    </w:p>
    <w:p w14:paraId="61BE4FD5" w14:textId="77777777"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sz w:val="21"/>
          <w:szCs w:val="21"/>
        </w:rPr>
        <w:t>In the same way as specified in TS 38.213 Section 16.3</w:t>
      </w:r>
    </w:p>
    <w:p w14:paraId="5D09858E" w14:textId="77777777" w:rsidR="009E5E7E" w:rsidRDefault="005E0021">
      <w:pPr>
        <w:pStyle w:val="aff8"/>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[Huawei,1] [Panasonic,5](when different PRB is used) [CATT,7] [DCM,9] [Spreadtrum,11] [Intel,14] [Apple,15] [Samsung,20](when the different PRB is used) [Qualcomm,22] [LGE,26] [Ericsson,27] [ZTE,29] (12)</w:t>
      </w:r>
    </w:p>
    <w:p w14:paraId="515576FF" w14:textId="77777777"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sz w:val="21"/>
          <w:szCs w:val="21"/>
        </w:rPr>
        <w:t xml:space="preserve">A value of </w:t>
      </w:r>
      <w:r>
        <w:rPr>
          <w:rFonts w:ascii="Calibri" w:hAnsi="Calibri" w:cs="Calibri" w:hint="eastAsia"/>
          <w:sz w:val="21"/>
          <w:szCs w:val="21"/>
        </w:rPr>
        <w:t>m</w:t>
      </w:r>
      <w:r>
        <w:rPr>
          <w:rFonts w:ascii="Calibri" w:hAnsi="Calibri" w:cs="Calibri"/>
          <w:sz w:val="21"/>
          <w:szCs w:val="21"/>
        </w:rPr>
        <w:t>_0 is (pre)configured</w:t>
      </w:r>
    </w:p>
    <w:p w14:paraId="56C2E961" w14:textId="77777777" w:rsidR="009E5E7E" w:rsidRDefault="005E0021">
      <w:pPr>
        <w:pStyle w:val="aff8"/>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[Panasonic,5](when the same PRB is used) (1)</w:t>
      </w:r>
    </w:p>
    <w:p w14:paraId="0E8018CA" w14:textId="77777777"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sz w:val="21"/>
          <w:szCs w:val="21"/>
        </w:rPr>
        <w:t>Circular offset is additionally applied to values of m_0 as specified in TS38.213 Section 16.3</w:t>
      </w:r>
    </w:p>
    <w:p w14:paraId="6343BC19" w14:textId="77777777" w:rsidR="009E5E7E" w:rsidRDefault="005E0021">
      <w:pPr>
        <w:pStyle w:val="aff8"/>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[Samsung,20](when the same PRB is used) (1)</w:t>
      </w:r>
    </w:p>
    <w:p w14:paraId="3893E632" w14:textId="77777777" w:rsidR="009E5E7E" w:rsidRDefault="005E0021">
      <w:pPr>
        <w:pStyle w:val="aff8"/>
        <w:widowControl/>
        <w:numPr>
          <w:ilvl w:val="2"/>
          <w:numId w:val="10"/>
        </w:numPr>
        <w:spacing w:before="0" w:after="0" w:line="240" w:lineRule="auto"/>
        <w:rPr>
          <w:rFonts w:ascii="Calibri" w:hAnsi="Calibri" w:cs="Calibri"/>
          <w:sz w:val="21"/>
          <w:szCs w:val="21"/>
        </w:rPr>
      </w:pPr>
      <w:r>
        <w:rPr>
          <w:rFonts w:ascii="Calibri" w:hAnsi="Calibri" w:cs="Calibri"/>
          <w:sz w:val="21"/>
          <w:szCs w:val="21"/>
        </w:rPr>
        <w:t>Case when the same PRB is used for both SL HARQ-ACK feedback and a resource conflict indication</w:t>
      </w:r>
    </w:p>
    <w:p w14:paraId="1CF2E136" w14:textId="77777777"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sz w:val="21"/>
          <w:szCs w:val="21"/>
        </w:rPr>
        <w:t>Supported by [Futurewei,3] [Samsung,20] (2)</w:t>
      </w:r>
    </w:p>
    <w:p w14:paraId="2CB68E50" w14:textId="77777777"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sz w:val="21"/>
          <w:szCs w:val="21"/>
        </w:rPr>
        <w:t>UE does not expect it [Huawei,1] [CATT,7] [Qualcomm,22] [ZTE,29] (4)</w:t>
      </w:r>
    </w:p>
    <w:p w14:paraId="727E67A7" w14:textId="77777777" w:rsidR="009E5E7E" w:rsidRDefault="005E0021">
      <w:pPr>
        <w:pStyle w:val="aff8"/>
        <w:numPr>
          <w:ilvl w:val="0"/>
          <w:numId w:val="10"/>
        </w:numPr>
        <w:tabs>
          <w:tab w:val="left" w:pos="400"/>
        </w:tabs>
        <w:spacing w:after="0"/>
        <w:rPr>
          <w:rFonts w:ascii="Calibri" w:hAnsi="Calibri" w:cs="Calibri"/>
          <w:sz w:val="21"/>
          <w:szCs w:val="21"/>
        </w:rPr>
      </w:pPr>
      <w:r>
        <w:rPr>
          <w:rFonts w:ascii="Calibri" w:hAnsi="Calibri" w:cs="Calibri"/>
          <w:sz w:val="21"/>
          <w:szCs w:val="21"/>
        </w:rPr>
        <w:t>Finalization of behavior of UE-B receiving a conflict indication from UE-A</w:t>
      </w:r>
    </w:p>
    <w:p w14:paraId="765B74A4" w14:textId="77777777"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hint="eastAsia"/>
          <w:sz w:val="21"/>
          <w:szCs w:val="21"/>
        </w:rPr>
        <w:t xml:space="preserve">Further </w:t>
      </w:r>
      <w:r>
        <w:rPr>
          <w:rFonts w:ascii="Calibri" w:hAnsi="Calibri" w:cs="Calibri"/>
          <w:sz w:val="21"/>
          <w:szCs w:val="21"/>
        </w:rPr>
        <w:t>consideration</w:t>
      </w:r>
      <w:r>
        <w:rPr>
          <w:rFonts w:ascii="Calibri" w:hAnsi="Calibri" w:cs="Calibri" w:hint="eastAsia"/>
          <w:sz w:val="21"/>
          <w:szCs w:val="21"/>
        </w:rPr>
        <w:t xml:space="preserve"> </w:t>
      </w:r>
      <w:r>
        <w:rPr>
          <w:rFonts w:ascii="Calibri" w:hAnsi="Calibri" w:cs="Calibri"/>
          <w:sz w:val="21"/>
          <w:szCs w:val="21"/>
        </w:rPr>
        <w:t>on UE-B’s behavior for handling a resource conflict in periodic reserved resources [</w:t>
      </w:r>
      <w:r>
        <w:rPr>
          <w:rFonts w:ascii="Calibri" w:hAnsi="Calibri" w:cs="Calibri" w:hint="eastAsia"/>
          <w:sz w:val="21"/>
          <w:szCs w:val="21"/>
        </w:rPr>
        <w:t>Huawei,1]</w:t>
      </w:r>
      <w:r>
        <w:rPr>
          <w:rFonts w:ascii="Calibri" w:hAnsi="Calibri" w:cs="Calibri"/>
          <w:sz w:val="21"/>
          <w:szCs w:val="21"/>
        </w:rPr>
        <w:t xml:space="preserve"> [Nokia,2] [CATT,7] [InterDigital,10] [Spreadtrum,11] [Apple,15] (6)</w:t>
      </w:r>
    </w:p>
    <w:p w14:paraId="2D96A4E6" w14:textId="77777777" w:rsidR="009E5E7E" w:rsidRDefault="005E0021">
      <w:pPr>
        <w:pStyle w:val="aff8"/>
        <w:widowControl/>
        <w:numPr>
          <w:ilvl w:val="2"/>
          <w:numId w:val="10"/>
        </w:numPr>
        <w:spacing w:before="0" w:after="0" w:line="240" w:lineRule="auto"/>
        <w:rPr>
          <w:rFonts w:ascii="Calibri" w:hAnsi="Calibri" w:cs="Calibri"/>
          <w:sz w:val="21"/>
          <w:szCs w:val="21"/>
        </w:rPr>
      </w:pPr>
      <w:r>
        <w:rPr>
          <w:rFonts w:ascii="Calibri" w:hAnsi="Calibri" w:cs="Calibri"/>
          <w:sz w:val="21"/>
          <w:szCs w:val="21"/>
        </w:rPr>
        <w:t>Not supported by [Futurewei,3] [OPPO,6] [DCM,9] [Intel,14] [Samsung,20] [LGE,26] [Ericsson,27] (7)</w:t>
      </w:r>
    </w:p>
    <w:p w14:paraId="0740E5FF" w14:textId="77777777"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sz w:val="21"/>
          <w:szCs w:val="21"/>
        </w:rPr>
        <w:t>Further consideration on skipping the received resource conflict indication [Nokia,2] [OPPO,6] [Fujitsu,8] [Ericsson,27] (4)</w:t>
      </w:r>
    </w:p>
    <w:p w14:paraId="5FC42454" w14:textId="77777777"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sz w:val="21"/>
          <w:szCs w:val="21"/>
        </w:rPr>
        <w:t>Further consideration on specifying conditions to skip a transmission of a resource conflict indication [Nokia,2] [Fujitsu,8] [Intel,14] (3)</w:t>
      </w:r>
    </w:p>
    <w:p w14:paraId="02B2894E" w14:textId="77777777"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hint="eastAsia"/>
          <w:sz w:val="21"/>
          <w:szCs w:val="21"/>
        </w:rPr>
        <w:t xml:space="preserve">Further </w:t>
      </w:r>
      <w:r>
        <w:rPr>
          <w:rFonts w:ascii="Calibri" w:hAnsi="Calibri" w:cs="Calibri"/>
          <w:sz w:val="21"/>
          <w:szCs w:val="21"/>
        </w:rPr>
        <w:t>clarification</w:t>
      </w:r>
      <w:r>
        <w:rPr>
          <w:rFonts w:ascii="Calibri" w:hAnsi="Calibri" w:cs="Calibri" w:hint="eastAsia"/>
          <w:sz w:val="21"/>
          <w:szCs w:val="21"/>
        </w:rPr>
        <w:t xml:space="preserve"> </w:t>
      </w:r>
      <w:r>
        <w:rPr>
          <w:rFonts w:ascii="Calibri" w:hAnsi="Calibri" w:cs="Calibri"/>
          <w:sz w:val="21"/>
          <w:szCs w:val="21"/>
        </w:rPr>
        <w:t>on the next reserved resources subject to processing time budget [DCM,9] (1)</w:t>
      </w:r>
    </w:p>
    <w:p w14:paraId="164A2033" w14:textId="77777777" w:rsidR="009E5E7E" w:rsidRDefault="005E0021">
      <w:pPr>
        <w:pStyle w:val="aff8"/>
        <w:numPr>
          <w:ilvl w:val="0"/>
          <w:numId w:val="10"/>
        </w:numPr>
        <w:tabs>
          <w:tab w:val="left" w:pos="400"/>
        </w:tabs>
        <w:spacing w:after="0"/>
        <w:rPr>
          <w:rFonts w:ascii="Calibri" w:hAnsi="Calibri" w:cs="Calibri"/>
          <w:sz w:val="21"/>
          <w:szCs w:val="21"/>
        </w:rPr>
      </w:pPr>
      <w:r>
        <w:rPr>
          <w:rFonts w:ascii="Calibri" w:hAnsi="Calibri" w:cs="Calibri"/>
          <w:sz w:val="21"/>
          <w:szCs w:val="21"/>
        </w:rPr>
        <w:t>Finalization of prioritization of conflict indication</w:t>
      </w:r>
    </w:p>
    <w:p w14:paraId="34C1F41C" w14:textId="77777777"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hint="eastAsia"/>
          <w:sz w:val="21"/>
          <w:szCs w:val="21"/>
        </w:rPr>
        <w:t xml:space="preserve">Further </w:t>
      </w:r>
      <w:r>
        <w:rPr>
          <w:rFonts w:ascii="Calibri" w:hAnsi="Calibri" w:cs="Calibri"/>
          <w:sz w:val="21"/>
          <w:szCs w:val="21"/>
        </w:rPr>
        <w:t>consideration</w:t>
      </w:r>
      <w:r>
        <w:rPr>
          <w:rFonts w:ascii="Calibri" w:hAnsi="Calibri" w:cs="Calibri" w:hint="eastAsia"/>
          <w:sz w:val="21"/>
          <w:szCs w:val="21"/>
        </w:rPr>
        <w:t xml:space="preserve"> </w:t>
      </w:r>
      <w:r>
        <w:rPr>
          <w:rFonts w:ascii="Calibri" w:hAnsi="Calibri" w:cs="Calibri"/>
          <w:sz w:val="21"/>
          <w:szCs w:val="21"/>
        </w:rPr>
        <w:t>on modifying executing order of prioritization of PSFCH for a resource conflict [ETRI,13] [Apple,15] [Xiaomi,19] (3)</w:t>
      </w:r>
    </w:p>
    <w:p w14:paraId="0FBEADC4" w14:textId="77777777" w:rsidR="009E5E7E" w:rsidRDefault="005E0021">
      <w:pPr>
        <w:pStyle w:val="aff8"/>
        <w:widowControl/>
        <w:numPr>
          <w:ilvl w:val="2"/>
          <w:numId w:val="10"/>
        </w:numPr>
        <w:spacing w:before="0" w:after="0" w:line="240" w:lineRule="auto"/>
        <w:rPr>
          <w:rFonts w:ascii="Calibri" w:hAnsi="Calibri" w:cs="Calibri"/>
          <w:sz w:val="21"/>
          <w:szCs w:val="21"/>
        </w:rPr>
      </w:pPr>
      <w:r>
        <w:rPr>
          <w:rFonts w:ascii="Calibri" w:hAnsi="Calibri" w:cs="Calibri"/>
          <w:sz w:val="21"/>
          <w:szCs w:val="21"/>
        </w:rPr>
        <w:t>[ETRI,13] [Xiaomi,19]: PSFCH TX/TX or TX/RX prioritization is performed first</w:t>
      </w:r>
    </w:p>
    <w:p w14:paraId="211CF8A5" w14:textId="77777777" w:rsidR="009E5E7E" w:rsidRDefault="005E0021">
      <w:pPr>
        <w:pStyle w:val="aff8"/>
        <w:widowControl/>
        <w:numPr>
          <w:ilvl w:val="2"/>
          <w:numId w:val="10"/>
        </w:numPr>
        <w:spacing w:before="0" w:after="0" w:line="240" w:lineRule="auto"/>
        <w:rPr>
          <w:rFonts w:ascii="Calibri" w:hAnsi="Calibri" w:cs="Calibri"/>
          <w:sz w:val="21"/>
          <w:szCs w:val="21"/>
        </w:rPr>
      </w:pPr>
      <w:r>
        <w:rPr>
          <w:rFonts w:ascii="Calibri" w:hAnsi="Calibri" w:cs="Calibri"/>
          <w:sz w:val="21"/>
          <w:szCs w:val="21"/>
        </w:rPr>
        <w:t>[Apple,15]: prioritization between PSFCH TX or RX and other channel(s) is performed first</w:t>
      </w:r>
    </w:p>
    <w:p w14:paraId="6F7B8D82" w14:textId="77777777"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sz w:val="21"/>
          <w:szCs w:val="21"/>
        </w:rPr>
        <w:t>Further consideration on modifying prioritization rule for PSFCH TX of SL HARQ-ACK feedback and a resource conflict indication [ETRI,13] (1)</w:t>
      </w:r>
    </w:p>
    <w:p w14:paraId="71F09D93" w14:textId="77777777"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hint="eastAsia"/>
          <w:sz w:val="21"/>
          <w:szCs w:val="21"/>
        </w:rPr>
        <w:t>Further consideration on the issue due to imbalanced prioritization between PSFCH TX and RX for a resource conflict indication [Apple,15]</w:t>
      </w:r>
      <w:r>
        <w:rPr>
          <w:rFonts w:ascii="Calibri" w:hAnsi="Calibri" w:cs="Calibri"/>
          <w:sz w:val="21"/>
          <w:szCs w:val="21"/>
        </w:rPr>
        <w:t xml:space="preserve"> (1)</w:t>
      </w:r>
    </w:p>
    <w:p w14:paraId="36D9F93A" w14:textId="77777777" w:rsidR="009E5E7E" w:rsidRDefault="005E0021">
      <w:pPr>
        <w:pStyle w:val="aff8"/>
        <w:numPr>
          <w:ilvl w:val="0"/>
          <w:numId w:val="10"/>
        </w:numPr>
        <w:tabs>
          <w:tab w:val="left" w:pos="400"/>
        </w:tabs>
        <w:spacing w:after="0"/>
        <w:rPr>
          <w:rFonts w:ascii="Calibri" w:hAnsi="Calibri" w:cs="Calibri"/>
          <w:sz w:val="21"/>
          <w:szCs w:val="21"/>
        </w:rPr>
      </w:pPr>
      <w:r>
        <w:rPr>
          <w:rFonts w:ascii="Calibri" w:hAnsi="Calibri" w:cs="Calibri"/>
          <w:sz w:val="21"/>
          <w:szCs w:val="21"/>
        </w:rPr>
        <w:t>Finalization of how to determine UE-B among UEs scheduling conflicting TBs, including whether/how to handle, or differently handle, the case when at least one of UEs scheduling conflicting TBs doesn’t support Scheme 2</w:t>
      </w:r>
    </w:p>
    <w:p w14:paraId="633B0467" w14:textId="77777777" w:rsidR="009E5E7E" w:rsidRDefault="005E0021">
      <w:pPr>
        <w:pStyle w:val="aff8"/>
        <w:widowControl/>
        <w:numPr>
          <w:ilvl w:val="1"/>
          <w:numId w:val="10"/>
        </w:numPr>
        <w:tabs>
          <w:tab w:val="left" w:pos="400"/>
        </w:tabs>
        <w:spacing w:before="0" w:after="0" w:line="240" w:lineRule="auto"/>
        <w:rPr>
          <w:rFonts w:ascii="Calibri" w:hAnsi="Calibri" w:cs="Calibri"/>
          <w:sz w:val="21"/>
          <w:szCs w:val="21"/>
        </w:rPr>
      </w:pPr>
      <w:r>
        <w:rPr>
          <w:rFonts w:ascii="Calibri" w:hAnsi="Calibri" w:cs="Calibri" w:hint="eastAsia"/>
          <w:sz w:val="21"/>
          <w:szCs w:val="21"/>
        </w:rPr>
        <w:t xml:space="preserve">Based on </w:t>
      </w:r>
      <w:r>
        <w:rPr>
          <w:rFonts w:ascii="Calibri" w:hAnsi="Calibri" w:cs="Calibri"/>
          <w:sz w:val="21"/>
          <w:szCs w:val="21"/>
        </w:rPr>
        <w:t xml:space="preserve">a second </w:t>
      </w:r>
      <w:r>
        <w:rPr>
          <w:rFonts w:ascii="Calibri" w:hAnsi="Calibri" w:cs="Calibri" w:hint="eastAsia"/>
          <w:sz w:val="21"/>
          <w:szCs w:val="21"/>
        </w:rPr>
        <w:t xml:space="preserve">UE </w:t>
      </w:r>
      <w:r>
        <w:rPr>
          <w:rFonts w:ascii="Calibri" w:hAnsi="Calibri" w:cs="Calibri"/>
          <w:sz w:val="21"/>
          <w:szCs w:val="21"/>
        </w:rPr>
        <w:t>flag (i.e., whether UE scheduling a conflict TB can be UE-B or not)  indicated by UE-B’s SCI format 1-A</w:t>
      </w:r>
      <w:r>
        <w:rPr>
          <w:rFonts w:ascii="Calibri" w:hAnsi="Calibri" w:cs="Calibri" w:hint="eastAsia"/>
          <w:sz w:val="21"/>
          <w:szCs w:val="21"/>
        </w:rPr>
        <w:t xml:space="preserve">: </w:t>
      </w:r>
      <w:r>
        <w:rPr>
          <w:rFonts w:ascii="Calibri" w:hAnsi="Calibri" w:cs="Calibri"/>
          <w:sz w:val="21"/>
          <w:szCs w:val="21"/>
        </w:rPr>
        <w:t>[Huawei,1] [Futurewei,3] [Panasonic,5] [OPPO,6] [CATT,7] [DCM,9] [InterDigital,10] [Apple,15] [Sharp,23] [LGE,26] (10)</w:t>
      </w:r>
    </w:p>
    <w:p w14:paraId="6A24D78E" w14:textId="77777777" w:rsidR="009E5E7E" w:rsidRDefault="005E0021">
      <w:pPr>
        <w:pStyle w:val="aff8"/>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sz w:val="21"/>
          <w:szCs w:val="21"/>
        </w:rPr>
        <w:t>UE pairing for selecting UE-B considers only UEs transmitting SCI format 1-A with Second UE flag of 1</w:t>
      </w:r>
    </w:p>
    <w:p w14:paraId="226E5142" w14:textId="77777777" w:rsidR="009E5E7E" w:rsidRDefault="005E0021">
      <w:pPr>
        <w:pStyle w:val="aff8"/>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[Huawei,1] [Panasonic,5] [OPPO,6] [CATT,7] [DCM,9] [LGE,26] (6)</w:t>
      </w:r>
    </w:p>
    <w:p w14:paraId="7D300F50" w14:textId="77777777" w:rsidR="009E5E7E" w:rsidRDefault="005E0021">
      <w:pPr>
        <w:pStyle w:val="aff8"/>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sz w:val="21"/>
          <w:szCs w:val="21"/>
        </w:rPr>
        <w:t>Drop PSFCH TX when the selected UE-B does not support Scheme 2 after applying the existing WA for selecting UE-B</w:t>
      </w:r>
    </w:p>
    <w:p w14:paraId="37C87510" w14:textId="77777777" w:rsidR="009E5E7E" w:rsidRDefault="005E0021">
      <w:pPr>
        <w:pStyle w:val="aff8"/>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[Nokia,2] [Sharp,23] [Ericsson,27] (3)</w:t>
      </w:r>
    </w:p>
    <w:p w14:paraId="203FAA2D" w14:textId="77777777" w:rsidR="009E5E7E" w:rsidRDefault="005E0021">
      <w:pPr>
        <w:pStyle w:val="aff8"/>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hint="eastAsia"/>
          <w:sz w:val="21"/>
          <w:szCs w:val="21"/>
        </w:rPr>
        <w:lastRenderedPageBreak/>
        <w:t xml:space="preserve">At least one of UEs </w:t>
      </w:r>
      <w:r>
        <w:rPr>
          <w:rFonts w:ascii="Calibri" w:hAnsi="Calibri" w:cs="Calibri"/>
          <w:sz w:val="21"/>
          <w:szCs w:val="21"/>
        </w:rPr>
        <w:t>scheduling conflicting TBs does not support scheme 2, all other UEs transmitting SCI format 1-A with a second flag of 1 are UE-Bs</w:t>
      </w:r>
    </w:p>
    <w:p w14:paraId="45703F23" w14:textId="77777777" w:rsidR="009E5E7E" w:rsidRDefault="005E0021">
      <w:pPr>
        <w:pStyle w:val="aff8"/>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[Futurewei,3] [Apple,15] (2)</w:t>
      </w:r>
    </w:p>
    <w:p w14:paraId="7E3303CB" w14:textId="77777777" w:rsidR="009E5E7E" w:rsidRDefault="005E0021">
      <w:pPr>
        <w:pStyle w:val="aff8"/>
        <w:widowControl/>
        <w:numPr>
          <w:ilvl w:val="1"/>
          <w:numId w:val="10"/>
        </w:numPr>
        <w:tabs>
          <w:tab w:val="left" w:pos="400"/>
        </w:tabs>
        <w:spacing w:before="0" w:after="0" w:line="240" w:lineRule="auto"/>
        <w:rPr>
          <w:rFonts w:ascii="Calibri" w:hAnsi="Calibri" w:cs="Calibri"/>
          <w:sz w:val="21"/>
          <w:szCs w:val="21"/>
        </w:rPr>
      </w:pPr>
      <w:r>
        <w:rPr>
          <w:rFonts w:ascii="Calibri" w:hAnsi="Calibri" w:cs="Calibri"/>
          <w:sz w:val="21"/>
          <w:szCs w:val="21"/>
        </w:rPr>
        <w:t>Based on whether PSFCH occasion(s) for resource conflict indication is passed or not: [Huawei,1] [OPPO,6] [Fujitsu,7] [LGE,26] (4)</w:t>
      </w:r>
    </w:p>
    <w:p w14:paraId="06257A09" w14:textId="77777777" w:rsidR="009E5E7E" w:rsidRDefault="005E0021">
      <w:pPr>
        <w:pStyle w:val="aff8"/>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sz w:val="21"/>
          <w:szCs w:val="21"/>
        </w:rPr>
        <w:t>UE pairing for selecting UE-B considers only UEs whose PSFCH occasions for a resource conflict indication are not yet passed</w:t>
      </w:r>
    </w:p>
    <w:p w14:paraId="66C76556" w14:textId="77777777" w:rsidR="009E5E7E" w:rsidRDefault="005E0021">
      <w:pPr>
        <w:pStyle w:val="aff8"/>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[Huawei,1] [OPPO,6] [Fujitsu,7] [LGE,26] (4)</w:t>
      </w:r>
    </w:p>
    <w:p w14:paraId="0A878BAE" w14:textId="77777777" w:rsidR="009E5E7E" w:rsidRDefault="005E0021">
      <w:pPr>
        <w:pStyle w:val="aff8"/>
        <w:widowControl/>
        <w:numPr>
          <w:ilvl w:val="1"/>
          <w:numId w:val="10"/>
        </w:numPr>
        <w:tabs>
          <w:tab w:val="left" w:pos="400"/>
        </w:tabs>
        <w:spacing w:before="0" w:after="0" w:line="240" w:lineRule="auto"/>
        <w:rPr>
          <w:rFonts w:ascii="Calibri" w:hAnsi="Calibri" w:cs="Calibri"/>
          <w:sz w:val="21"/>
          <w:szCs w:val="21"/>
        </w:rPr>
      </w:pPr>
      <w:r>
        <w:rPr>
          <w:rFonts w:ascii="Calibri" w:hAnsi="Calibri" w:cs="Calibri" w:hint="eastAsia"/>
          <w:sz w:val="21"/>
          <w:szCs w:val="21"/>
        </w:rPr>
        <w:t>B</w:t>
      </w:r>
      <w:r>
        <w:rPr>
          <w:rFonts w:ascii="Calibri" w:hAnsi="Calibri" w:cs="Calibri"/>
          <w:sz w:val="21"/>
          <w:szCs w:val="21"/>
        </w:rPr>
        <w:t>ased on priority value of UE-B’s transmission [InterDigital,10] (1)</w:t>
      </w:r>
    </w:p>
    <w:p w14:paraId="0D065A38" w14:textId="77777777"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hint="eastAsia"/>
          <w:sz w:val="21"/>
          <w:szCs w:val="21"/>
        </w:rPr>
        <w:t xml:space="preserve">Further </w:t>
      </w:r>
      <w:r>
        <w:rPr>
          <w:rFonts w:ascii="Calibri" w:hAnsi="Calibri" w:cs="Calibri"/>
          <w:sz w:val="21"/>
          <w:szCs w:val="21"/>
        </w:rPr>
        <w:t>consideration</w:t>
      </w:r>
      <w:r>
        <w:rPr>
          <w:rFonts w:ascii="Calibri" w:hAnsi="Calibri" w:cs="Calibri" w:hint="eastAsia"/>
          <w:sz w:val="21"/>
          <w:szCs w:val="21"/>
        </w:rPr>
        <w:t xml:space="preserve"> </w:t>
      </w:r>
      <w:r>
        <w:rPr>
          <w:rFonts w:ascii="Calibri" w:hAnsi="Calibri" w:cs="Calibri"/>
          <w:sz w:val="21"/>
          <w:szCs w:val="21"/>
        </w:rPr>
        <w:t>on specifying cast type of UE-B’s transmission that can receive a resource conflict indication [Futurewei,3] [CATT,7] [Fujitsu,8] (3)</w:t>
      </w:r>
    </w:p>
    <w:p w14:paraId="47BFDF2D" w14:textId="77777777"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sz w:val="21"/>
          <w:szCs w:val="21"/>
        </w:rPr>
        <w:t>Further consideration on tie-breaking for the case when conflicting TBs have the same priority [Futurewei,3] [Fujitsu,8] (2)</w:t>
      </w:r>
    </w:p>
    <w:p w14:paraId="26E18A1B" w14:textId="77777777" w:rsidR="009E5E7E" w:rsidRDefault="005E0021">
      <w:pPr>
        <w:pStyle w:val="aff8"/>
        <w:widowControl/>
        <w:numPr>
          <w:ilvl w:val="2"/>
          <w:numId w:val="10"/>
        </w:numPr>
        <w:spacing w:before="0" w:after="0" w:line="240" w:lineRule="auto"/>
        <w:rPr>
          <w:rFonts w:ascii="Calibri" w:hAnsi="Calibri" w:cs="Calibri"/>
          <w:sz w:val="21"/>
          <w:szCs w:val="21"/>
        </w:rPr>
      </w:pPr>
      <w:r>
        <w:rPr>
          <w:rFonts w:ascii="Calibri" w:hAnsi="Calibri" w:cs="Calibri"/>
          <w:sz w:val="21"/>
          <w:szCs w:val="21"/>
        </w:rPr>
        <w:t>Up to UE implementation [Intel,14]</w:t>
      </w:r>
    </w:p>
    <w:p w14:paraId="357BEF99" w14:textId="77777777" w:rsidR="009E5E7E" w:rsidRDefault="009E5E7E">
      <w:pPr>
        <w:tabs>
          <w:tab w:val="left" w:pos="400"/>
        </w:tabs>
        <w:spacing w:after="0"/>
        <w:rPr>
          <w:rFonts w:ascii="Calibri" w:hAnsi="Calibri" w:cs="Calibri"/>
          <w:sz w:val="21"/>
          <w:szCs w:val="21"/>
        </w:rPr>
      </w:pPr>
    </w:p>
    <w:p w14:paraId="6EA3867D" w14:textId="77777777" w:rsidR="009E5E7E" w:rsidRDefault="009E5E7E">
      <w:pPr>
        <w:tabs>
          <w:tab w:val="left" w:pos="400"/>
        </w:tabs>
        <w:spacing w:after="0"/>
        <w:rPr>
          <w:rFonts w:ascii="Calibri" w:hAnsi="Calibri" w:cs="Calibri"/>
          <w:sz w:val="21"/>
          <w:szCs w:val="21"/>
        </w:rPr>
      </w:pPr>
    </w:p>
    <w:p w14:paraId="126B554F" w14:textId="77777777" w:rsidR="009E5E7E" w:rsidRDefault="005E0021">
      <w:pPr>
        <w:pStyle w:val="aff8"/>
        <w:widowControl/>
        <w:numPr>
          <w:ilvl w:val="0"/>
          <w:numId w:val="10"/>
        </w:numPr>
        <w:tabs>
          <w:tab w:val="left" w:pos="400"/>
        </w:tabs>
        <w:spacing w:before="0" w:after="0" w:line="240" w:lineRule="auto"/>
        <w:ind w:left="426" w:hanging="426"/>
        <w:rPr>
          <w:rFonts w:ascii="Calibri" w:hAnsi="Calibri" w:cs="Calibri"/>
          <w:sz w:val="21"/>
          <w:szCs w:val="21"/>
        </w:rPr>
      </w:pPr>
      <w:r>
        <w:rPr>
          <w:rFonts w:ascii="Calibri" w:hAnsi="Calibri" w:cs="Calibri"/>
          <w:sz w:val="21"/>
          <w:szCs w:val="21"/>
        </w:rPr>
        <w:t xml:space="preserve">Others </w:t>
      </w:r>
    </w:p>
    <w:p w14:paraId="3AB480C1" w14:textId="77777777"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sz w:val="21"/>
          <w:szCs w:val="21"/>
        </w:rPr>
        <w:t>Further restrict or expand on the condition to be UE-A and/or UE-B [Nokia,2] [vivo,4] [Intel,14] [Ericsson,27] [Mitsubishi,28] (5)</w:t>
      </w:r>
    </w:p>
    <w:p w14:paraId="39BC49C6" w14:textId="77777777"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hint="eastAsia"/>
          <w:sz w:val="21"/>
          <w:szCs w:val="21"/>
        </w:rPr>
        <w:t xml:space="preserve">Further </w:t>
      </w:r>
      <w:r>
        <w:rPr>
          <w:rFonts w:ascii="Calibri" w:hAnsi="Calibri" w:cs="Calibri"/>
          <w:sz w:val="21"/>
          <w:szCs w:val="21"/>
        </w:rPr>
        <w:t>consideration</w:t>
      </w:r>
      <w:r>
        <w:rPr>
          <w:rFonts w:ascii="Calibri" w:hAnsi="Calibri" w:cs="Calibri" w:hint="eastAsia"/>
          <w:sz w:val="21"/>
          <w:szCs w:val="21"/>
        </w:rPr>
        <w:t xml:space="preserve"> </w:t>
      </w:r>
      <w:r>
        <w:rPr>
          <w:rFonts w:ascii="Calibri" w:hAnsi="Calibri" w:cs="Calibri"/>
          <w:sz w:val="21"/>
          <w:szCs w:val="21"/>
        </w:rPr>
        <w:t>on modifying condition for determining a resource conflict [Nokia,2] [Fujitsu,8] [Intel,14] [Lenovo,24] (4)</w:t>
      </w:r>
    </w:p>
    <w:p w14:paraId="07670CB8" w14:textId="77777777"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sz w:val="21"/>
          <w:szCs w:val="21"/>
        </w:rPr>
        <w:t xml:space="preserve">Further consideration on ID sharing mechanism between UE-A and UE-B [Nokia,2] </w:t>
      </w:r>
    </w:p>
    <w:p w14:paraId="175FB5E1" w14:textId="77777777"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sz w:val="21"/>
          <w:szCs w:val="21"/>
        </w:rPr>
        <w:t>Further consideration on modifying signaling granularity of enabling/disabling/controlling inter-UE coordination scheme [vivo,4]</w:t>
      </w:r>
    </w:p>
    <w:p w14:paraId="4DD133B5" w14:textId="77777777"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sz w:val="21"/>
          <w:szCs w:val="21"/>
        </w:rPr>
        <w:t>Further consideration on specifying executing order for the case when multiple UE-B’s reserved resources are collided [vivo,4]</w:t>
      </w:r>
    </w:p>
    <w:p w14:paraId="6DB97EB8" w14:textId="77777777"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hint="eastAsia"/>
          <w:sz w:val="21"/>
          <w:szCs w:val="21"/>
        </w:rPr>
        <w:t xml:space="preserve">Further </w:t>
      </w:r>
      <w:r>
        <w:rPr>
          <w:rFonts w:ascii="Calibri" w:hAnsi="Calibri" w:cs="Calibri"/>
          <w:sz w:val="21"/>
          <w:szCs w:val="21"/>
        </w:rPr>
        <w:t>consideration</w:t>
      </w:r>
      <w:r>
        <w:rPr>
          <w:rFonts w:ascii="Calibri" w:hAnsi="Calibri" w:cs="Calibri" w:hint="eastAsia"/>
          <w:sz w:val="21"/>
          <w:szCs w:val="21"/>
        </w:rPr>
        <w:t xml:space="preserve"> </w:t>
      </w:r>
      <w:r>
        <w:rPr>
          <w:rFonts w:ascii="Calibri" w:hAnsi="Calibri" w:cs="Calibri"/>
          <w:sz w:val="21"/>
          <w:szCs w:val="21"/>
        </w:rPr>
        <w:t>on ensuring the time difference between successive UE-B’s reserved resources fulfil the processing time budget [CATT,7]</w:t>
      </w:r>
    </w:p>
    <w:p w14:paraId="003F3C21" w14:textId="77777777"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sz w:val="21"/>
          <w:szCs w:val="21"/>
        </w:rPr>
        <w:t>Further clarification on UE-A’s behavior when the case when one of SCI(s) scheduling the same reserved resources does not fulfill the processing time budget [Fujitsu,8]</w:t>
      </w:r>
    </w:p>
    <w:p w14:paraId="14F26507" w14:textId="77777777"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hint="eastAsia"/>
          <w:sz w:val="21"/>
          <w:szCs w:val="21"/>
        </w:rPr>
        <w:t xml:space="preserve">Further consideration on modifying re-evaluation/pre-emption procedure </w:t>
      </w:r>
      <w:r>
        <w:rPr>
          <w:rFonts w:ascii="Calibri" w:hAnsi="Calibri" w:cs="Calibri"/>
          <w:sz w:val="21"/>
          <w:szCs w:val="21"/>
        </w:rPr>
        <w:t xml:space="preserve">without using inter-UE coordination information </w:t>
      </w:r>
      <w:r>
        <w:rPr>
          <w:rFonts w:ascii="Calibri" w:hAnsi="Calibri" w:cs="Calibri" w:hint="eastAsia"/>
          <w:sz w:val="21"/>
          <w:szCs w:val="21"/>
        </w:rPr>
        <w:t>[Intel,14]</w:t>
      </w:r>
    </w:p>
    <w:p w14:paraId="321A895F" w14:textId="77777777"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hint="eastAsia"/>
          <w:sz w:val="21"/>
          <w:szCs w:val="21"/>
        </w:rPr>
        <w:t xml:space="preserve">Further </w:t>
      </w:r>
      <w:r>
        <w:rPr>
          <w:rFonts w:ascii="Calibri" w:hAnsi="Calibri" w:cs="Calibri"/>
          <w:sz w:val="21"/>
          <w:szCs w:val="21"/>
        </w:rPr>
        <w:t>consideration</w:t>
      </w:r>
      <w:r>
        <w:rPr>
          <w:rFonts w:ascii="Calibri" w:hAnsi="Calibri" w:cs="Calibri" w:hint="eastAsia"/>
          <w:sz w:val="21"/>
          <w:szCs w:val="21"/>
        </w:rPr>
        <w:t xml:space="preserve"> </w:t>
      </w:r>
      <w:r>
        <w:rPr>
          <w:rFonts w:ascii="Calibri" w:hAnsi="Calibri" w:cs="Calibri"/>
          <w:sz w:val="21"/>
          <w:szCs w:val="21"/>
        </w:rPr>
        <w:t>on modifying UE-B’s resource (re)selection procedure based on a SCI format 1-A [Qualcomm,22]</w:t>
      </w:r>
    </w:p>
    <w:p w14:paraId="3F14E2D3" w14:textId="77777777"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sz w:val="21"/>
          <w:szCs w:val="21"/>
        </w:rPr>
        <w:t>Further consideration on inter-UE coordination with mode 1 operation [Lenovo,24]</w:t>
      </w:r>
    </w:p>
    <w:p w14:paraId="1F4E987D" w14:textId="77777777"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hint="eastAsia"/>
          <w:sz w:val="21"/>
          <w:szCs w:val="21"/>
        </w:rPr>
        <w:t xml:space="preserve">Further consideration on power-saving UE </w:t>
      </w:r>
      <w:r>
        <w:rPr>
          <w:rFonts w:ascii="Calibri" w:hAnsi="Calibri" w:cs="Calibri"/>
          <w:sz w:val="21"/>
          <w:szCs w:val="21"/>
        </w:rPr>
        <w:t>with inter-UE coordination information [Ericsson,27]</w:t>
      </w:r>
    </w:p>
    <w:p w14:paraId="253CB31A" w14:textId="77777777" w:rsidR="009E5E7E" w:rsidRDefault="009E5E7E">
      <w:pPr>
        <w:pStyle w:val="aff8"/>
        <w:widowControl/>
        <w:spacing w:before="0" w:after="0" w:line="240" w:lineRule="auto"/>
        <w:ind w:left="1200" w:firstLine="0"/>
        <w:rPr>
          <w:rFonts w:ascii="Calibri" w:hAnsi="Calibri" w:cs="Calibri"/>
          <w:sz w:val="21"/>
          <w:szCs w:val="21"/>
        </w:rPr>
      </w:pPr>
    </w:p>
    <w:p w14:paraId="24AFAF0F" w14:textId="77777777" w:rsidR="009E5E7E" w:rsidRDefault="009E5E7E">
      <w:pPr>
        <w:pStyle w:val="aff8"/>
        <w:widowControl/>
        <w:spacing w:before="0" w:after="0" w:line="240" w:lineRule="auto"/>
        <w:ind w:left="1200" w:firstLine="0"/>
        <w:rPr>
          <w:rFonts w:ascii="Calibri" w:hAnsi="Calibri" w:cs="Calibri"/>
          <w:sz w:val="21"/>
          <w:szCs w:val="21"/>
        </w:rPr>
      </w:pPr>
    </w:p>
    <w:p w14:paraId="02DB9849" w14:textId="77777777" w:rsidR="009E5E7E" w:rsidRDefault="005E0021">
      <w:pPr>
        <w:pStyle w:val="aff8"/>
        <w:widowControl/>
        <w:numPr>
          <w:ilvl w:val="0"/>
          <w:numId w:val="4"/>
        </w:numPr>
        <w:outlineLvl w:val="0"/>
        <w:rPr>
          <w:rFonts w:ascii="Calibri" w:hAnsi="Calibri" w:cs="Calibri"/>
          <w:b/>
          <w:sz w:val="28"/>
          <w:szCs w:val="28"/>
        </w:rPr>
      </w:pPr>
      <w:r>
        <w:rPr>
          <w:rFonts w:ascii="Calibri" w:hAnsi="Calibri" w:cs="Calibri"/>
          <w:b/>
          <w:sz w:val="28"/>
          <w:szCs w:val="28"/>
        </w:rPr>
        <w:t xml:space="preserve">Reference </w:t>
      </w:r>
    </w:p>
    <w:p w14:paraId="3D6DE716" w14:textId="77777777" w:rsidR="009E5E7E" w:rsidRDefault="005E0021">
      <w:pPr>
        <w:pStyle w:val="aff8"/>
        <w:numPr>
          <w:ilvl w:val="0"/>
          <w:numId w:val="11"/>
        </w:numPr>
        <w:spacing w:after="0"/>
        <w:rPr>
          <w:rFonts w:ascii="Calibri" w:hAnsi="Calibri" w:cs="Calibri"/>
          <w:sz w:val="21"/>
          <w:szCs w:val="21"/>
        </w:rPr>
      </w:pPr>
      <w:r>
        <w:rPr>
          <w:rFonts w:ascii="Calibri" w:hAnsi="Calibri" w:cs="Calibri"/>
          <w:sz w:val="21"/>
          <w:szCs w:val="21"/>
        </w:rPr>
        <w:t>R1-2200964</w:t>
      </w:r>
      <w:r>
        <w:rPr>
          <w:rFonts w:ascii="Calibri" w:hAnsi="Calibri" w:cs="Calibri"/>
          <w:sz w:val="21"/>
          <w:szCs w:val="21"/>
        </w:rPr>
        <w:tab/>
        <w:t>Inter-UE coordination in sidelink resource allocation</w:t>
      </w:r>
      <w:r>
        <w:rPr>
          <w:rFonts w:ascii="Calibri" w:hAnsi="Calibri" w:cs="Calibri"/>
          <w:sz w:val="21"/>
          <w:szCs w:val="21"/>
        </w:rPr>
        <w:tab/>
        <w:t>Huawei, HiSilicon</w:t>
      </w:r>
    </w:p>
    <w:p w14:paraId="3C47042C" w14:textId="77777777" w:rsidR="009E5E7E" w:rsidRDefault="005E0021">
      <w:pPr>
        <w:pStyle w:val="aff8"/>
        <w:numPr>
          <w:ilvl w:val="0"/>
          <w:numId w:val="11"/>
        </w:numPr>
        <w:spacing w:after="0"/>
        <w:rPr>
          <w:rFonts w:ascii="Calibri" w:hAnsi="Calibri" w:cs="Calibri"/>
          <w:sz w:val="21"/>
          <w:szCs w:val="21"/>
        </w:rPr>
      </w:pPr>
      <w:r>
        <w:rPr>
          <w:rFonts w:ascii="Calibri" w:hAnsi="Calibri" w:cs="Calibri"/>
          <w:sz w:val="21"/>
          <w:szCs w:val="21"/>
        </w:rPr>
        <w:t>R1-2200981</w:t>
      </w:r>
      <w:r>
        <w:rPr>
          <w:rFonts w:ascii="Calibri" w:hAnsi="Calibri" w:cs="Calibri"/>
          <w:sz w:val="21"/>
          <w:szCs w:val="21"/>
        </w:rPr>
        <w:tab/>
        <w:t>Inter-UE coordination for Mode 2 enhancements</w:t>
      </w:r>
      <w:r>
        <w:rPr>
          <w:rFonts w:ascii="Calibri" w:hAnsi="Calibri" w:cs="Calibri"/>
          <w:sz w:val="21"/>
          <w:szCs w:val="21"/>
        </w:rPr>
        <w:tab/>
        <w:t>Nokia, Nokia Shanghai Bell</w:t>
      </w:r>
    </w:p>
    <w:p w14:paraId="0B77D9EA" w14:textId="77777777" w:rsidR="009E5E7E" w:rsidRDefault="005E0021">
      <w:pPr>
        <w:pStyle w:val="aff8"/>
        <w:numPr>
          <w:ilvl w:val="0"/>
          <w:numId w:val="11"/>
        </w:numPr>
        <w:spacing w:after="0"/>
        <w:rPr>
          <w:rFonts w:ascii="Calibri" w:hAnsi="Calibri" w:cs="Calibri"/>
          <w:sz w:val="21"/>
          <w:szCs w:val="21"/>
        </w:rPr>
      </w:pPr>
      <w:r>
        <w:rPr>
          <w:rFonts w:ascii="Calibri" w:hAnsi="Calibri" w:cs="Calibri"/>
          <w:sz w:val="21"/>
          <w:szCs w:val="21"/>
        </w:rPr>
        <w:t>R1-2200983</w:t>
      </w:r>
      <w:r>
        <w:rPr>
          <w:rFonts w:ascii="Calibri" w:hAnsi="Calibri" w:cs="Calibri"/>
          <w:sz w:val="21"/>
          <w:szCs w:val="21"/>
        </w:rPr>
        <w:tab/>
        <w:t>Discussion on techniques for inter-UE coordination</w:t>
      </w:r>
      <w:r>
        <w:rPr>
          <w:rFonts w:ascii="Calibri" w:hAnsi="Calibri" w:cs="Calibri"/>
          <w:sz w:val="21"/>
          <w:szCs w:val="21"/>
        </w:rPr>
        <w:tab/>
        <w:t>FUTUREWEI</w:t>
      </w:r>
    </w:p>
    <w:p w14:paraId="0FEF95E4" w14:textId="77777777" w:rsidR="009E5E7E" w:rsidRDefault="005E0021">
      <w:pPr>
        <w:pStyle w:val="aff8"/>
        <w:numPr>
          <w:ilvl w:val="0"/>
          <w:numId w:val="11"/>
        </w:numPr>
        <w:spacing w:after="0"/>
        <w:rPr>
          <w:rFonts w:ascii="Calibri" w:hAnsi="Calibri" w:cs="Calibri"/>
          <w:sz w:val="21"/>
          <w:szCs w:val="21"/>
        </w:rPr>
      </w:pPr>
      <w:r>
        <w:rPr>
          <w:rFonts w:ascii="Calibri" w:hAnsi="Calibri" w:cs="Calibri"/>
          <w:sz w:val="21"/>
          <w:szCs w:val="21"/>
        </w:rPr>
        <w:t>R1-2201112</w:t>
      </w:r>
      <w:r>
        <w:rPr>
          <w:rFonts w:ascii="Calibri" w:hAnsi="Calibri" w:cs="Calibri"/>
          <w:sz w:val="21"/>
          <w:szCs w:val="21"/>
        </w:rPr>
        <w:tab/>
        <w:t>Remaining issues on mode-2 enhancements</w:t>
      </w:r>
      <w:r>
        <w:rPr>
          <w:rFonts w:ascii="Calibri" w:hAnsi="Calibri" w:cs="Calibri"/>
          <w:sz w:val="21"/>
          <w:szCs w:val="21"/>
        </w:rPr>
        <w:tab/>
        <w:t>vivo</w:t>
      </w:r>
    </w:p>
    <w:p w14:paraId="755601EC" w14:textId="77777777" w:rsidR="009E5E7E" w:rsidRDefault="005E0021">
      <w:pPr>
        <w:pStyle w:val="aff8"/>
        <w:numPr>
          <w:ilvl w:val="0"/>
          <w:numId w:val="11"/>
        </w:numPr>
        <w:spacing w:after="0"/>
        <w:rPr>
          <w:rFonts w:ascii="Calibri" w:hAnsi="Calibri" w:cs="Calibri"/>
          <w:sz w:val="21"/>
          <w:szCs w:val="21"/>
        </w:rPr>
      </w:pPr>
      <w:r>
        <w:rPr>
          <w:rFonts w:ascii="Calibri" w:hAnsi="Calibri" w:cs="Calibri"/>
          <w:sz w:val="21"/>
          <w:szCs w:val="21"/>
        </w:rPr>
        <w:t>R1-2201182</w:t>
      </w:r>
      <w:r>
        <w:rPr>
          <w:rFonts w:ascii="Calibri" w:hAnsi="Calibri" w:cs="Calibri"/>
          <w:sz w:val="21"/>
          <w:szCs w:val="21"/>
        </w:rPr>
        <w:tab/>
        <w:t>Inter-UE coordination for Mode 2 enhancements</w:t>
      </w:r>
      <w:r>
        <w:rPr>
          <w:rFonts w:ascii="Calibri" w:hAnsi="Calibri" w:cs="Calibri"/>
          <w:sz w:val="21"/>
          <w:szCs w:val="21"/>
        </w:rPr>
        <w:tab/>
        <w:t>Panasonic Corporation</w:t>
      </w:r>
    </w:p>
    <w:p w14:paraId="7F94C07A" w14:textId="77777777" w:rsidR="009E5E7E" w:rsidRDefault="005E0021">
      <w:pPr>
        <w:pStyle w:val="aff8"/>
        <w:numPr>
          <w:ilvl w:val="0"/>
          <w:numId w:val="11"/>
        </w:numPr>
        <w:spacing w:after="0"/>
        <w:rPr>
          <w:rFonts w:ascii="Calibri" w:hAnsi="Calibri" w:cs="Calibri"/>
          <w:sz w:val="21"/>
          <w:szCs w:val="21"/>
        </w:rPr>
      </w:pPr>
      <w:r>
        <w:rPr>
          <w:rFonts w:ascii="Calibri" w:hAnsi="Calibri" w:cs="Calibri"/>
          <w:sz w:val="21"/>
          <w:szCs w:val="21"/>
        </w:rPr>
        <w:t>R1-2201255</w:t>
      </w:r>
      <w:r>
        <w:rPr>
          <w:rFonts w:ascii="Calibri" w:hAnsi="Calibri" w:cs="Calibri"/>
          <w:sz w:val="21"/>
          <w:szCs w:val="21"/>
        </w:rPr>
        <w:tab/>
        <w:t>Inter-UE coordination in mode 2 of NR sidelink</w:t>
      </w:r>
      <w:r>
        <w:rPr>
          <w:rFonts w:ascii="Calibri" w:hAnsi="Calibri" w:cs="Calibri"/>
          <w:sz w:val="21"/>
          <w:szCs w:val="21"/>
        </w:rPr>
        <w:tab/>
        <w:t>OPPO</w:t>
      </w:r>
    </w:p>
    <w:p w14:paraId="08A9115E" w14:textId="77777777" w:rsidR="009E5E7E" w:rsidRDefault="005E0021">
      <w:pPr>
        <w:pStyle w:val="aff8"/>
        <w:numPr>
          <w:ilvl w:val="0"/>
          <w:numId w:val="11"/>
        </w:numPr>
        <w:spacing w:after="0"/>
        <w:rPr>
          <w:rFonts w:ascii="Calibri" w:hAnsi="Calibri" w:cs="Calibri"/>
          <w:sz w:val="21"/>
          <w:szCs w:val="21"/>
        </w:rPr>
      </w:pPr>
      <w:r>
        <w:rPr>
          <w:rFonts w:ascii="Calibri" w:hAnsi="Calibri" w:cs="Calibri"/>
          <w:sz w:val="21"/>
          <w:szCs w:val="21"/>
        </w:rPr>
        <w:t>R1-2201336</w:t>
      </w:r>
      <w:r>
        <w:rPr>
          <w:rFonts w:ascii="Calibri" w:hAnsi="Calibri" w:cs="Calibri"/>
          <w:sz w:val="21"/>
          <w:szCs w:val="21"/>
        </w:rPr>
        <w:tab/>
        <w:t>Remaining issues on Inter-UE coordination for Mode 2 enhancements</w:t>
      </w:r>
      <w:r>
        <w:rPr>
          <w:rFonts w:ascii="Calibri" w:hAnsi="Calibri" w:cs="Calibri"/>
          <w:sz w:val="21"/>
          <w:szCs w:val="21"/>
        </w:rPr>
        <w:tab/>
        <w:t>CATT, GOHIGH</w:t>
      </w:r>
    </w:p>
    <w:p w14:paraId="590BFF2A" w14:textId="77777777" w:rsidR="009E5E7E" w:rsidRDefault="005E0021">
      <w:pPr>
        <w:pStyle w:val="aff8"/>
        <w:numPr>
          <w:ilvl w:val="0"/>
          <w:numId w:val="11"/>
        </w:numPr>
        <w:spacing w:after="0"/>
        <w:rPr>
          <w:rFonts w:ascii="Calibri" w:hAnsi="Calibri" w:cs="Calibri"/>
          <w:sz w:val="21"/>
          <w:szCs w:val="21"/>
        </w:rPr>
      </w:pPr>
      <w:r>
        <w:rPr>
          <w:rFonts w:ascii="Calibri" w:hAnsi="Calibri" w:cs="Calibri"/>
          <w:sz w:val="21"/>
          <w:szCs w:val="21"/>
        </w:rPr>
        <w:t>R1-2201438</w:t>
      </w:r>
      <w:r>
        <w:rPr>
          <w:rFonts w:ascii="Calibri" w:hAnsi="Calibri" w:cs="Calibri"/>
          <w:sz w:val="21"/>
          <w:szCs w:val="21"/>
        </w:rPr>
        <w:tab/>
        <w:t>Discussion on inter-UE coordination for Mode 2 enhancements</w:t>
      </w:r>
      <w:r>
        <w:rPr>
          <w:rFonts w:ascii="Calibri" w:hAnsi="Calibri" w:cs="Calibri"/>
          <w:sz w:val="21"/>
          <w:szCs w:val="21"/>
        </w:rPr>
        <w:tab/>
        <w:t>Fujitsu</w:t>
      </w:r>
    </w:p>
    <w:p w14:paraId="3C48DB0E" w14:textId="77777777" w:rsidR="009E5E7E" w:rsidRDefault="005E0021">
      <w:pPr>
        <w:pStyle w:val="aff8"/>
        <w:numPr>
          <w:ilvl w:val="0"/>
          <w:numId w:val="11"/>
        </w:numPr>
        <w:spacing w:after="0"/>
        <w:rPr>
          <w:rFonts w:ascii="Calibri" w:hAnsi="Calibri" w:cs="Calibri"/>
          <w:sz w:val="21"/>
          <w:szCs w:val="21"/>
        </w:rPr>
      </w:pPr>
      <w:r>
        <w:rPr>
          <w:rFonts w:ascii="Calibri" w:hAnsi="Calibri" w:cs="Calibri"/>
          <w:sz w:val="21"/>
          <w:szCs w:val="21"/>
        </w:rPr>
        <w:t>R1-2201495</w:t>
      </w:r>
      <w:r>
        <w:rPr>
          <w:rFonts w:ascii="Calibri" w:hAnsi="Calibri" w:cs="Calibri"/>
          <w:sz w:val="21"/>
          <w:szCs w:val="21"/>
        </w:rPr>
        <w:tab/>
        <w:t>Remaining issues on sidelink resource allocation for reliability and latency</w:t>
      </w:r>
      <w:r>
        <w:rPr>
          <w:rFonts w:ascii="Calibri" w:hAnsi="Calibri" w:cs="Calibri"/>
          <w:sz w:val="21"/>
          <w:szCs w:val="21"/>
        </w:rPr>
        <w:tab/>
        <w:t>NTT DOCOMO, INC.</w:t>
      </w:r>
    </w:p>
    <w:p w14:paraId="52087809" w14:textId="77777777" w:rsidR="009E5E7E" w:rsidRDefault="005E0021">
      <w:pPr>
        <w:pStyle w:val="aff8"/>
        <w:numPr>
          <w:ilvl w:val="0"/>
          <w:numId w:val="11"/>
        </w:numPr>
        <w:spacing w:after="0"/>
        <w:rPr>
          <w:rFonts w:ascii="Calibri" w:hAnsi="Calibri" w:cs="Calibri"/>
          <w:sz w:val="21"/>
          <w:szCs w:val="21"/>
        </w:rPr>
      </w:pPr>
      <w:r>
        <w:rPr>
          <w:rFonts w:ascii="Calibri" w:hAnsi="Calibri" w:cs="Calibri"/>
          <w:sz w:val="21"/>
          <w:szCs w:val="21"/>
        </w:rPr>
        <w:lastRenderedPageBreak/>
        <w:t>R1-2201531</w:t>
      </w:r>
      <w:r>
        <w:rPr>
          <w:rFonts w:ascii="Calibri" w:hAnsi="Calibri" w:cs="Calibri"/>
          <w:sz w:val="21"/>
          <w:szCs w:val="21"/>
        </w:rPr>
        <w:tab/>
        <w:t>Discussions on remaining issues for Mode 2 inter-UE coordination</w:t>
      </w:r>
      <w:r>
        <w:rPr>
          <w:rFonts w:ascii="Calibri" w:hAnsi="Calibri" w:cs="Calibri"/>
          <w:sz w:val="21"/>
          <w:szCs w:val="21"/>
        </w:rPr>
        <w:tab/>
        <w:t>InterDigital, Inc.</w:t>
      </w:r>
    </w:p>
    <w:p w14:paraId="29F1C3D8" w14:textId="77777777" w:rsidR="009E5E7E" w:rsidRDefault="005E0021">
      <w:pPr>
        <w:pStyle w:val="aff8"/>
        <w:numPr>
          <w:ilvl w:val="0"/>
          <w:numId w:val="11"/>
        </w:numPr>
        <w:spacing w:after="0"/>
        <w:rPr>
          <w:rFonts w:ascii="Calibri" w:hAnsi="Calibri" w:cs="Calibri"/>
          <w:sz w:val="21"/>
          <w:szCs w:val="21"/>
        </w:rPr>
      </w:pPr>
      <w:r>
        <w:rPr>
          <w:rFonts w:ascii="Calibri" w:hAnsi="Calibri" w:cs="Calibri"/>
          <w:sz w:val="21"/>
          <w:szCs w:val="21"/>
        </w:rPr>
        <w:t>R1-2201558</w:t>
      </w:r>
      <w:r>
        <w:rPr>
          <w:rFonts w:ascii="Calibri" w:hAnsi="Calibri" w:cs="Calibri"/>
          <w:sz w:val="21"/>
          <w:szCs w:val="21"/>
        </w:rPr>
        <w:tab/>
        <w:t>Discussion on inter-UE coordination in sidelink resource allocation</w:t>
      </w:r>
      <w:r>
        <w:rPr>
          <w:rFonts w:ascii="Calibri" w:hAnsi="Calibri" w:cs="Calibri"/>
          <w:sz w:val="21"/>
          <w:szCs w:val="21"/>
        </w:rPr>
        <w:tab/>
        <w:t>Spreadtrum Communications</w:t>
      </w:r>
    </w:p>
    <w:p w14:paraId="3AF2EF64" w14:textId="77777777" w:rsidR="009E5E7E" w:rsidRDefault="005E0021">
      <w:pPr>
        <w:pStyle w:val="aff8"/>
        <w:numPr>
          <w:ilvl w:val="0"/>
          <w:numId w:val="11"/>
        </w:numPr>
        <w:spacing w:after="0"/>
        <w:rPr>
          <w:rFonts w:ascii="Calibri" w:hAnsi="Calibri" w:cs="Calibri"/>
          <w:sz w:val="21"/>
          <w:szCs w:val="21"/>
        </w:rPr>
      </w:pPr>
      <w:r>
        <w:rPr>
          <w:rFonts w:ascii="Calibri" w:hAnsi="Calibri" w:cs="Calibri"/>
          <w:sz w:val="21"/>
          <w:szCs w:val="21"/>
        </w:rPr>
        <w:t>R1-2201585</w:t>
      </w:r>
      <w:r>
        <w:rPr>
          <w:rFonts w:ascii="Calibri" w:hAnsi="Calibri" w:cs="Calibri"/>
          <w:sz w:val="21"/>
          <w:szCs w:val="21"/>
        </w:rPr>
        <w:tab/>
        <w:t>Discussion on inter-UE coordination for Mode 2 enhancements</w:t>
      </w:r>
      <w:r>
        <w:rPr>
          <w:rFonts w:ascii="Calibri" w:hAnsi="Calibri" w:cs="Calibri"/>
          <w:sz w:val="21"/>
          <w:szCs w:val="21"/>
        </w:rPr>
        <w:tab/>
        <w:t>Sony</w:t>
      </w:r>
    </w:p>
    <w:p w14:paraId="14D69278" w14:textId="77777777" w:rsidR="009E5E7E" w:rsidRDefault="005E0021">
      <w:pPr>
        <w:pStyle w:val="aff8"/>
        <w:numPr>
          <w:ilvl w:val="0"/>
          <w:numId w:val="11"/>
        </w:numPr>
        <w:spacing w:after="0"/>
        <w:rPr>
          <w:rFonts w:ascii="Calibri" w:hAnsi="Calibri" w:cs="Calibri"/>
          <w:sz w:val="21"/>
          <w:szCs w:val="21"/>
        </w:rPr>
      </w:pPr>
      <w:r>
        <w:rPr>
          <w:rFonts w:ascii="Calibri" w:hAnsi="Calibri" w:cs="Calibri"/>
          <w:sz w:val="21"/>
          <w:szCs w:val="21"/>
        </w:rPr>
        <w:t>R1-2201617</w:t>
      </w:r>
      <w:r>
        <w:rPr>
          <w:rFonts w:ascii="Calibri" w:hAnsi="Calibri" w:cs="Calibri"/>
          <w:sz w:val="21"/>
          <w:szCs w:val="21"/>
        </w:rPr>
        <w:tab/>
        <w:t>Discussion on inter-UE coordination for Mode 2 enhancements</w:t>
      </w:r>
      <w:r>
        <w:rPr>
          <w:rFonts w:ascii="Calibri" w:hAnsi="Calibri" w:cs="Calibri"/>
          <w:sz w:val="21"/>
          <w:szCs w:val="21"/>
        </w:rPr>
        <w:tab/>
        <w:t>ETRI</w:t>
      </w:r>
    </w:p>
    <w:p w14:paraId="06BDAF7C" w14:textId="77777777" w:rsidR="009E5E7E" w:rsidRDefault="005E0021">
      <w:pPr>
        <w:pStyle w:val="aff8"/>
        <w:numPr>
          <w:ilvl w:val="0"/>
          <w:numId w:val="11"/>
        </w:numPr>
        <w:spacing w:after="0"/>
        <w:rPr>
          <w:rFonts w:ascii="Calibri" w:hAnsi="Calibri" w:cs="Calibri"/>
          <w:sz w:val="21"/>
          <w:szCs w:val="21"/>
        </w:rPr>
      </w:pPr>
      <w:r>
        <w:rPr>
          <w:rFonts w:ascii="Calibri" w:hAnsi="Calibri" w:cs="Calibri"/>
          <w:sz w:val="21"/>
          <w:szCs w:val="21"/>
        </w:rPr>
        <w:t>R1-2201716</w:t>
      </w:r>
      <w:r>
        <w:rPr>
          <w:rFonts w:ascii="Calibri" w:hAnsi="Calibri" w:cs="Calibri"/>
          <w:sz w:val="21"/>
          <w:szCs w:val="21"/>
        </w:rPr>
        <w:tab/>
        <w:t>Remaining opens of sidelink inter-UE coordination schemes</w:t>
      </w:r>
      <w:r>
        <w:rPr>
          <w:rFonts w:ascii="Calibri" w:hAnsi="Calibri" w:cs="Calibri"/>
          <w:sz w:val="21"/>
          <w:szCs w:val="21"/>
        </w:rPr>
        <w:tab/>
        <w:t>Intel Corporation</w:t>
      </w:r>
    </w:p>
    <w:p w14:paraId="3601C9C4" w14:textId="77777777" w:rsidR="009E5E7E" w:rsidRDefault="005E0021">
      <w:pPr>
        <w:pStyle w:val="aff8"/>
        <w:numPr>
          <w:ilvl w:val="0"/>
          <w:numId w:val="11"/>
        </w:numPr>
        <w:spacing w:after="0"/>
        <w:rPr>
          <w:rFonts w:ascii="Calibri" w:hAnsi="Calibri" w:cs="Calibri"/>
          <w:sz w:val="21"/>
          <w:szCs w:val="21"/>
        </w:rPr>
      </w:pPr>
      <w:r>
        <w:rPr>
          <w:rFonts w:ascii="Calibri" w:hAnsi="Calibri" w:cs="Calibri"/>
          <w:sz w:val="21"/>
          <w:szCs w:val="21"/>
        </w:rPr>
        <w:t>R1-2201785</w:t>
      </w:r>
      <w:r>
        <w:rPr>
          <w:rFonts w:ascii="Calibri" w:hAnsi="Calibri" w:cs="Calibri"/>
          <w:sz w:val="21"/>
          <w:szCs w:val="21"/>
        </w:rPr>
        <w:tab/>
        <w:t>Remaining Issues of Inter-UE Coordination</w:t>
      </w:r>
      <w:r>
        <w:rPr>
          <w:rFonts w:ascii="Calibri" w:hAnsi="Calibri" w:cs="Calibri"/>
          <w:sz w:val="21"/>
          <w:szCs w:val="21"/>
        </w:rPr>
        <w:tab/>
        <w:t>Apple</w:t>
      </w:r>
    </w:p>
    <w:p w14:paraId="7DA63400" w14:textId="77777777" w:rsidR="009E5E7E" w:rsidRDefault="005E0021">
      <w:pPr>
        <w:pStyle w:val="aff8"/>
        <w:numPr>
          <w:ilvl w:val="0"/>
          <w:numId w:val="11"/>
        </w:numPr>
        <w:spacing w:after="0"/>
        <w:rPr>
          <w:rFonts w:ascii="Calibri" w:hAnsi="Calibri" w:cs="Calibri"/>
          <w:sz w:val="21"/>
          <w:szCs w:val="21"/>
        </w:rPr>
      </w:pPr>
      <w:r>
        <w:rPr>
          <w:rFonts w:ascii="Calibri" w:hAnsi="Calibri" w:cs="Calibri"/>
          <w:sz w:val="21"/>
          <w:szCs w:val="21"/>
        </w:rPr>
        <w:t>R1-2201820</w:t>
      </w:r>
      <w:r>
        <w:rPr>
          <w:rFonts w:ascii="Calibri" w:hAnsi="Calibri" w:cs="Calibri"/>
          <w:sz w:val="21"/>
          <w:szCs w:val="21"/>
        </w:rPr>
        <w:tab/>
        <w:t>Remaining issues on V2X mode 2 enhancements</w:t>
      </w:r>
      <w:r>
        <w:rPr>
          <w:rFonts w:ascii="Calibri" w:hAnsi="Calibri" w:cs="Calibri"/>
          <w:sz w:val="21"/>
          <w:szCs w:val="21"/>
        </w:rPr>
        <w:tab/>
        <w:t>ASUSTeK</w:t>
      </w:r>
    </w:p>
    <w:p w14:paraId="6C25CEFF" w14:textId="77777777" w:rsidR="009E5E7E" w:rsidRDefault="005E0021">
      <w:pPr>
        <w:pStyle w:val="aff8"/>
        <w:numPr>
          <w:ilvl w:val="0"/>
          <w:numId w:val="11"/>
        </w:numPr>
        <w:spacing w:after="0"/>
        <w:rPr>
          <w:rFonts w:ascii="Calibri" w:hAnsi="Calibri" w:cs="Calibri"/>
          <w:sz w:val="21"/>
          <w:szCs w:val="21"/>
        </w:rPr>
      </w:pPr>
      <w:r>
        <w:rPr>
          <w:rFonts w:ascii="Calibri" w:hAnsi="Calibri" w:cs="Calibri"/>
          <w:sz w:val="21"/>
          <w:szCs w:val="21"/>
        </w:rPr>
        <w:t>R1-2201874</w:t>
      </w:r>
      <w:r>
        <w:rPr>
          <w:rFonts w:ascii="Calibri" w:hAnsi="Calibri" w:cs="Calibri"/>
          <w:sz w:val="21"/>
          <w:szCs w:val="21"/>
        </w:rPr>
        <w:tab/>
        <w:t>Remaining issues on inter-UE coordination for mode 2 enhancement</w:t>
      </w:r>
      <w:r>
        <w:rPr>
          <w:rFonts w:ascii="Calibri" w:hAnsi="Calibri" w:cs="Calibri"/>
          <w:sz w:val="21"/>
          <w:szCs w:val="21"/>
        </w:rPr>
        <w:tab/>
        <w:t>CMCC</w:t>
      </w:r>
    </w:p>
    <w:p w14:paraId="0182F52A" w14:textId="77777777" w:rsidR="009E5E7E" w:rsidRDefault="005E0021">
      <w:pPr>
        <w:pStyle w:val="aff8"/>
        <w:numPr>
          <w:ilvl w:val="0"/>
          <w:numId w:val="11"/>
        </w:numPr>
        <w:spacing w:after="0"/>
        <w:rPr>
          <w:rFonts w:ascii="Calibri" w:hAnsi="Calibri" w:cs="Calibri"/>
          <w:sz w:val="21"/>
          <w:szCs w:val="21"/>
        </w:rPr>
      </w:pPr>
      <w:r>
        <w:rPr>
          <w:rFonts w:ascii="Calibri" w:hAnsi="Calibri" w:cs="Calibri"/>
          <w:sz w:val="21"/>
          <w:szCs w:val="21"/>
        </w:rPr>
        <w:t>R1-2201907</w:t>
      </w:r>
      <w:r>
        <w:rPr>
          <w:rFonts w:ascii="Calibri" w:hAnsi="Calibri" w:cs="Calibri"/>
          <w:sz w:val="21"/>
          <w:szCs w:val="21"/>
        </w:rPr>
        <w:tab/>
        <w:t>Discussion on mode 2 enhancements</w:t>
      </w:r>
      <w:r>
        <w:rPr>
          <w:rFonts w:ascii="Calibri" w:hAnsi="Calibri" w:cs="Calibri"/>
          <w:sz w:val="21"/>
          <w:szCs w:val="21"/>
        </w:rPr>
        <w:tab/>
        <w:t>NEC</w:t>
      </w:r>
    </w:p>
    <w:p w14:paraId="18040EB9" w14:textId="77777777" w:rsidR="009E5E7E" w:rsidRDefault="005E0021">
      <w:pPr>
        <w:pStyle w:val="aff8"/>
        <w:numPr>
          <w:ilvl w:val="0"/>
          <w:numId w:val="11"/>
        </w:numPr>
        <w:spacing w:after="0"/>
        <w:rPr>
          <w:rFonts w:ascii="Calibri" w:hAnsi="Calibri" w:cs="Calibri"/>
          <w:sz w:val="21"/>
          <w:szCs w:val="21"/>
        </w:rPr>
      </w:pPr>
      <w:r>
        <w:rPr>
          <w:rFonts w:ascii="Calibri" w:hAnsi="Calibri" w:cs="Calibri"/>
          <w:sz w:val="21"/>
          <w:szCs w:val="21"/>
        </w:rPr>
        <w:t>R1-2201920</w:t>
      </w:r>
      <w:r>
        <w:rPr>
          <w:rFonts w:ascii="Calibri" w:hAnsi="Calibri" w:cs="Calibri"/>
          <w:sz w:val="21"/>
          <w:szCs w:val="21"/>
        </w:rPr>
        <w:tab/>
        <w:t>Discussion on inter-UE coordination</w:t>
      </w:r>
      <w:r>
        <w:rPr>
          <w:rFonts w:ascii="Calibri" w:hAnsi="Calibri" w:cs="Calibri"/>
          <w:sz w:val="21"/>
          <w:szCs w:val="21"/>
        </w:rPr>
        <w:tab/>
        <w:t>Xiaomi</w:t>
      </w:r>
    </w:p>
    <w:p w14:paraId="6EB5871A" w14:textId="77777777" w:rsidR="009E5E7E" w:rsidRDefault="005E0021">
      <w:pPr>
        <w:pStyle w:val="aff8"/>
        <w:numPr>
          <w:ilvl w:val="0"/>
          <w:numId w:val="11"/>
        </w:numPr>
        <w:spacing w:after="0"/>
        <w:rPr>
          <w:rFonts w:ascii="Calibri" w:hAnsi="Calibri" w:cs="Calibri"/>
          <w:sz w:val="21"/>
          <w:szCs w:val="21"/>
        </w:rPr>
      </w:pPr>
      <w:r>
        <w:rPr>
          <w:rFonts w:ascii="Calibri" w:hAnsi="Calibri" w:cs="Calibri"/>
          <w:sz w:val="21"/>
          <w:szCs w:val="21"/>
        </w:rPr>
        <w:t>R1-2202032</w:t>
      </w:r>
      <w:r>
        <w:rPr>
          <w:rFonts w:ascii="Calibri" w:hAnsi="Calibri" w:cs="Calibri"/>
          <w:sz w:val="21"/>
          <w:szCs w:val="21"/>
        </w:rPr>
        <w:tab/>
        <w:t>On Inter-UE Coordination for Mode2 Enhancements</w:t>
      </w:r>
      <w:r>
        <w:rPr>
          <w:rFonts w:ascii="Calibri" w:hAnsi="Calibri" w:cs="Calibri"/>
          <w:sz w:val="21"/>
          <w:szCs w:val="21"/>
        </w:rPr>
        <w:tab/>
        <w:t>Samsung</w:t>
      </w:r>
    </w:p>
    <w:p w14:paraId="450CE91E" w14:textId="77777777" w:rsidR="009E5E7E" w:rsidRDefault="005E0021">
      <w:pPr>
        <w:pStyle w:val="aff8"/>
        <w:numPr>
          <w:ilvl w:val="0"/>
          <w:numId w:val="11"/>
        </w:numPr>
        <w:spacing w:after="0"/>
        <w:rPr>
          <w:rFonts w:ascii="Calibri" w:hAnsi="Calibri" w:cs="Calibri"/>
          <w:sz w:val="21"/>
          <w:szCs w:val="21"/>
        </w:rPr>
      </w:pPr>
      <w:r>
        <w:rPr>
          <w:rFonts w:ascii="Calibri" w:hAnsi="Calibri" w:cs="Calibri"/>
          <w:sz w:val="21"/>
          <w:szCs w:val="21"/>
        </w:rPr>
        <w:t>R1-2202086</w:t>
      </w:r>
      <w:r>
        <w:rPr>
          <w:rFonts w:ascii="Calibri" w:hAnsi="Calibri" w:cs="Calibri"/>
          <w:sz w:val="21"/>
          <w:szCs w:val="21"/>
        </w:rPr>
        <w:tab/>
        <w:t>Discussion on Mode 2 enhancements</w:t>
      </w:r>
      <w:r>
        <w:rPr>
          <w:rFonts w:ascii="Calibri" w:hAnsi="Calibri" w:cs="Calibri"/>
          <w:sz w:val="21"/>
          <w:szCs w:val="21"/>
        </w:rPr>
        <w:tab/>
        <w:t>MediaTek Inc.</w:t>
      </w:r>
    </w:p>
    <w:p w14:paraId="1B57FF17" w14:textId="77777777" w:rsidR="009E5E7E" w:rsidRDefault="005E0021">
      <w:pPr>
        <w:pStyle w:val="aff8"/>
        <w:numPr>
          <w:ilvl w:val="0"/>
          <w:numId w:val="11"/>
        </w:numPr>
        <w:spacing w:after="0"/>
        <w:rPr>
          <w:rFonts w:ascii="Calibri" w:hAnsi="Calibri" w:cs="Calibri"/>
          <w:sz w:val="21"/>
          <w:szCs w:val="21"/>
        </w:rPr>
      </w:pPr>
      <w:r>
        <w:rPr>
          <w:rFonts w:ascii="Calibri" w:hAnsi="Calibri" w:cs="Calibri"/>
          <w:sz w:val="21"/>
          <w:szCs w:val="21"/>
        </w:rPr>
        <w:t>R1-2202159</w:t>
      </w:r>
      <w:r>
        <w:rPr>
          <w:rFonts w:ascii="Calibri" w:hAnsi="Calibri" w:cs="Calibri"/>
          <w:sz w:val="21"/>
          <w:szCs w:val="21"/>
        </w:rPr>
        <w:tab/>
        <w:t>Reliability and Latency Enhancements for Mode 2</w:t>
      </w:r>
      <w:r>
        <w:rPr>
          <w:rFonts w:ascii="Calibri" w:hAnsi="Calibri" w:cs="Calibri"/>
          <w:sz w:val="21"/>
          <w:szCs w:val="21"/>
        </w:rPr>
        <w:tab/>
        <w:t>Qualcomm Incorporated</w:t>
      </w:r>
    </w:p>
    <w:p w14:paraId="19E1CB02" w14:textId="77777777" w:rsidR="009E5E7E" w:rsidRDefault="005E0021">
      <w:pPr>
        <w:pStyle w:val="aff8"/>
        <w:numPr>
          <w:ilvl w:val="0"/>
          <w:numId w:val="11"/>
        </w:numPr>
        <w:spacing w:after="0"/>
        <w:rPr>
          <w:rFonts w:ascii="Calibri" w:hAnsi="Calibri" w:cs="Calibri"/>
          <w:sz w:val="21"/>
          <w:szCs w:val="21"/>
        </w:rPr>
      </w:pPr>
      <w:r>
        <w:rPr>
          <w:rFonts w:ascii="Calibri" w:hAnsi="Calibri" w:cs="Calibri"/>
          <w:sz w:val="21"/>
          <w:szCs w:val="21"/>
        </w:rPr>
        <w:t>R1-2202202</w:t>
      </w:r>
      <w:r>
        <w:rPr>
          <w:rFonts w:ascii="Calibri" w:hAnsi="Calibri" w:cs="Calibri"/>
          <w:sz w:val="21"/>
          <w:szCs w:val="21"/>
        </w:rPr>
        <w:tab/>
        <w:t>Discussion on inter-UE coordination for mode 2 enhancements</w:t>
      </w:r>
      <w:r>
        <w:rPr>
          <w:rFonts w:ascii="Calibri" w:hAnsi="Calibri" w:cs="Calibri"/>
          <w:sz w:val="21"/>
          <w:szCs w:val="21"/>
        </w:rPr>
        <w:tab/>
        <w:t>Sharp</w:t>
      </w:r>
    </w:p>
    <w:p w14:paraId="0635C14E" w14:textId="77777777" w:rsidR="009E5E7E" w:rsidRDefault="005E0021">
      <w:pPr>
        <w:pStyle w:val="aff8"/>
        <w:numPr>
          <w:ilvl w:val="0"/>
          <w:numId w:val="11"/>
        </w:numPr>
        <w:spacing w:after="0"/>
        <w:rPr>
          <w:rFonts w:ascii="Calibri" w:hAnsi="Calibri" w:cs="Calibri"/>
          <w:sz w:val="21"/>
          <w:szCs w:val="21"/>
        </w:rPr>
      </w:pPr>
      <w:r>
        <w:rPr>
          <w:rFonts w:ascii="Calibri" w:hAnsi="Calibri" w:cs="Calibri"/>
          <w:sz w:val="21"/>
          <w:szCs w:val="21"/>
        </w:rPr>
        <w:t>R1-2202231</w:t>
      </w:r>
      <w:r>
        <w:rPr>
          <w:rFonts w:ascii="Calibri" w:hAnsi="Calibri" w:cs="Calibri"/>
          <w:sz w:val="21"/>
          <w:szCs w:val="21"/>
        </w:rPr>
        <w:tab/>
        <w:t>Inter-UE coordination for Mode 2 enhancements</w:t>
      </w:r>
      <w:r>
        <w:rPr>
          <w:rFonts w:ascii="Calibri" w:hAnsi="Calibri" w:cs="Calibri"/>
          <w:sz w:val="21"/>
          <w:szCs w:val="21"/>
        </w:rPr>
        <w:tab/>
        <w:t>Lenovo, Motorola Mobility</w:t>
      </w:r>
    </w:p>
    <w:p w14:paraId="57457BF1" w14:textId="77777777" w:rsidR="009E5E7E" w:rsidRDefault="005E0021">
      <w:pPr>
        <w:pStyle w:val="aff8"/>
        <w:numPr>
          <w:ilvl w:val="0"/>
          <w:numId w:val="11"/>
        </w:numPr>
        <w:spacing w:after="0"/>
        <w:rPr>
          <w:rFonts w:ascii="Calibri" w:hAnsi="Calibri" w:cs="Calibri"/>
          <w:sz w:val="21"/>
          <w:szCs w:val="21"/>
        </w:rPr>
      </w:pPr>
      <w:r>
        <w:rPr>
          <w:rFonts w:ascii="Calibri" w:hAnsi="Calibri" w:cs="Calibri"/>
          <w:sz w:val="21"/>
          <w:szCs w:val="21"/>
        </w:rPr>
        <w:t>R1-2202245</w:t>
      </w:r>
      <w:r>
        <w:rPr>
          <w:rFonts w:ascii="Calibri" w:hAnsi="Calibri" w:cs="Calibri"/>
          <w:sz w:val="21"/>
          <w:szCs w:val="21"/>
        </w:rPr>
        <w:tab/>
        <w:t>Inter-UE coordination for mode 2 enhancements</w:t>
      </w:r>
      <w:r>
        <w:rPr>
          <w:rFonts w:ascii="Calibri" w:hAnsi="Calibri" w:cs="Calibri"/>
          <w:sz w:val="21"/>
          <w:szCs w:val="21"/>
        </w:rPr>
        <w:tab/>
        <w:t>ITL</w:t>
      </w:r>
    </w:p>
    <w:p w14:paraId="1FB0A5A5" w14:textId="77777777" w:rsidR="009E5E7E" w:rsidRDefault="005E0021">
      <w:pPr>
        <w:pStyle w:val="aff8"/>
        <w:numPr>
          <w:ilvl w:val="0"/>
          <w:numId w:val="11"/>
        </w:numPr>
        <w:spacing w:after="0"/>
        <w:rPr>
          <w:rFonts w:ascii="Calibri" w:hAnsi="Calibri" w:cs="Calibri"/>
          <w:sz w:val="21"/>
          <w:szCs w:val="21"/>
        </w:rPr>
      </w:pPr>
      <w:r>
        <w:rPr>
          <w:rFonts w:ascii="Calibri" w:hAnsi="Calibri" w:cs="Calibri"/>
          <w:sz w:val="21"/>
          <w:szCs w:val="21"/>
        </w:rPr>
        <w:t>R1-2202253</w:t>
      </w:r>
      <w:r>
        <w:rPr>
          <w:rFonts w:ascii="Calibri" w:hAnsi="Calibri" w:cs="Calibri"/>
          <w:sz w:val="21"/>
          <w:szCs w:val="21"/>
        </w:rPr>
        <w:tab/>
        <w:t>Discussion on inter-UE coordination for Mode 2 enhancements</w:t>
      </w:r>
      <w:r>
        <w:rPr>
          <w:rFonts w:ascii="Calibri" w:hAnsi="Calibri" w:cs="Calibri"/>
          <w:sz w:val="21"/>
          <w:szCs w:val="21"/>
        </w:rPr>
        <w:tab/>
        <w:t>LG Electronics</w:t>
      </w:r>
    </w:p>
    <w:p w14:paraId="56CF5D4B" w14:textId="77777777" w:rsidR="009E5E7E" w:rsidRDefault="005E0021">
      <w:pPr>
        <w:pStyle w:val="aff8"/>
        <w:numPr>
          <w:ilvl w:val="0"/>
          <w:numId w:val="11"/>
        </w:numPr>
        <w:spacing w:after="0"/>
        <w:rPr>
          <w:rFonts w:ascii="Calibri" w:hAnsi="Calibri" w:cs="Calibri"/>
          <w:sz w:val="21"/>
          <w:szCs w:val="21"/>
        </w:rPr>
      </w:pPr>
      <w:r>
        <w:rPr>
          <w:rFonts w:ascii="Calibri" w:hAnsi="Calibri" w:cs="Calibri"/>
          <w:sz w:val="21"/>
          <w:szCs w:val="21"/>
        </w:rPr>
        <w:t>R1-2202263</w:t>
      </w:r>
      <w:r>
        <w:rPr>
          <w:rFonts w:ascii="Calibri" w:hAnsi="Calibri" w:cs="Calibri"/>
          <w:sz w:val="21"/>
          <w:szCs w:val="21"/>
        </w:rPr>
        <w:tab/>
        <w:t>Details on mode 2 enhancements for inter-UE coordination</w:t>
      </w:r>
      <w:r>
        <w:rPr>
          <w:rFonts w:ascii="Calibri" w:hAnsi="Calibri" w:cs="Calibri"/>
          <w:sz w:val="21"/>
          <w:szCs w:val="21"/>
        </w:rPr>
        <w:tab/>
        <w:t>Ericsson</w:t>
      </w:r>
    </w:p>
    <w:p w14:paraId="6C3AE27B" w14:textId="77777777" w:rsidR="009E5E7E" w:rsidRDefault="005E0021">
      <w:pPr>
        <w:pStyle w:val="aff8"/>
        <w:numPr>
          <w:ilvl w:val="0"/>
          <w:numId w:val="11"/>
        </w:numPr>
        <w:spacing w:after="0"/>
        <w:rPr>
          <w:rFonts w:ascii="Calibri" w:hAnsi="Calibri" w:cs="Calibri"/>
          <w:sz w:val="21"/>
          <w:szCs w:val="21"/>
        </w:rPr>
      </w:pPr>
      <w:r>
        <w:rPr>
          <w:rFonts w:ascii="Calibri" w:hAnsi="Calibri" w:cs="Calibri"/>
          <w:sz w:val="21"/>
          <w:szCs w:val="21"/>
        </w:rPr>
        <w:t>R1-2202356</w:t>
      </w:r>
      <w:r>
        <w:rPr>
          <w:rFonts w:ascii="Calibri" w:hAnsi="Calibri" w:cs="Calibri"/>
          <w:sz w:val="21"/>
          <w:szCs w:val="21"/>
        </w:rPr>
        <w:tab/>
        <w:t>Inter-UE coordination for enhanced resource allocation</w:t>
      </w:r>
      <w:r>
        <w:rPr>
          <w:rFonts w:ascii="Calibri" w:hAnsi="Calibri" w:cs="Calibri"/>
          <w:sz w:val="21"/>
          <w:szCs w:val="21"/>
        </w:rPr>
        <w:tab/>
        <w:t>Mitsubishi Electric RCE</w:t>
      </w:r>
    </w:p>
    <w:p w14:paraId="2A0F7987" w14:textId="77777777" w:rsidR="009E5E7E" w:rsidRDefault="005E0021">
      <w:pPr>
        <w:pStyle w:val="aff8"/>
        <w:numPr>
          <w:ilvl w:val="0"/>
          <w:numId w:val="11"/>
        </w:numPr>
        <w:spacing w:after="0"/>
        <w:rPr>
          <w:rFonts w:ascii="Calibri" w:hAnsi="Calibri" w:cs="Calibri"/>
          <w:sz w:val="21"/>
          <w:szCs w:val="21"/>
        </w:rPr>
      </w:pPr>
      <w:r>
        <w:rPr>
          <w:rFonts w:ascii="Calibri" w:hAnsi="Calibri" w:cs="Calibri"/>
          <w:sz w:val="21"/>
          <w:szCs w:val="21"/>
        </w:rPr>
        <w:t>R1-2202377</w:t>
      </w:r>
      <w:r>
        <w:rPr>
          <w:rFonts w:ascii="Calibri" w:hAnsi="Calibri" w:cs="Calibri"/>
          <w:sz w:val="21"/>
          <w:szCs w:val="21"/>
        </w:rPr>
        <w:tab/>
        <w:t>Remaining issues on the inter-UE coordination</w:t>
      </w:r>
      <w:r>
        <w:rPr>
          <w:rFonts w:ascii="Calibri" w:hAnsi="Calibri" w:cs="Calibri"/>
          <w:sz w:val="21"/>
          <w:szCs w:val="21"/>
        </w:rPr>
        <w:tab/>
        <w:t>ZTE, Sanechips</w:t>
      </w:r>
    </w:p>
    <w:p w14:paraId="2EB5F8CD" w14:textId="77777777" w:rsidR="009E5E7E" w:rsidRDefault="005E0021">
      <w:pPr>
        <w:pStyle w:val="aff8"/>
        <w:numPr>
          <w:ilvl w:val="0"/>
          <w:numId w:val="11"/>
        </w:numPr>
        <w:spacing w:after="0"/>
        <w:rPr>
          <w:rFonts w:ascii="Calibri" w:hAnsi="Calibri" w:cs="Calibri"/>
          <w:sz w:val="21"/>
          <w:szCs w:val="21"/>
        </w:rPr>
      </w:pPr>
      <w:r>
        <w:rPr>
          <w:rFonts w:ascii="Calibri" w:hAnsi="Calibri" w:cs="Calibri"/>
          <w:sz w:val="21"/>
          <w:szCs w:val="21"/>
        </w:rPr>
        <w:t>R1-2202483</w:t>
      </w:r>
      <w:r>
        <w:rPr>
          <w:rFonts w:ascii="Calibri" w:hAnsi="Calibri" w:cs="Calibri"/>
          <w:sz w:val="21"/>
          <w:szCs w:val="21"/>
        </w:rPr>
        <w:tab/>
        <w:t>Inter-UE coordination for Mode 2 enhancements</w:t>
      </w:r>
      <w:r>
        <w:rPr>
          <w:rFonts w:ascii="Calibri" w:hAnsi="Calibri" w:cs="Calibri"/>
          <w:sz w:val="21"/>
          <w:szCs w:val="21"/>
        </w:rPr>
        <w:tab/>
        <w:t>Fraunhofer HHI</w:t>
      </w:r>
    </w:p>
    <w:p w14:paraId="16169243" w14:textId="77777777" w:rsidR="009E5E7E" w:rsidRDefault="009E5E7E">
      <w:pPr>
        <w:spacing w:after="0"/>
        <w:jc w:val="both"/>
        <w:rPr>
          <w:rFonts w:ascii="Calibri" w:hAnsi="Calibri" w:cs="Calibri"/>
          <w:sz w:val="21"/>
          <w:szCs w:val="21"/>
        </w:rPr>
      </w:pPr>
    </w:p>
    <w:p w14:paraId="7AF5DA3F" w14:textId="77777777" w:rsidR="009E5E7E" w:rsidRDefault="009E5E7E">
      <w:pPr>
        <w:spacing w:after="0"/>
        <w:jc w:val="both"/>
        <w:rPr>
          <w:rFonts w:ascii="Calibri" w:hAnsi="Calibri" w:cs="Calibri"/>
          <w:sz w:val="21"/>
          <w:szCs w:val="21"/>
        </w:rPr>
      </w:pPr>
    </w:p>
    <w:p w14:paraId="44C28EC9" w14:textId="77777777" w:rsidR="009E5E7E" w:rsidRDefault="005E0021">
      <w:pPr>
        <w:pStyle w:val="aff8"/>
        <w:widowControl/>
        <w:numPr>
          <w:ilvl w:val="0"/>
          <w:numId w:val="4"/>
        </w:numPr>
        <w:outlineLvl w:val="0"/>
        <w:rPr>
          <w:rFonts w:ascii="Calibri" w:hAnsi="Calibri" w:cs="Calibri"/>
          <w:b/>
          <w:sz w:val="28"/>
          <w:szCs w:val="28"/>
        </w:rPr>
      </w:pPr>
      <w:r>
        <w:rPr>
          <w:rFonts w:ascii="Calibri" w:hAnsi="Calibri" w:cs="Calibri"/>
          <w:b/>
          <w:sz w:val="28"/>
          <w:szCs w:val="28"/>
        </w:rPr>
        <w:t>Appendix</w:t>
      </w:r>
    </w:p>
    <w:p w14:paraId="76EC7E12" w14:textId="77777777" w:rsidR="009E5E7E" w:rsidRDefault="005E0021">
      <w:pPr>
        <w:pStyle w:val="aff8"/>
        <w:widowControl/>
        <w:numPr>
          <w:ilvl w:val="1"/>
          <w:numId w:val="4"/>
        </w:numPr>
        <w:outlineLvl w:val="0"/>
        <w:rPr>
          <w:rFonts w:ascii="Calibri" w:eastAsiaTheme="minorEastAsia" w:hAnsi="Calibri" w:cs="Calibri"/>
          <w:b/>
          <w:sz w:val="28"/>
          <w:szCs w:val="28"/>
        </w:rPr>
      </w:pPr>
      <w:r>
        <w:rPr>
          <w:rFonts w:ascii="Calibri" w:eastAsiaTheme="minorEastAsia" w:hAnsi="Calibri" w:cs="Calibri"/>
          <w:b/>
          <w:sz w:val="28"/>
          <w:szCs w:val="28"/>
        </w:rPr>
        <w:t>Conclusions made in RAN1#103-e meeting</w:t>
      </w:r>
    </w:p>
    <w:p w14:paraId="69AD7C8F" w14:textId="77777777" w:rsidR="009E5E7E" w:rsidRDefault="009E5E7E">
      <w:pPr>
        <w:spacing w:after="0"/>
        <w:jc w:val="both"/>
        <w:rPr>
          <w:rFonts w:eastAsiaTheme="minorEastAsia"/>
          <w:color w:val="1F497D"/>
          <w:lang w:eastAsia="ko-KR"/>
        </w:rPr>
      </w:pPr>
    </w:p>
    <w:p w14:paraId="3F907C40" w14:textId="77777777" w:rsidR="009E5E7E" w:rsidRDefault="005E0021">
      <w:pPr>
        <w:pStyle w:val="aff8"/>
        <w:widowControl/>
        <w:numPr>
          <w:ilvl w:val="0"/>
          <w:numId w:val="10"/>
        </w:numPr>
        <w:tabs>
          <w:tab w:val="left" w:pos="400"/>
        </w:tabs>
        <w:spacing w:before="0" w:after="0" w:line="240" w:lineRule="auto"/>
        <w:ind w:left="426" w:hanging="426"/>
        <w:rPr>
          <w:rFonts w:ascii="Times New Roman" w:hAnsi="Times New Roman"/>
          <w:b/>
          <w:bCs/>
          <w:i/>
          <w:sz w:val="21"/>
          <w:szCs w:val="21"/>
          <w:u w:val="single"/>
        </w:rPr>
      </w:pPr>
      <w:r>
        <w:rPr>
          <w:rFonts w:ascii="Times New Roman" w:hAnsi="Times New Roman"/>
          <w:b/>
          <w:bCs/>
          <w:i/>
          <w:sz w:val="21"/>
          <w:szCs w:val="21"/>
          <w:u w:val="single"/>
        </w:rPr>
        <w:t>Conclusion</w:t>
      </w:r>
      <w:r>
        <w:rPr>
          <w:rFonts w:ascii="Times New Roman" w:hAnsi="Times New Roman"/>
          <w:bCs/>
          <w:i/>
          <w:sz w:val="21"/>
          <w:szCs w:val="21"/>
        </w:rPr>
        <w:t>:</w:t>
      </w:r>
    </w:p>
    <w:p w14:paraId="24FB7838" w14:textId="77777777" w:rsidR="009E5E7E" w:rsidRDefault="005E0021">
      <w:pPr>
        <w:pStyle w:val="aff8"/>
        <w:widowControl/>
        <w:numPr>
          <w:ilvl w:val="1"/>
          <w:numId w:val="10"/>
        </w:numPr>
        <w:spacing w:before="0" w:after="0" w:line="240" w:lineRule="auto"/>
        <w:rPr>
          <w:rFonts w:ascii="Times New Roman" w:hAnsi="Times New Roman"/>
          <w:i/>
          <w:sz w:val="21"/>
          <w:szCs w:val="21"/>
        </w:rPr>
      </w:pPr>
      <w:r>
        <w:rPr>
          <w:rFonts w:ascii="Times New Roman" w:hAnsi="Times New Roman"/>
          <w:i/>
          <w:sz w:val="21"/>
          <w:szCs w:val="21"/>
        </w:rPr>
        <w:t>The schemes of inter-UE coordination in Mode 2 are categorized as being based on the following types of “A set of resources” sent by UE-A to UE-B:</w:t>
      </w:r>
    </w:p>
    <w:p w14:paraId="5E3FD56F" w14:textId="77777777" w:rsidR="009E5E7E" w:rsidRDefault="005E0021">
      <w:pPr>
        <w:pStyle w:val="aff8"/>
        <w:widowControl/>
        <w:numPr>
          <w:ilvl w:val="2"/>
          <w:numId w:val="10"/>
        </w:numPr>
        <w:spacing w:before="0" w:after="0" w:line="240" w:lineRule="auto"/>
        <w:rPr>
          <w:rFonts w:ascii="Times New Roman" w:hAnsi="Times New Roman"/>
          <w:i/>
          <w:sz w:val="21"/>
          <w:szCs w:val="21"/>
        </w:rPr>
      </w:pPr>
      <w:r>
        <w:rPr>
          <w:rFonts w:ascii="Times New Roman" w:hAnsi="Times New Roman"/>
          <w:i/>
          <w:sz w:val="21"/>
          <w:szCs w:val="21"/>
        </w:rPr>
        <w:t>UE-A sends to UE-B the set of resources preferred for UE-B’s transmission</w:t>
      </w:r>
    </w:p>
    <w:p w14:paraId="51EBDC0A" w14:textId="77777777" w:rsidR="009E5E7E" w:rsidRDefault="005E0021">
      <w:pPr>
        <w:pStyle w:val="aff8"/>
        <w:widowControl/>
        <w:numPr>
          <w:ilvl w:val="4"/>
          <w:numId w:val="10"/>
        </w:numPr>
        <w:spacing w:before="0" w:after="0" w:line="240" w:lineRule="auto"/>
        <w:rPr>
          <w:rFonts w:ascii="Times New Roman" w:hAnsi="Times New Roman"/>
          <w:i/>
          <w:sz w:val="21"/>
          <w:szCs w:val="21"/>
        </w:rPr>
      </w:pPr>
      <w:r>
        <w:rPr>
          <w:rFonts w:ascii="Times New Roman" w:hAnsi="Times New Roman"/>
          <w:i/>
          <w:sz w:val="21"/>
          <w:szCs w:val="21"/>
        </w:rPr>
        <w:t>e.g., based on its sensing result</w:t>
      </w:r>
    </w:p>
    <w:p w14:paraId="606547DE" w14:textId="77777777" w:rsidR="009E5E7E" w:rsidRDefault="005E0021">
      <w:pPr>
        <w:pStyle w:val="aff8"/>
        <w:widowControl/>
        <w:numPr>
          <w:ilvl w:val="2"/>
          <w:numId w:val="10"/>
        </w:numPr>
        <w:spacing w:before="0" w:after="0" w:line="240" w:lineRule="auto"/>
        <w:rPr>
          <w:rFonts w:ascii="Times New Roman" w:hAnsi="Times New Roman"/>
          <w:i/>
          <w:sz w:val="21"/>
          <w:szCs w:val="21"/>
        </w:rPr>
      </w:pPr>
      <w:r>
        <w:rPr>
          <w:rFonts w:ascii="Times New Roman" w:hAnsi="Times New Roman"/>
          <w:i/>
          <w:sz w:val="21"/>
          <w:szCs w:val="21"/>
        </w:rPr>
        <w:t>UE-A sends to UE-B the set of resources not preferred for UE-B’s transmission</w:t>
      </w:r>
    </w:p>
    <w:p w14:paraId="2883007E" w14:textId="77777777" w:rsidR="009E5E7E" w:rsidRDefault="005E0021">
      <w:pPr>
        <w:pStyle w:val="aff8"/>
        <w:widowControl/>
        <w:numPr>
          <w:ilvl w:val="4"/>
          <w:numId w:val="10"/>
        </w:numPr>
        <w:spacing w:before="0" w:after="0" w:line="240" w:lineRule="auto"/>
        <w:rPr>
          <w:rFonts w:ascii="Times New Roman" w:hAnsi="Times New Roman"/>
          <w:i/>
          <w:sz w:val="21"/>
          <w:szCs w:val="21"/>
        </w:rPr>
      </w:pPr>
      <w:r>
        <w:rPr>
          <w:rFonts w:ascii="Times New Roman" w:hAnsi="Times New Roman"/>
          <w:i/>
          <w:sz w:val="21"/>
          <w:szCs w:val="21"/>
        </w:rPr>
        <w:t>e.g., based on its sensing result and/or expected/potential resource conflict</w:t>
      </w:r>
    </w:p>
    <w:p w14:paraId="44B6AA61" w14:textId="77777777" w:rsidR="009E5E7E" w:rsidRDefault="005E0021">
      <w:pPr>
        <w:pStyle w:val="aff8"/>
        <w:widowControl/>
        <w:numPr>
          <w:ilvl w:val="2"/>
          <w:numId w:val="10"/>
        </w:numPr>
        <w:spacing w:before="0" w:after="0" w:line="240" w:lineRule="auto"/>
        <w:rPr>
          <w:rFonts w:ascii="Times New Roman" w:hAnsi="Times New Roman"/>
          <w:i/>
          <w:sz w:val="21"/>
          <w:szCs w:val="21"/>
        </w:rPr>
      </w:pPr>
      <w:r>
        <w:rPr>
          <w:rFonts w:ascii="Times New Roman" w:hAnsi="Times New Roman"/>
          <w:i/>
          <w:sz w:val="21"/>
          <w:szCs w:val="21"/>
        </w:rPr>
        <w:t>UE-A sends to UE-B the set of resource where the resource conflict is detected</w:t>
      </w:r>
    </w:p>
    <w:p w14:paraId="2EB32574" w14:textId="77777777" w:rsidR="009E5E7E" w:rsidRDefault="005E0021">
      <w:pPr>
        <w:pStyle w:val="aff8"/>
        <w:widowControl/>
        <w:numPr>
          <w:ilvl w:val="2"/>
          <w:numId w:val="10"/>
        </w:numPr>
        <w:spacing w:before="0" w:after="0" w:line="240" w:lineRule="auto"/>
        <w:rPr>
          <w:rFonts w:ascii="Times New Roman" w:hAnsi="Times New Roman"/>
          <w:i/>
          <w:sz w:val="21"/>
          <w:szCs w:val="21"/>
        </w:rPr>
      </w:pPr>
      <w:r>
        <w:rPr>
          <w:rFonts w:ascii="Times New Roman" w:hAnsi="Times New Roman"/>
          <w:i/>
          <w:sz w:val="21"/>
          <w:szCs w:val="21"/>
        </w:rPr>
        <w:t>FFS: details of resource conflict, e.g., including type of resource conflict</w:t>
      </w:r>
    </w:p>
    <w:p w14:paraId="29B0A14B" w14:textId="77777777" w:rsidR="009E5E7E" w:rsidRDefault="005E0021">
      <w:pPr>
        <w:pStyle w:val="aff8"/>
        <w:widowControl/>
        <w:numPr>
          <w:ilvl w:val="2"/>
          <w:numId w:val="10"/>
        </w:numPr>
        <w:spacing w:before="0" w:after="0" w:line="240" w:lineRule="auto"/>
        <w:rPr>
          <w:rFonts w:ascii="Times New Roman" w:hAnsi="Times New Roman"/>
          <w:i/>
          <w:sz w:val="21"/>
          <w:szCs w:val="21"/>
        </w:rPr>
      </w:pPr>
      <w:r>
        <w:rPr>
          <w:rFonts w:ascii="Times New Roman" w:hAnsi="Times New Roman"/>
          <w:i/>
          <w:sz w:val="21"/>
          <w:szCs w:val="21"/>
        </w:rPr>
        <w:t>FFS: details of sensing operation at UE-A side</w:t>
      </w:r>
    </w:p>
    <w:p w14:paraId="78287F07" w14:textId="77777777" w:rsidR="009E5E7E" w:rsidRDefault="005E0021">
      <w:pPr>
        <w:pStyle w:val="aff8"/>
        <w:widowControl/>
        <w:numPr>
          <w:ilvl w:val="2"/>
          <w:numId w:val="10"/>
        </w:numPr>
        <w:spacing w:before="0" w:after="0" w:line="240" w:lineRule="auto"/>
        <w:rPr>
          <w:rFonts w:ascii="Times New Roman" w:hAnsi="Times New Roman"/>
          <w:i/>
          <w:sz w:val="21"/>
          <w:szCs w:val="21"/>
        </w:rPr>
      </w:pPr>
      <w:r>
        <w:rPr>
          <w:rFonts w:ascii="Times New Roman" w:hAnsi="Times New Roman"/>
          <w:i/>
          <w:sz w:val="21"/>
          <w:szCs w:val="21"/>
        </w:rPr>
        <w:t>FFS: which type(s) of resource set information is(are) beneficial/feasible to which cast type(s)</w:t>
      </w:r>
    </w:p>
    <w:p w14:paraId="449E2601" w14:textId="77777777" w:rsidR="009E5E7E" w:rsidRDefault="005E0021">
      <w:pPr>
        <w:pStyle w:val="aff8"/>
        <w:widowControl/>
        <w:numPr>
          <w:ilvl w:val="2"/>
          <w:numId w:val="10"/>
        </w:numPr>
        <w:spacing w:before="0" w:after="0" w:line="240" w:lineRule="auto"/>
        <w:rPr>
          <w:rFonts w:ascii="Times New Roman" w:hAnsi="Times New Roman"/>
          <w:i/>
          <w:sz w:val="21"/>
          <w:szCs w:val="21"/>
        </w:rPr>
      </w:pPr>
      <w:r>
        <w:rPr>
          <w:rFonts w:ascii="Times New Roman" w:hAnsi="Times New Roman"/>
          <w:i/>
          <w:sz w:val="21"/>
          <w:szCs w:val="21"/>
        </w:rPr>
        <w:t>Note: these different types may be used in combination with each other</w:t>
      </w:r>
    </w:p>
    <w:p w14:paraId="0224D4F3" w14:textId="77777777" w:rsidR="009E5E7E" w:rsidRDefault="005E0021">
      <w:pPr>
        <w:pStyle w:val="aff8"/>
        <w:widowControl/>
        <w:numPr>
          <w:ilvl w:val="1"/>
          <w:numId w:val="10"/>
        </w:numPr>
        <w:spacing w:before="0" w:after="0" w:line="240" w:lineRule="auto"/>
        <w:rPr>
          <w:rFonts w:ascii="Times New Roman" w:hAnsi="Times New Roman"/>
          <w:i/>
          <w:sz w:val="21"/>
          <w:szCs w:val="21"/>
        </w:rPr>
      </w:pPr>
      <w:r>
        <w:rPr>
          <w:rFonts w:ascii="Times New Roman" w:hAnsi="Times New Roman"/>
          <w:i/>
          <w:sz w:val="21"/>
          <w:szCs w:val="21"/>
        </w:rPr>
        <w:t>From RAN1 perspective, further study on the feasibility/benefit of inter-UE coordination is required</w:t>
      </w:r>
    </w:p>
    <w:p w14:paraId="5A0A26EC" w14:textId="77777777" w:rsidR="009E5E7E" w:rsidRDefault="005E0021">
      <w:pPr>
        <w:pStyle w:val="aff8"/>
        <w:widowControl/>
        <w:numPr>
          <w:ilvl w:val="1"/>
          <w:numId w:val="10"/>
        </w:numPr>
        <w:spacing w:before="0" w:after="0" w:line="240" w:lineRule="auto"/>
        <w:rPr>
          <w:rFonts w:ascii="Times New Roman" w:hAnsi="Times New Roman"/>
          <w:i/>
          <w:sz w:val="21"/>
          <w:szCs w:val="21"/>
        </w:rPr>
      </w:pPr>
      <w:r>
        <w:rPr>
          <w:rFonts w:ascii="Times New Roman" w:hAnsi="Times New Roman"/>
          <w:i/>
          <w:sz w:val="21"/>
          <w:szCs w:val="21"/>
        </w:rPr>
        <w:lastRenderedPageBreak/>
        <w:t>Send an LS to RAN plenary</w:t>
      </w:r>
    </w:p>
    <w:p w14:paraId="528411DD" w14:textId="77777777" w:rsidR="009E5E7E" w:rsidRDefault="005E0021">
      <w:pPr>
        <w:pStyle w:val="aff8"/>
        <w:widowControl/>
        <w:numPr>
          <w:ilvl w:val="2"/>
          <w:numId w:val="10"/>
        </w:numPr>
        <w:spacing w:before="0" w:after="0" w:line="240" w:lineRule="auto"/>
      </w:pPr>
      <w:r>
        <w:rPr>
          <w:rFonts w:ascii="Times New Roman" w:hAnsi="Times New Roman"/>
          <w:i/>
          <w:sz w:val="21"/>
          <w:szCs w:val="21"/>
        </w:rPr>
        <w:t xml:space="preserve">Final LS in </w:t>
      </w:r>
      <w:r>
        <w:rPr>
          <w:rStyle w:val="InternetLink"/>
          <w:rFonts w:ascii="Times New Roman" w:hAnsi="Times New Roman"/>
          <w:i/>
          <w:sz w:val="21"/>
          <w:szCs w:val="21"/>
          <w:highlight w:val="green"/>
        </w:rPr>
        <w:t>R1-2009841</w:t>
      </w:r>
    </w:p>
    <w:p w14:paraId="2FAE2BDE" w14:textId="77777777" w:rsidR="009E5E7E" w:rsidRDefault="009E5E7E">
      <w:pPr>
        <w:spacing w:after="0"/>
        <w:jc w:val="both"/>
        <w:rPr>
          <w:color w:val="1F497D"/>
          <w:lang w:eastAsia="ko-KR"/>
        </w:rPr>
      </w:pPr>
    </w:p>
    <w:p w14:paraId="47D5C2A8" w14:textId="77777777" w:rsidR="009E5E7E" w:rsidRDefault="005E0021">
      <w:pPr>
        <w:pStyle w:val="aff8"/>
        <w:widowControl/>
        <w:numPr>
          <w:ilvl w:val="0"/>
          <w:numId w:val="10"/>
        </w:numPr>
        <w:tabs>
          <w:tab w:val="left" w:pos="400"/>
        </w:tabs>
        <w:spacing w:before="0" w:after="0" w:line="240" w:lineRule="auto"/>
        <w:ind w:left="426" w:hanging="426"/>
        <w:rPr>
          <w:rFonts w:ascii="Times New Roman" w:hAnsi="Times New Roman"/>
          <w:b/>
          <w:bCs/>
          <w:i/>
          <w:sz w:val="21"/>
          <w:szCs w:val="21"/>
          <w:u w:val="single"/>
        </w:rPr>
      </w:pPr>
      <w:r>
        <w:rPr>
          <w:rFonts w:ascii="Times New Roman" w:hAnsi="Times New Roman"/>
          <w:b/>
          <w:bCs/>
          <w:i/>
          <w:sz w:val="21"/>
          <w:szCs w:val="21"/>
          <w:u w:val="single"/>
        </w:rPr>
        <w:t>Conclusion</w:t>
      </w:r>
      <w:r>
        <w:rPr>
          <w:rFonts w:ascii="Times New Roman" w:hAnsi="Times New Roman"/>
          <w:bCs/>
          <w:i/>
          <w:sz w:val="21"/>
          <w:szCs w:val="21"/>
        </w:rPr>
        <w:t>:</w:t>
      </w:r>
    </w:p>
    <w:p w14:paraId="6E998D28" w14:textId="77777777" w:rsidR="009E5E7E" w:rsidRDefault="005E0021">
      <w:pPr>
        <w:pStyle w:val="aff8"/>
        <w:widowControl/>
        <w:numPr>
          <w:ilvl w:val="1"/>
          <w:numId w:val="10"/>
        </w:numPr>
        <w:spacing w:before="0" w:after="0" w:line="240" w:lineRule="auto"/>
        <w:rPr>
          <w:rFonts w:ascii="Times New Roman" w:hAnsi="Times New Roman"/>
          <w:i/>
          <w:sz w:val="21"/>
          <w:szCs w:val="21"/>
        </w:rPr>
      </w:pPr>
      <w:r>
        <w:rPr>
          <w:rFonts w:ascii="Times New Roman" w:hAnsi="Times New Roman"/>
          <w:i/>
          <w:sz w:val="21"/>
          <w:szCs w:val="21"/>
        </w:rPr>
        <w:t>For the schemes of inter-UE coordination identified as feasible/beneficial, at least the following aspects are further discussed.</w:t>
      </w:r>
    </w:p>
    <w:p w14:paraId="13C9277A" w14:textId="77777777" w:rsidR="009E5E7E" w:rsidRDefault="005E0021">
      <w:pPr>
        <w:pStyle w:val="aff8"/>
        <w:widowControl/>
        <w:numPr>
          <w:ilvl w:val="2"/>
          <w:numId w:val="10"/>
        </w:numPr>
        <w:spacing w:before="0" w:after="0" w:line="240" w:lineRule="auto"/>
        <w:rPr>
          <w:rFonts w:ascii="Times New Roman" w:hAnsi="Times New Roman"/>
          <w:i/>
          <w:sz w:val="21"/>
          <w:szCs w:val="21"/>
        </w:rPr>
      </w:pPr>
      <w:r>
        <w:rPr>
          <w:rFonts w:ascii="Times New Roman" w:hAnsi="Times New Roman"/>
          <w:i/>
          <w:sz w:val="21"/>
          <w:szCs w:val="21"/>
        </w:rPr>
        <w:t>How/when UE-A determines the contents of ”A set of resources”, including consideration of UL scheduling</w:t>
      </w:r>
    </w:p>
    <w:p w14:paraId="26FC352F" w14:textId="77777777" w:rsidR="009E5E7E" w:rsidRDefault="005E0021">
      <w:pPr>
        <w:pStyle w:val="aff8"/>
        <w:widowControl/>
        <w:numPr>
          <w:ilvl w:val="2"/>
          <w:numId w:val="10"/>
        </w:numPr>
        <w:spacing w:before="0" w:after="0" w:line="240" w:lineRule="auto"/>
        <w:rPr>
          <w:rFonts w:ascii="Times New Roman" w:hAnsi="Times New Roman"/>
          <w:i/>
          <w:sz w:val="21"/>
          <w:szCs w:val="21"/>
        </w:rPr>
      </w:pPr>
      <w:r>
        <w:rPr>
          <w:rFonts w:ascii="Times New Roman" w:hAnsi="Times New Roman"/>
          <w:i/>
          <w:sz w:val="21"/>
          <w:szCs w:val="21"/>
        </w:rPr>
        <w:t>When UE-A sends ”A set of resources” to UE-B, including which UE(s) sends it</w:t>
      </w:r>
    </w:p>
    <w:p w14:paraId="349118F4" w14:textId="77777777" w:rsidR="009E5E7E" w:rsidRDefault="005E0021">
      <w:pPr>
        <w:pStyle w:val="aff8"/>
        <w:widowControl/>
        <w:numPr>
          <w:ilvl w:val="2"/>
          <w:numId w:val="10"/>
        </w:numPr>
        <w:spacing w:before="0" w:after="0" w:line="240" w:lineRule="auto"/>
        <w:rPr>
          <w:rFonts w:ascii="Times New Roman" w:hAnsi="Times New Roman"/>
          <w:i/>
          <w:sz w:val="21"/>
          <w:szCs w:val="21"/>
        </w:rPr>
      </w:pPr>
      <w:r>
        <w:rPr>
          <w:rFonts w:ascii="Times New Roman" w:hAnsi="Times New Roman"/>
          <w:i/>
          <w:sz w:val="21"/>
          <w:szCs w:val="21"/>
        </w:rPr>
        <w:t>How UE-A and UE-B are determined</w:t>
      </w:r>
    </w:p>
    <w:p w14:paraId="3D770A0E" w14:textId="77777777" w:rsidR="009E5E7E" w:rsidRDefault="005E0021">
      <w:pPr>
        <w:pStyle w:val="aff8"/>
        <w:widowControl/>
        <w:numPr>
          <w:ilvl w:val="2"/>
          <w:numId w:val="10"/>
        </w:numPr>
        <w:spacing w:before="0" w:after="0" w:line="240" w:lineRule="auto"/>
        <w:rPr>
          <w:rFonts w:ascii="Times New Roman" w:hAnsi="Times New Roman"/>
          <w:i/>
          <w:sz w:val="21"/>
          <w:szCs w:val="21"/>
        </w:rPr>
      </w:pPr>
      <w:r>
        <w:rPr>
          <w:rFonts w:ascii="Times New Roman" w:hAnsi="Times New Roman"/>
          <w:i/>
          <w:sz w:val="21"/>
          <w:szCs w:val="21"/>
        </w:rPr>
        <w:t>How UE-A sends ”A set of resources” to UE-B, including container used for carrying it, implicitly or explicitly or both</w:t>
      </w:r>
    </w:p>
    <w:p w14:paraId="1AC98485" w14:textId="77777777" w:rsidR="009E5E7E" w:rsidRDefault="005E0021">
      <w:pPr>
        <w:pStyle w:val="aff8"/>
        <w:widowControl/>
        <w:numPr>
          <w:ilvl w:val="2"/>
          <w:numId w:val="10"/>
        </w:numPr>
        <w:spacing w:before="0" w:after="0" w:line="240" w:lineRule="auto"/>
        <w:rPr>
          <w:rFonts w:ascii="Times New Roman" w:hAnsi="Times New Roman"/>
          <w:i/>
          <w:sz w:val="21"/>
          <w:szCs w:val="21"/>
        </w:rPr>
      </w:pPr>
      <w:r>
        <w:rPr>
          <w:rFonts w:ascii="Times New Roman" w:hAnsi="Times New Roman"/>
          <w:i/>
          <w:sz w:val="21"/>
          <w:szCs w:val="21"/>
        </w:rPr>
        <w:t>How/when/whether UE-B receives “A set of resources” and takes it into account in the resource selection for its own transmission</w:t>
      </w:r>
    </w:p>
    <w:p w14:paraId="3FED9618" w14:textId="77777777" w:rsidR="009E5E7E" w:rsidRDefault="005E0021">
      <w:pPr>
        <w:pStyle w:val="aff8"/>
        <w:widowControl/>
        <w:numPr>
          <w:ilvl w:val="2"/>
          <w:numId w:val="10"/>
        </w:numPr>
        <w:spacing w:before="0" w:after="0" w:line="240" w:lineRule="auto"/>
        <w:rPr>
          <w:rFonts w:ascii="Times New Roman" w:hAnsi="Times New Roman"/>
          <w:i/>
          <w:sz w:val="21"/>
          <w:szCs w:val="21"/>
        </w:rPr>
      </w:pPr>
      <w:r>
        <w:rPr>
          <w:rFonts w:ascii="Times New Roman" w:hAnsi="Times New Roman"/>
          <w:i/>
          <w:sz w:val="21"/>
          <w:szCs w:val="21"/>
        </w:rPr>
        <w:t>How/whether to define the relationship between support/signaling of inter-UE coordination and cast type</w:t>
      </w:r>
    </w:p>
    <w:p w14:paraId="18A3DDE7" w14:textId="77777777" w:rsidR="009E5E7E" w:rsidRDefault="009E5E7E">
      <w:pPr>
        <w:pStyle w:val="aff8"/>
        <w:widowControl/>
        <w:spacing w:before="0" w:after="0" w:line="240" w:lineRule="auto"/>
        <w:ind w:left="1600" w:firstLine="0"/>
        <w:rPr>
          <w:rFonts w:ascii="Times New Roman" w:hAnsi="Times New Roman"/>
          <w:i/>
          <w:sz w:val="22"/>
        </w:rPr>
      </w:pPr>
    </w:p>
    <w:p w14:paraId="6184AFD2" w14:textId="77777777" w:rsidR="009E5E7E" w:rsidRDefault="009E5E7E">
      <w:pPr>
        <w:pStyle w:val="aff8"/>
        <w:widowControl/>
        <w:spacing w:before="0" w:after="0" w:line="240" w:lineRule="auto"/>
        <w:ind w:left="1200" w:firstLine="0"/>
        <w:rPr>
          <w:rFonts w:ascii="Calibri" w:hAnsi="Calibri" w:cs="Calibri"/>
          <w:sz w:val="21"/>
          <w:szCs w:val="21"/>
        </w:rPr>
      </w:pPr>
    </w:p>
    <w:p w14:paraId="3A5A0160" w14:textId="77777777" w:rsidR="009E5E7E" w:rsidRDefault="005E0021">
      <w:pPr>
        <w:pStyle w:val="aff8"/>
        <w:widowControl/>
        <w:numPr>
          <w:ilvl w:val="1"/>
          <w:numId w:val="4"/>
        </w:numPr>
        <w:outlineLvl w:val="0"/>
        <w:rPr>
          <w:rFonts w:ascii="Calibri" w:eastAsiaTheme="minorEastAsia" w:hAnsi="Calibri" w:cs="Calibri"/>
          <w:b/>
          <w:sz w:val="28"/>
          <w:szCs w:val="28"/>
        </w:rPr>
      </w:pPr>
      <w:r>
        <w:rPr>
          <w:rFonts w:ascii="Calibri" w:eastAsiaTheme="minorEastAsia" w:hAnsi="Calibri" w:cs="Calibri"/>
          <w:b/>
          <w:sz w:val="28"/>
          <w:szCs w:val="28"/>
        </w:rPr>
        <w:t>Conclusions made in RAN1#104-e meeting</w:t>
      </w:r>
    </w:p>
    <w:p w14:paraId="29F3A3E8" w14:textId="77777777" w:rsidR="009E5E7E" w:rsidRDefault="009E5E7E">
      <w:pPr>
        <w:spacing w:after="0"/>
        <w:jc w:val="both"/>
        <w:rPr>
          <w:rFonts w:ascii="Calibri" w:hAnsi="Calibri" w:cs="Calibri"/>
          <w:sz w:val="21"/>
          <w:szCs w:val="21"/>
        </w:rPr>
      </w:pPr>
    </w:p>
    <w:p w14:paraId="02E3C191" w14:textId="77777777" w:rsidR="009E5E7E" w:rsidRDefault="005E0021">
      <w:pPr>
        <w:pStyle w:val="aff8"/>
        <w:widowControl/>
        <w:numPr>
          <w:ilvl w:val="0"/>
          <w:numId w:val="10"/>
        </w:numPr>
        <w:tabs>
          <w:tab w:val="left" w:pos="400"/>
        </w:tabs>
        <w:spacing w:before="0" w:after="0" w:line="240" w:lineRule="auto"/>
        <w:ind w:left="426" w:hanging="426"/>
        <w:rPr>
          <w:rFonts w:ascii="Times New Roman" w:hAnsi="Times New Roman"/>
          <w:bCs/>
          <w:i/>
          <w:sz w:val="21"/>
          <w:szCs w:val="21"/>
        </w:rPr>
      </w:pPr>
      <w:r>
        <w:rPr>
          <w:rFonts w:ascii="Times New Roman" w:hAnsi="Times New Roman"/>
          <w:b/>
          <w:bCs/>
          <w:i/>
          <w:sz w:val="21"/>
          <w:szCs w:val="21"/>
          <w:u w:val="single"/>
        </w:rPr>
        <w:t>Conclusion</w:t>
      </w:r>
      <w:r>
        <w:rPr>
          <w:rFonts w:ascii="Times New Roman" w:hAnsi="Times New Roman"/>
          <w:bCs/>
          <w:i/>
          <w:sz w:val="21"/>
          <w:szCs w:val="21"/>
        </w:rPr>
        <w:t>:</w:t>
      </w:r>
    </w:p>
    <w:p w14:paraId="768599AF" w14:textId="77777777" w:rsidR="009E5E7E" w:rsidRDefault="005E0021">
      <w:pPr>
        <w:pStyle w:val="aff8"/>
        <w:widowControl/>
        <w:numPr>
          <w:ilvl w:val="1"/>
          <w:numId w:val="10"/>
        </w:numPr>
        <w:spacing w:before="0" w:after="0" w:line="240" w:lineRule="auto"/>
        <w:rPr>
          <w:rFonts w:ascii="Times New Roman" w:hAnsi="Times New Roman"/>
          <w:i/>
          <w:sz w:val="21"/>
          <w:szCs w:val="21"/>
        </w:rPr>
      </w:pPr>
      <w:r>
        <w:rPr>
          <w:rFonts w:ascii="Times New Roman" w:hAnsi="Times New Roman"/>
          <w:i/>
          <w:sz w:val="21"/>
          <w:szCs w:val="21"/>
        </w:rPr>
        <w:t>RAN1 concludes that the inter-UE coordination in Mode 2 is feasible, and is beneficial (e.g., reliability, etc.) compared to Rel-16 Mode 2 RA, and thus recommends specification of the feature.</w:t>
      </w:r>
    </w:p>
    <w:p w14:paraId="7E65CFC0" w14:textId="77777777" w:rsidR="009E5E7E" w:rsidRDefault="005E0021">
      <w:pPr>
        <w:pStyle w:val="aff8"/>
        <w:widowControl/>
        <w:numPr>
          <w:ilvl w:val="2"/>
          <w:numId w:val="10"/>
        </w:numPr>
        <w:spacing w:before="0" w:after="0" w:line="240" w:lineRule="auto"/>
        <w:rPr>
          <w:rFonts w:ascii="Times New Roman" w:hAnsi="Times New Roman"/>
          <w:i/>
          <w:sz w:val="21"/>
          <w:szCs w:val="21"/>
        </w:rPr>
      </w:pPr>
      <w:r>
        <w:rPr>
          <w:rFonts w:ascii="Times New Roman" w:hAnsi="Times New Roman"/>
          <w:i/>
          <w:sz w:val="21"/>
          <w:szCs w:val="21"/>
        </w:rPr>
        <w:t>The detailed observations can be found in the attachment of the LS</w:t>
      </w:r>
    </w:p>
    <w:p w14:paraId="22DFEF5D" w14:textId="77777777" w:rsidR="009E5E7E" w:rsidRDefault="009E5E7E">
      <w:pPr>
        <w:spacing w:after="0"/>
        <w:jc w:val="both"/>
        <w:rPr>
          <w:sz w:val="22"/>
          <w:szCs w:val="22"/>
        </w:rPr>
      </w:pPr>
    </w:p>
    <w:p w14:paraId="03EE8AF2" w14:textId="77777777" w:rsidR="009E5E7E" w:rsidRDefault="005E0021">
      <w:pPr>
        <w:pStyle w:val="aff8"/>
        <w:widowControl/>
        <w:numPr>
          <w:ilvl w:val="0"/>
          <w:numId w:val="10"/>
        </w:numPr>
        <w:tabs>
          <w:tab w:val="left" w:pos="400"/>
        </w:tabs>
        <w:spacing w:before="0" w:after="0" w:line="240" w:lineRule="auto"/>
        <w:ind w:left="426" w:hanging="426"/>
      </w:pPr>
      <w:r>
        <w:rPr>
          <w:rFonts w:ascii="Times New Roman" w:hAnsi="Times New Roman"/>
          <w:i/>
          <w:sz w:val="21"/>
          <w:szCs w:val="21"/>
          <w:lang w:eastAsia="zh-CN"/>
        </w:rPr>
        <w:t xml:space="preserve">Draft LS in </w:t>
      </w:r>
      <w:r>
        <w:rPr>
          <w:rStyle w:val="InternetLink"/>
          <w:rFonts w:ascii="Times New Roman" w:hAnsi="Times New Roman"/>
          <w:i/>
          <w:sz w:val="21"/>
          <w:szCs w:val="21"/>
        </w:rPr>
        <w:t>R1-2102165</w:t>
      </w:r>
      <w:r>
        <w:rPr>
          <w:rFonts w:ascii="Times New Roman" w:hAnsi="Times New Roman"/>
          <w:i/>
          <w:sz w:val="21"/>
          <w:szCs w:val="21"/>
          <w:lang w:eastAsia="zh-CN"/>
        </w:rPr>
        <w:t xml:space="preserve">, along with the attachment </w:t>
      </w:r>
      <w:r>
        <w:rPr>
          <w:rStyle w:val="InternetLink"/>
          <w:rFonts w:ascii="Times New Roman" w:hAnsi="Times New Roman"/>
          <w:i/>
          <w:sz w:val="21"/>
          <w:szCs w:val="21"/>
        </w:rPr>
        <w:t>R1-2102166</w:t>
      </w:r>
      <w:r>
        <w:rPr>
          <w:rFonts w:ascii="Times New Roman" w:hAnsi="Times New Roman"/>
          <w:i/>
          <w:sz w:val="21"/>
          <w:szCs w:val="21"/>
          <w:lang w:eastAsia="zh-CN"/>
        </w:rPr>
        <w:t xml:space="preserve">, is approved (with a typo fix) </w:t>
      </w:r>
    </w:p>
    <w:p w14:paraId="71551651" w14:textId="77777777" w:rsidR="009E5E7E" w:rsidRDefault="005E0021">
      <w:pPr>
        <w:pStyle w:val="aff8"/>
        <w:widowControl/>
        <w:numPr>
          <w:ilvl w:val="1"/>
          <w:numId w:val="10"/>
        </w:numPr>
        <w:spacing w:before="0" w:after="0" w:line="240" w:lineRule="auto"/>
        <w:rPr>
          <w:rFonts w:ascii="Times New Roman" w:hAnsi="Times New Roman"/>
          <w:i/>
          <w:sz w:val="21"/>
          <w:szCs w:val="21"/>
          <w:lang w:eastAsia="zh-CN"/>
        </w:rPr>
      </w:pPr>
      <w:r>
        <w:rPr>
          <w:rFonts w:ascii="Times New Roman" w:hAnsi="Times New Roman"/>
          <w:i/>
          <w:sz w:val="21"/>
          <w:szCs w:val="21"/>
          <w:lang w:eastAsia="zh-CN"/>
        </w:rPr>
        <w:t xml:space="preserve">Final LS in </w:t>
      </w:r>
      <w:r>
        <w:rPr>
          <w:rFonts w:ascii="Times New Roman" w:hAnsi="Times New Roman"/>
          <w:i/>
          <w:sz w:val="21"/>
          <w:szCs w:val="21"/>
          <w:highlight w:val="green"/>
          <w:lang w:eastAsia="zh-CN"/>
        </w:rPr>
        <w:t>R1-2102168</w:t>
      </w:r>
    </w:p>
    <w:p w14:paraId="6846084D" w14:textId="77777777" w:rsidR="009E5E7E" w:rsidRDefault="009E5E7E">
      <w:pPr>
        <w:pStyle w:val="aff8"/>
        <w:widowControl/>
        <w:spacing w:before="0" w:after="0" w:line="240" w:lineRule="auto"/>
        <w:ind w:left="1200" w:firstLine="0"/>
        <w:rPr>
          <w:rFonts w:ascii="Times New Roman" w:hAnsi="Times New Roman"/>
          <w:i/>
          <w:sz w:val="22"/>
          <w:lang w:eastAsia="zh-CN"/>
        </w:rPr>
      </w:pPr>
    </w:p>
    <w:p w14:paraId="61B95AF2" w14:textId="77777777" w:rsidR="009E5E7E" w:rsidRDefault="009E5E7E">
      <w:pPr>
        <w:spacing w:after="0"/>
        <w:jc w:val="both"/>
        <w:rPr>
          <w:rFonts w:ascii="Calibri" w:hAnsi="Calibri" w:cs="Calibri"/>
          <w:sz w:val="21"/>
          <w:szCs w:val="21"/>
        </w:rPr>
      </w:pPr>
    </w:p>
    <w:p w14:paraId="1EE2E21D" w14:textId="77777777" w:rsidR="009E5E7E" w:rsidRDefault="005E0021">
      <w:pPr>
        <w:pStyle w:val="aff8"/>
        <w:widowControl/>
        <w:numPr>
          <w:ilvl w:val="1"/>
          <w:numId w:val="4"/>
        </w:numPr>
        <w:outlineLvl w:val="0"/>
        <w:rPr>
          <w:rFonts w:ascii="Calibri" w:eastAsiaTheme="minorEastAsia" w:hAnsi="Calibri" w:cs="Calibri"/>
          <w:b/>
          <w:sz w:val="28"/>
          <w:szCs w:val="28"/>
        </w:rPr>
      </w:pPr>
      <w:r>
        <w:rPr>
          <w:rFonts w:ascii="Calibri" w:eastAsiaTheme="minorEastAsia" w:hAnsi="Calibri" w:cs="Calibri"/>
          <w:b/>
          <w:sz w:val="28"/>
          <w:szCs w:val="28"/>
        </w:rPr>
        <w:t>Agreements made in RAN1#104bis-e meeting</w:t>
      </w:r>
    </w:p>
    <w:p w14:paraId="0109311B" w14:textId="77777777" w:rsidR="009E5E7E" w:rsidRDefault="009E5E7E">
      <w:pPr>
        <w:spacing w:after="0"/>
        <w:jc w:val="both"/>
        <w:rPr>
          <w:rFonts w:ascii="Calibri" w:hAnsi="Calibri" w:cs="Calibri"/>
          <w:sz w:val="21"/>
          <w:szCs w:val="21"/>
        </w:rPr>
      </w:pPr>
    </w:p>
    <w:p w14:paraId="58AD7F9F" w14:textId="77777777" w:rsidR="009E5E7E" w:rsidRDefault="005E0021">
      <w:pPr>
        <w:pStyle w:val="aff8"/>
        <w:widowControl/>
        <w:numPr>
          <w:ilvl w:val="0"/>
          <w:numId w:val="10"/>
        </w:numPr>
        <w:tabs>
          <w:tab w:val="left" w:pos="400"/>
        </w:tabs>
        <w:spacing w:before="0" w:after="0" w:line="240" w:lineRule="auto"/>
        <w:ind w:left="426" w:hanging="426"/>
        <w:rPr>
          <w:rFonts w:ascii="Times New Roman" w:eastAsia="Times New Roman" w:hAnsi="Times New Roman"/>
          <w:bCs/>
          <w:i/>
          <w:iCs/>
          <w:sz w:val="21"/>
          <w:szCs w:val="21"/>
        </w:rPr>
      </w:pPr>
      <w:r>
        <w:rPr>
          <w:rFonts w:ascii="Times New Roman" w:eastAsia="Times New Roman" w:hAnsi="Times New Roman"/>
          <w:bCs/>
          <w:i/>
          <w:iCs/>
          <w:sz w:val="21"/>
          <w:szCs w:val="21"/>
          <w:highlight w:val="green"/>
        </w:rPr>
        <w:t>Agreement</w:t>
      </w:r>
      <w:r>
        <w:rPr>
          <w:rFonts w:ascii="Times New Roman" w:eastAsia="Times New Roman" w:hAnsi="Times New Roman"/>
          <w:bCs/>
          <w:i/>
          <w:iCs/>
          <w:sz w:val="21"/>
          <w:szCs w:val="21"/>
        </w:rPr>
        <w:t>:</w:t>
      </w:r>
    </w:p>
    <w:p w14:paraId="1305D40D" w14:textId="77777777" w:rsidR="009E5E7E" w:rsidRDefault="005E0021">
      <w:pPr>
        <w:pStyle w:val="aff8"/>
        <w:widowControl/>
        <w:numPr>
          <w:ilvl w:val="1"/>
          <w:numId w:val="10"/>
        </w:numPr>
        <w:spacing w:before="0" w:after="0" w:line="240" w:lineRule="auto"/>
        <w:rPr>
          <w:rFonts w:ascii="Times New Roman" w:hAnsi="Times New Roman"/>
          <w:i/>
          <w:iCs/>
          <w:sz w:val="21"/>
          <w:szCs w:val="21"/>
        </w:rPr>
      </w:pPr>
      <w:r>
        <w:rPr>
          <w:rFonts w:ascii="Times New Roman" w:hAnsi="Times New Roman"/>
          <w:i/>
          <w:iCs/>
          <w:sz w:val="21"/>
          <w:szCs w:val="21"/>
        </w:rPr>
        <w:t>Support the following schemes of inter-UE coordination in Mode 2:</w:t>
      </w:r>
    </w:p>
    <w:p w14:paraId="61A4BB21" w14:textId="77777777" w:rsidR="009E5E7E" w:rsidRDefault="005E0021">
      <w:pPr>
        <w:pStyle w:val="aff8"/>
        <w:widowControl/>
        <w:numPr>
          <w:ilvl w:val="2"/>
          <w:numId w:val="10"/>
        </w:numPr>
        <w:spacing w:before="0" w:after="0" w:line="240" w:lineRule="auto"/>
        <w:rPr>
          <w:rFonts w:ascii="Times New Roman" w:hAnsi="Times New Roman"/>
          <w:i/>
          <w:iCs/>
          <w:sz w:val="21"/>
          <w:szCs w:val="21"/>
        </w:rPr>
      </w:pPr>
      <w:r>
        <w:rPr>
          <w:rFonts w:ascii="Times New Roman" w:hAnsi="Times New Roman"/>
          <w:i/>
          <w:iCs/>
          <w:sz w:val="21"/>
          <w:szCs w:val="21"/>
        </w:rPr>
        <w:t xml:space="preserve">Inter-UE Coordination Scheme 1: </w:t>
      </w:r>
    </w:p>
    <w:p w14:paraId="07ABDAFA" w14:textId="77777777" w:rsidR="009E5E7E" w:rsidRDefault="005E0021">
      <w:pPr>
        <w:pStyle w:val="aff8"/>
        <w:widowControl/>
        <w:numPr>
          <w:ilvl w:val="3"/>
          <w:numId w:val="10"/>
        </w:numPr>
        <w:spacing w:before="0" w:after="0" w:line="240" w:lineRule="auto"/>
        <w:rPr>
          <w:rFonts w:ascii="Times New Roman" w:hAnsi="Times New Roman"/>
          <w:i/>
          <w:iCs/>
          <w:sz w:val="21"/>
          <w:szCs w:val="21"/>
        </w:rPr>
      </w:pPr>
      <w:r>
        <w:rPr>
          <w:rFonts w:ascii="Times New Roman" w:hAnsi="Times New Roman"/>
          <w:i/>
          <w:iCs/>
          <w:sz w:val="21"/>
          <w:szCs w:val="21"/>
        </w:rPr>
        <w:t>The coordination information sent from UE-A to UE-B is the set of resources preferred and/or non-preferred for UE-B’s transmission</w:t>
      </w:r>
    </w:p>
    <w:p w14:paraId="66FC5134" w14:textId="77777777" w:rsidR="009E5E7E" w:rsidRDefault="005E0021">
      <w:pPr>
        <w:pStyle w:val="aff8"/>
        <w:widowControl/>
        <w:numPr>
          <w:ilvl w:val="4"/>
          <w:numId w:val="10"/>
        </w:numPr>
        <w:spacing w:before="0" w:after="0" w:line="240" w:lineRule="auto"/>
        <w:rPr>
          <w:rFonts w:ascii="Times New Roman" w:hAnsi="Times New Roman"/>
          <w:i/>
          <w:iCs/>
          <w:sz w:val="21"/>
          <w:szCs w:val="21"/>
        </w:rPr>
      </w:pPr>
      <w:r>
        <w:rPr>
          <w:rFonts w:ascii="Times New Roman" w:hAnsi="Times New Roman"/>
          <w:i/>
          <w:iCs/>
          <w:sz w:val="21"/>
          <w:szCs w:val="21"/>
        </w:rPr>
        <w:t>FFS details including a possibility of down-selection between the preferred resource set and the non-preferred resource set, whether or not to include any additional information other than indicating time/frequency of the resources within the set in the coordination information</w:t>
      </w:r>
    </w:p>
    <w:p w14:paraId="78C4346B" w14:textId="77777777" w:rsidR="009E5E7E" w:rsidRDefault="005E0021">
      <w:pPr>
        <w:pStyle w:val="aff8"/>
        <w:widowControl/>
        <w:numPr>
          <w:ilvl w:val="3"/>
          <w:numId w:val="10"/>
        </w:numPr>
        <w:spacing w:before="0" w:after="0" w:line="240" w:lineRule="auto"/>
        <w:rPr>
          <w:rFonts w:ascii="Times New Roman" w:hAnsi="Times New Roman"/>
          <w:i/>
          <w:iCs/>
          <w:sz w:val="21"/>
          <w:szCs w:val="21"/>
        </w:rPr>
      </w:pPr>
      <w:r>
        <w:rPr>
          <w:rFonts w:ascii="Times New Roman" w:hAnsi="Times New Roman"/>
          <w:i/>
          <w:iCs/>
          <w:sz w:val="21"/>
          <w:szCs w:val="21"/>
        </w:rPr>
        <w:t>FFS condition(s) in which Scheme 1 is used</w:t>
      </w:r>
    </w:p>
    <w:p w14:paraId="1A1BE8BB" w14:textId="77777777" w:rsidR="009E5E7E" w:rsidRDefault="005E0021">
      <w:pPr>
        <w:pStyle w:val="aff8"/>
        <w:widowControl/>
        <w:numPr>
          <w:ilvl w:val="2"/>
          <w:numId w:val="10"/>
        </w:numPr>
        <w:spacing w:before="0" w:after="0" w:line="240" w:lineRule="auto"/>
        <w:rPr>
          <w:rFonts w:ascii="Times New Roman" w:hAnsi="Times New Roman"/>
          <w:i/>
          <w:iCs/>
          <w:sz w:val="21"/>
          <w:szCs w:val="21"/>
        </w:rPr>
      </w:pPr>
      <w:r>
        <w:rPr>
          <w:rFonts w:ascii="Times New Roman" w:hAnsi="Times New Roman"/>
          <w:i/>
          <w:iCs/>
          <w:sz w:val="21"/>
          <w:szCs w:val="21"/>
        </w:rPr>
        <w:t xml:space="preserve">Inter-UE Coordination Scheme 2: </w:t>
      </w:r>
    </w:p>
    <w:p w14:paraId="3BBC0B27" w14:textId="77777777" w:rsidR="009E5E7E" w:rsidRDefault="005E0021">
      <w:pPr>
        <w:pStyle w:val="aff8"/>
        <w:widowControl/>
        <w:numPr>
          <w:ilvl w:val="3"/>
          <w:numId w:val="10"/>
        </w:numPr>
        <w:spacing w:before="0" w:after="0" w:line="240" w:lineRule="auto"/>
        <w:rPr>
          <w:rFonts w:ascii="Times New Roman" w:hAnsi="Times New Roman"/>
          <w:i/>
          <w:iCs/>
          <w:sz w:val="21"/>
          <w:szCs w:val="21"/>
        </w:rPr>
      </w:pPr>
      <w:r>
        <w:rPr>
          <w:rFonts w:ascii="Times New Roman" w:hAnsi="Times New Roman"/>
          <w:i/>
          <w:iCs/>
          <w:sz w:val="21"/>
          <w:szCs w:val="21"/>
        </w:rPr>
        <w:t>The coordination information sent from UE-A to UE-B is the presence of expected/potential and/or detected resource conflict on the resources indicated by UE-B’s SCI</w:t>
      </w:r>
    </w:p>
    <w:p w14:paraId="38049A01" w14:textId="77777777" w:rsidR="009E5E7E" w:rsidRDefault="005E0021">
      <w:pPr>
        <w:pStyle w:val="aff8"/>
        <w:widowControl/>
        <w:numPr>
          <w:ilvl w:val="4"/>
          <w:numId w:val="10"/>
        </w:numPr>
        <w:spacing w:before="0" w:after="0" w:line="240" w:lineRule="auto"/>
        <w:rPr>
          <w:rFonts w:ascii="Times New Roman" w:hAnsi="Times New Roman"/>
          <w:i/>
          <w:iCs/>
          <w:sz w:val="21"/>
          <w:szCs w:val="21"/>
        </w:rPr>
      </w:pPr>
      <w:r>
        <w:rPr>
          <w:rFonts w:ascii="Times New Roman" w:hAnsi="Times New Roman"/>
          <w:i/>
          <w:iCs/>
          <w:sz w:val="21"/>
          <w:szCs w:val="21"/>
        </w:rPr>
        <w:t>FFS details including a possibility of down-selection between the expected/potential conflict and the detected resource conflict</w:t>
      </w:r>
    </w:p>
    <w:p w14:paraId="2394F31A" w14:textId="77777777" w:rsidR="009E5E7E" w:rsidRDefault="005E0021">
      <w:pPr>
        <w:pStyle w:val="aff8"/>
        <w:widowControl/>
        <w:numPr>
          <w:ilvl w:val="3"/>
          <w:numId w:val="10"/>
        </w:numPr>
        <w:spacing w:before="0" w:after="0" w:line="240" w:lineRule="auto"/>
        <w:rPr>
          <w:rFonts w:ascii="Times New Roman" w:hAnsi="Times New Roman"/>
          <w:i/>
          <w:iCs/>
          <w:sz w:val="21"/>
          <w:szCs w:val="21"/>
        </w:rPr>
      </w:pPr>
      <w:r>
        <w:rPr>
          <w:rFonts w:ascii="Times New Roman" w:hAnsi="Times New Roman"/>
          <w:i/>
          <w:iCs/>
          <w:sz w:val="21"/>
          <w:szCs w:val="21"/>
        </w:rPr>
        <w:t>FFS condition(s) in which Scheme 2 is used</w:t>
      </w:r>
    </w:p>
    <w:p w14:paraId="243F0503" w14:textId="77777777" w:rsidR="009E5E7E" w:rsidRDefault="009E5E7E">
      <w:pPr>
        <w:spacing w:after="0"/>
        <w:jc w:val="both"/>
        <w:rPr>
          <w:sz w:val="22"/>
          <w:szCs w:val="22"/>
          <w:lang w:eastAsia="zh-CN"/>
        </w:rPr>
      </w:pPr>
    </w:p>
    <w:p w14:paraId="20B01264" w14:textId="77777777" w:rsidR="009E5E7E" w:rsidRDefault="009E5E7E">
      <w:pPr>
        <w:spacing w:after="0"/>
        <w:jc w:val="both"/>
        <w:rPr>
          <w:sz w:val="22"/>
          <w:szCs w:val="22"/>
          <w:lang w:eastAsia="zh-CN"/>
        </w:rPr>
      </w:pPr>
    </w:p>
    <w:p w14:paraId="1DBE590D" w14:textId="77777777" w:rsidR="009E5E7E" w:rsidRDefault="005E0021">
      <w:pPr>
        <w:pStyle w:val="aff8"/>
        <w:widowControl/>
        <w:numPr>
          <w:ilvl w:val="0"/>
          <w:numId w:val="10"/>
        </w:numPr>
        <w:tabs>
          <w:tab w:val="left" w:pos="400"/>
        </w:tabs>
        <w:spacing w:before="0" w:after="0" w:line="240" w:lineRule="auto"/>
        <w:ind w:left="426" w:hanging="426"/>
        <w:rPr>
          <w:rFonts w:ascii="Times New Roman" w:eastAsia="Times New Roman" w:hAnsi="Times New Roman"/>
          <w:i/>
          <w:iCs/>
          <w:sz w:val="21"/>
          <w:szCs w:val="21"/>
        </w:rPr>
      </w:pPr>
      <w:r>
        <w:rPr>
          <w:rFonts w:ascii="Times New Roman" w:eastAsia="Times New Roman" w:hAnsi="Times New Roman"/>
          <w:bCs/>
          <w:i/>
          <w:iCs/>
          <w:sz w:val="21"/>
          <w:szCs w:val="21"/>
          <w:highlight w:val="green"/>
        </w:rPr>
        <w:t>Agreement</w:t>
      </w:r>
      <w:r>
        <w:rPr>
          <w:rFonts w:ascii="Times New Roman" w:eastAsia="Times New Roman" w:hAnsi="Times New Roman"/>
          <w:i/>
          <w:iCs/>
          <w:sz w:val="21"/>
          <w:szCs w:val="21"/>
        </w:rPr>
        <w:t>:</w:t>
      </w:r>
    </w:p>
    <w:p w14:paraId="2A6B0F95" w14:textId="77777777" w:rsidR="009E5E7E" w:rsidRDefault="005E0021">
      <w:pPr>
        <w:pStyle w:val="aff8"/>
        <w:widowControl/>
        <w:numPr>
          <w:ilvl w:val="1"/>
          <w:numId w:val="10"/>
        </w:numPr>
        <w:spacing w:before="0" w:after="0" w:line="240" w:lineRule="auto"/>
        <w:rPr>
          <w:rFonts w:ascii="Times New Roman" w:eastAsia="Times New Roman" w:hAnsi="Times New Roman"/>
          <w:i/>
          <w:iCs/>
          <w:sz w:val="21"/>
          <w:szCs w:val="21"/>
          <w:u w:val="single"/>
        </w:rPr>
      </w:pPr>
      <w:r>
        <w:rPr>
          <w:rFonts w:ascii="Times New Roman" w:eastAsia="Times New Roman" w:hAnsi="Times New Roman"/>
          <w:i/>
          <w:iCs/>
          <w:sz w:val="21"/>
          <w:szCs w:val="21"/>
        </w:rPr>
        <w:t>Study further to determine the conditions for UEs to be UE-A(s)/UE-B(s) for inter-UE coordination:</w:t>
      </w:r>
    </w:p>
    <w:p w14:paraId="68418205" w14:textId="77777777" w:rsidR="009E5E7E" w:rsidRDefault="005E0021">
      <w:pPr>
        <w:pStyle w:val="aff8"/>
        <w:widowControl/>
        <w:numPr>
          <w:ilvl w:val="2"/>
          <w:numId w:val="10"/>
        </w:numPr>
        <w:spacing w:before="0" w:after="0" w:line="240" w:lineRule="auto"/>
        <w:rPr>
          <w:rFonts w:ascii="Times New Roman" w:eastAsia="Times New Roman" w:hAnsi="Times New Roman"/>
          <w:i/>
          <w:iCs/>
          <w:sz w:val="21"/>
          <w:szCs w:val="21"/>
          <w:u w:val="single"/>
        </w:rPr>
      </w:pPr>
      <w:r>
        <w:rPr>
          <w:rFonts w:ascii="Times New Roman" w:eastAsia="Times New Roman" w:hAnsi="Times New Roman"/>
          <w:i/>
          <w:iCs/>
          <w:sz w:val="21"/>
          <w:szCs w:val="21"/>
        </w:rPr>
        <w:t xml:space="preserve">Details include </w:t>
      </w:r>
      <w:r>
        <w:rPr>
          <w:rFonts w:ascii="Times New Roman" w:hAnsi="Times New Roman"/>
          <w:i/>
          <w:iCs/>
          <w:sz w:val="21"/>
          <w:szCs w:val="21"/>
        </w:rPr>
        <w:t>applicable scenario(s)/inter-UE coordination scheme(s)</w:t>
      </w:r>
    </w:p>
    <w:p w14:paraId="3425F12E" w14:textId="77777777" w:rsidR="009E5E7E" w:rsidRDefault="005E0021">
      <w:pPr>
        <w:pStyle w:val="aff8"/>
        <w:widowControl/>
        <w:numPr>
          <w:ilvl w:val="2"/>
          <w:numId w:val="10"/>
        </w:numPr>
        <w:spacing w:before="0" w:after="0" w:line="240" w:lineRule="auto"/>
        <w:rPr>
          <w:rFonts w:ascii="Times New Roman" w:eastAsia="Times New Roman" w:hAnsi="Times New Roman"/>
          <w:i/>
          <w:iCs/>
          <w:sz w:val="21"/>
          <w:szCs w:val="21"/>
          <w:u w:val="single"/>
        </w:rPr>
      </w:pPr>
      <w:r>
        <w:rPr>
          <w:rFonts w:ascii="Times New Roman" w:hAnsi="Times New Roman"/>
          <w:i/>
          <w:iCs/>
          <w:sz w:val="21"/>
          <w:szCs w:val="21"/>
        </w:rPr>
        <w:lastRenderedPageBreak/>
        <w:t>E.g., only UE(s) among the intended receiver(s) of UE-B can be a UE-A, any UE can be a UE-A, high-layer configured, etc.</w:t>
      </w:r>
    </w:p>
    <w:p w14:paraId="2EA232C0" w14:textId="77777777" w:rsidR="009E5E7E" w:rsidRDefault="005E0021">
      <w:pPr>
        <w:pStyle w:val="aff8"/>
        <w:widowControl/>
        <w:numPr>
          <w:ilvl w:val="3"/>
          <w:numId w:val="10"/>
        </w:numPr>
        <w:spacing w:before="0" w:after="0" w:line="240" w:lineRule="auto"/>
        <w:rPr>
          <w:rFonts w:ascii="Times New Roman" w:eastAsia="Times New Roman" w:hAnsi="Times New Roman"/>
          <w:i/>
          <w:iCs/>
          <w:sz w:val="21"/>
          <w:szCs w:val="21"/>
          <w:u w:val="single"/>
        </w:rPr>
      </w:pPr>
      <w:r>
        <w:rPr>
          <w:rFonts w:ascii="Times New Roman" w:hAnsi="Times New Roman"/>
          <w:i/>
          <w:iCs/>
          <w:sz w:val="21"/>
          <w:szCs w:val="21"/>
        </w:rPr>
        <w:t>Including the possibility of being subject to certain conditions and/or capability</w:t>
      </w:r>
    </w:p>
    <w:p w14:paraId="1F81BCB4" w14:textId="77777777" w:rsidR="009E5E7E" w:rsidRDefault="009E5E7E">
      <w:pPr>
        <w:pStyle w:val="aff8"/>
        <w:spacing w:before="0" w:after="0" w:line="240" w:lineRule="auto"/>
        <w:rPr>
          <w:rFonts w:ascii="Times New Roman" w:hAnsi="Times New Roman"/>
          <w:iCs/>
          <w:sz w:val="22"/>
        </w:rPr>
      </w:pPr>
    </w:p>
    <w:p w14:paraId="4F310DC5" w14:textId="77777777" w:rsidR="009E5E7E" w:rsidRDefault="005E0021">
      <w:pPr>
        <w:pStyle w:val="aff8"/>
        <w:widowControl/>
        <w:numPr>
          <w:ilvl w:val="0"/>
          <w:numId w:val="10"/>
        </w:numPr>
        <w:tabs>
          <w:tab w:val="left" w:pos="400"/>
        </w:tabs>
        <w:spacing w:before="0" w:after="0" w:line="240" w:lineRule="auto"/>
        <w:ind w:left="426" w:hanging="426"/>
        <w:rPr>
          <w:rFonts w:ascii="Times New Roman" w:eastAsia="굴림" w:hAnsi="Times New Roman"/>
          <w:i/>
          <w:sz w:val="21"/>
          <w:szCs w:val="21"/>
          <w:u w:val="single"/>
        </w:rPr>
      </w:pPr>
      <w:r>
        <w:rPr>
          <w:rFonts w:ascii="Times New Roman" w:eastAsia="굴림" w:hAnsi="Times New Roman"/>
          <w:i/>
          <w:sz w:val="21"/>
          <w:szCs w:val="21"/>
          <w:highlight w:val="green"/>
        </w:rPr>
        <w:t>Agreement</w:t>
      </w:r>
      <w:r>
        <w:rPr>
          <w:rFonts w:ascii="Times New Roman" w:eastAsia="굴림" w:hAnsi="Times New Roman"/>
          <w:i/>
          <w:sz w:val="21"/>
          <w:szCs w:val="21"/>
        </w:rPr>
        <w:t>:</w:t>
      </w:r>
    </w:p>
    <w:p w14:paraId="27EA2A3D" w14:textId="77777777" w:rsidR="009E5E7E" w:rsidRDefault="005E0021">
      <w:pPr>
        <w:numPr>
          <w:ilvl w:val="1"/>
          <w:numId w:val="10"/>
        </w:numPr>
        <w:spacing w:after="0"/>
        <w:jc w:val="both"/>
        <w:rPr>
          <w:rFonts w:eastAsia="Times New Roman"/>
          <w:i/>
          <w:color w:val="auto"/>
          <w:sz w:val="21"/>
          <w:szCs w:val="21"/>
          <w:lang w:val="en-US" w:eastAsia="ko-KR"/>
        </w:rPr>
      </w:pPr>
      <w:r>
        <w:rPr>
          <w:rFonts w:eastAsia="Times New Roman"/>
          <w:i/>
          <w:sz w:val="21"/>
          <w:szCs w:val="21"/>
          <w:lang w:val="en-US" w:eastAsia="ko-KR"/>
        </w:rPr>
        <w:t xml:space="preserve">When UE-B receives the inter-UE coordination information from UE-A, consider at least one of the following options (with details FFS including possibly down-selecting/merging one or more of the options below, applicable scenario(s)/condition(s) for each option, UE behavior) for UE-B’s to take it into account in </w:t>
      </w:r>
      <w:r>
        <w:rPr>
          <w:rFonts w:eastAsia="Times New Roman"/>
          <w:i/>
          <w:color w:val="auto"/>
          <w:sz w:val="21"/>
          <w:szCs w:val="21"/>
          <w:lang w:val="en-US" w:eastAsia="ko-KR"/>
        </w:rPr>
        <w:t>the resource (re)-selection for its own transmission</w:t>
      </w:r>
    </w:p>
    <w:p w14:paraId="5D6340AC" w14:textId="77777777" w:rsidR="009E5E7E" w:rsidRDefault="005E0021">
      <w:pPr>
        <w:numPr>
          <w:ilvl w:val="2"/>
          <w:numId w:val="10"/>
        </w:numPr>
        <w:spacing w:after="0"/>
        <w:jc w:val="both"/>
        <w:rPr>
          <w:rFonts w:eastAsia="Times New Roman"/>
          <w:i/>
          <w:color w:val="auto"/>
          <w:sz w:val="21"/>
          <w:szCs w:val="21"/>
          <w:lang w:val="en-US" w:eastAsia="ko-KR"/>
        </w:rPr>
      </w:pPr>
      <w:r>
        <w:rPr>
          <w:rFonts w:eastAsia="Times New Roman"/>
          <w:i/>
          <w:color w:val="auto"/>
          <w:sz w:val="21"/>
          <w:szCs w:val="21"/>
          <w:lang w:val="en-US" w:eastAsia="ko-KR"/>
        </w:rPr>
        <w:t>For scheme 1:</w:t>
      </w:r>
    </w:p>
    <w:p w14:paraId="43B4F082" w14:textId="77777777" w:rsidR="009E5E7E" w:rsidRDefault="005E0021">
      <w:pPr>
        <w:numPr>
          <w:ilvl w:val="3"/>
          <w:numId w:val="10"/>
        </w:numPr>
        <w:spacing w:after="0"/>
        <w:jc w:val="both"/>
        <w:rPr>
          <w:rFonts w:eastAsia="Times New Roman"/>
          <w:i/>
          <w:color w:val="auto"/>
          <w:sz w:val="21"/>
          <w:szCs w:val="21"/>
          <w:lang w:val="en-US" w:eastAsia="ko-KR"/>
        </w:rPr>
      </w:pPr>
      <w:r>
        <w:rPr>
          <w:rFonts w:eastAsia="Times New Roman"/>
          <w:i/>
          <w:color w:val="auto"/>
          <w:sz w:val="21"/>
          <w:szCs w:val="21"/>
          <w:lang w:val="en-US" w:eastAsia="ko-KR"/>
        </w:rPr>
        <w:t>Option 1-1: UE-B’s resource(s) to be used for its transmission resource (re)-selection is based on both UE-B’s sensing result (if available) and the received coordination information</w:t>
      </w:r>
    </w:p>
    <w:p w14:paraId="0F7B85E5" w14:textId="77777777" w:rsidR="009E5E7E" w:rsidRDefault="005E0021">
      <w:pPr>
        <w:numPr>
          <w:ilvl w:val="3"/>
          <w:numId w:val="10"/>
        </w:numPr>
        <w:spacing w:after="0"/>
        <w:jc w:val="both"/>
        <w:rPr>
          <w:rFonts w:eastAsia="Times New Roman"/>
          <w:i/>
          <w:color w:val="auto"/>
          <w:sz w:val="21"/>
          <w:szCs w:val="21"/>
          <w:lang w:val="en-US" w:eastAsia="ko-KR"/>
        </w:rPr>
      </w:pPr>
      <w:r>
        <w:rPr>
          <w:rFonts w:eastAsia="Times New Roman"/>
          <w:i/>
          <w:color w:val="auto"/>
          <w:sz w:val="21"/>
          <w:szCs w:val="21"/>
          <w:lang w:val="en-US" w:eastAsia="ko-KR"/>
        </w:rPr>
        <w:t>Option 1-2: UE-B’s resource(s) to be used for its transmission resource (re)-selection is based only on the received coordination information</w:t>
      </w:r>
    </w:p>
    <w:p w14:paraId="10CC4D6E" w14:textId="77777777" w:rsidR="009E5E7E" w:rsidRDefault="005E0021">
      <w:pPr>
        <w:numPr>
          <w:ilvl w:val="3"/>
          <w:numId w:val="10"/>
        </w:numPr>
        <w:spacing w:after="0"/>
        <w:jc w:val="both"/>
        <w:rPr>
          <w:rFonts w:eastAsia="Times New Roman"/>
          <w:i/>
          <w:color w:val="auto"/>
          <w:sz w:val="21"/>
          <w:szCs w:val="21"/>
          <w:lang w:val="en-US" w:eastAsia="ko-KR"/>
        </w:rPr>
      </w:pPr>
      <w:r>
        <w:rPr>
          <w:rFonts w:eastAsia="Times New Roman"/>
          <w:i/>
          <w:color w:val="auto"/>
          <w:sz w:val="21"/>
          <w:szCs w:val="21"/>
          <w:lang w:val="en-US" w:eastAsia="ko-KR"/>
        </w:rPr>
        <w:t>Option 1-3: UE-B’s resource(s) to be re-selected based on the received coordination information</w:t>
      </w:r>
    </w:p>
    <w:p w14:paraId="08C32106" w14:textId="77777777" w:rsidR="009E5E7E" w:rsidRDefault="005E0021">
      <w:pPr>
        <w:numPr>
          <w:ilvl w:val="3"/>
          <w:numId w:val="10"/>
        </w:numPr>
        <w:spacing w:after="0"/>
        <w:jc w:val="both"/>
        <w:rPr>
          <w:rFonts w:eastAsia="Times New Roman"/>
          <w:i/>
          <w:color w:val="auto"/>
          <w:sz w:val="21"/>
          <w:szCs w:val="21"/>
          <w:lang w:val="en-US" w:eastAsia="ko-KR"/>
        </w:rPr>
      </w:pPr>
      <w:r>
        <w:rPr>
          <w:rFonts w:eastAsia="Times New Roman"/>
          <w:i/>
          <w:color w:val="auto"/>
          <w:sz w:val="21"/>
          <w:szCs w:val="21"/>
          <w:lang w:val="en-US" w:eastAsia="ko-KR"/>
        </w:rPr>
        <w:t>Option 1-4: UE-B’s resource(s) to be used for its transmission resource (re)-selection is based on the received coordination information</w:t>
      </w:r>
    </w:p>
    <w:p w14:paraId="40D68F2A" w14:textId="77777777" w:rsidR="009E5E7E" w:rsidRDefault="005E0021">
      <w:pPr>
        <w:numPr>
          <w:ilvl w:val="2"/>
          <w:numId w:val="10"/>
        </w:numPr>
        <w:spacing w:after="0"/>
        <w:jc w:val="both"/>
        <w:rPr>
          <w:rFonts w:eastAsia="Times New Roman"/>
          <w:i/>
          <w:sz w:val="21"/>
          <w:szCs w:val="21"/>
          <w:lang w:val="en-US" w:eastAsia="ko-KR"/>
        </w:rPr>
      </w:pPr>
      <w:r>
        <w:rPr>
          <w:rFonts w:eastAsia="Times New Roman"/>
          <w:i/>
          <w:sz w:val="21"/>
          <w:szCs w:val="21"/>
          <w:lang w:val="en-US" w:eastAsia="ko-KR"/>
        </w:rPr>
        <w:t>For scheme 2:</w:t>
      </w:r>
    </w:p>
    <w:p w14:paraId="023F09A4" w14:textId="77777777" w:rsidR="009E5E7E" w:rsidRDefault="005E0021">
      <w:pPr>
        <w:numPr>
          <w:ilvl w:val="3"/>
          <w:numId w:val="10"/>
        </w:numPr>
        <w:spacing w:after="0"/>
        <w:jc w:val="both"/>
        <w:rPr>
          <w:rFonts w:eastAsia="Times New Roman"/>
          <w:i/>
          <w:sz w:val="21"/>
          <w:szCs w:val="21"/>
          <w:lang w:val="en-US" w:eastAsia="ko-KR"/>
        </w:rPr>
      </w:pPr>
      <w:r>
        <w:rPr>
          <w:rFonts w:eastAsia="Times New Roman"/>
          <w:i/>
          <w:sz w:val="21"/>
          <w:szCs w:val="21"/>
          <w:lang w:val="en-US" w:eastAsia="ko-KR"/>
        </w:rPr>
        <w:t>Option 2-1: UE-B can determine resource(s) to be re-selected based on the received coordination information</w:t>
      </w:r>
    </w:p>
    <w:p w14:paraId="476181B7" w14:textId="77777777" w:rsidR="009E5E7E" w:rsidRDefault="005E0021">
      <w:pPr>
        <w:numPr>
          <w:ilvl w:val="3"/>
          <w:numId w:val="10"/>
        </w:numPr>
        <w:spacing w:after="0"/>
        <w:jc w:val="both"/>
        <w:rPr>
          <w:rFonts w:eastAsia="Times New Roman"/>
          <w:i/>
          <w:sz w:val="21"/>
          <w:szCs w:val="21"/>
          <w:lang w:val="en-US" w:eastAsia="ko-KR"/>
        </w:rPr>
      </w:pPr>
      <w:r>
        <w:rPr>
          <w:rFonts w:eastAsia="Times New Roman"/>
          <w:i/>
          <w:sz w:val="21"/>
          <w:szCs w:val="21"/>
          <w:lang w:val="en-US" w:eastAsia="ko-KR"/>
        </w:rPr>
        <w:t>Option 2-2: UE-B can determine a necessity of retransmission based on the received coordination information</w:t>
      </w:r>
    </w:p>
    <w:p w14:paraId="02BA189C" w14:textId="77777777" w:rsidR="009E5E7E" w:rsidRDefault="009E5E7E">
      <w:pPr>
        <w:spacing w:after="0"/>
        <w:jc w:val="both"/>
        <w:rPr>
          <w:rFonts w:ascii="Calibri" w:hAnsi="Calibri" w:cs="Calibri"/>
          <w:sz w:val="21"/>
          <w:szCs w:val="21"/>
        </w:rPr>
      </w:pPr>
    </w:p>
    <w:p w14:paraId="384EDBF5" w14:textId="77777777" w:rsidR="009E5E7E" w:rsidRDefault="009E5E7E">
      <w:pPr>
        <w:spacing w:after="0"/>
        <w:jc w:val="both"/>
        <w:rPr>
          <w:rFonts w:ascii="Calibri" w:hAnsi="Calibri" w:cs="Calibri"/>
          <w:sz w:val="21"/>
          <w:szCs w:val="21"/>
        </w:rPr>
      </w:pPr>
    </w:p>
    <w:p w14:paraId="44592431" w14:textId="77777777" w:rsidR="009E5E7E" w:rsidRDefault="005E0021">
      <w:pPr>
        <w:pStyle w:val="aff8"/>
        <w:widowControl/>
        <w:numPr>
          <w:ilvl w:val="1"/>
          <w:numId w:val="4"/>
        </w:numPr>
        <w:outlineLvl w:val="0"/>
        <w:rPr>
          <w:rFonts w:ascii="Calibri" w:eastAsiaTheme="minorEastAsia" w:hAnsi="Calibri" w:cs="Calibri"/>
          <w:b/>
          <w:sz w:val="28"/>
          <w:szCs w:val="28"/>
        </w:rPr>
      </w:pPr>
      <w:r>
        <w:rPr>
          <w:rFonts w:ascii="Calibri" w:eastAsiaTheme="minorEastAsia" w:hAnsi="Calibri" w:cs="Calibri"/>
          <w:b/>
          <w:sz w:val="28"/>
          <w:szCs w:val="28"/>
        </w:rPr>
        <w:t>Agreements made in RAN1#106-e meeting</w:t>
      </w:r>
    </w:p>
    <w:p w14:paraId="2ACE42A5" w14:textId="77777777" w:rsidR="009E5E7E" w:rsidRDefault="009E5E7E">
      <w:pPr>
        <w:spacing w:after="0"/>
        <w:jc w:val="both"/>
        <w:rPr>
          <w:rFonts w:ascii="Calibri" w:hAnsi="Calibri" w:cs="Calibri"/>
          <w:sz w:val="21"/>
          <w:szCs w:val="21"/>
        </w:rPr>
      </w:pPr>
    </w:p>
    <w:p w14:paraId="45DF7B6C" w14:textId="77777777" w:rsidR="009E5E7E" w:rsidRDefault="005E0021">
      <w:pPr>
        <w:pStyle w:val="aff8"/>
        <w:widowControl/>
        <w:numPr>
          <w:ilvl w:val="0"/>
          <w:numId w:val="10"/>
        </w:numPr>
        <w:tabs>
          <w:tab w:val="left" w:pos="400"/>
        </w:tabs>
        <w:spacing w:before="0" w:after="0" w:line="240" w:lineRule="auto"/>
        <w:ind w:left="426" w:hanging="426"/>
        <w:rPr>
          <w:rFonts w:ascii="Times New Roman" w:eastAsia="Times New Roman" w:hAnsi="Times New Roman"/>
          <w:bCs/>
          <w:i/>
          <w:iCs/>
          <w:sz w:val="21"/>
          <w:szCs w:val="21"/>
        </w:rPr>
      </w:pPr>
      <w:r>
        <w:rPr>
          <w:rFonts w:ascii="Times New Roman" w:eastAsia="Times New Roman" w:hAnsi="Times New Roman"/>
          <w:bCs/>
          <w:i/>
          <w:iCs/>
          <w:sz w:val="21"/>
          <w:szCs w:val="21"/>
          <w:highlight w:val="green"/>
        </w:rPr>
        <w:t>Agreement</w:t>
      </w:r>
      <w:r>
        <w:rPr>
          <w:rFonts w:ascii="Times New Roman" w:eastAsia="Times New Roman" w:hAnsi="Times New Roman"/>
          <w:bCs/>
          <w:i/>
          <w:iCs/>
          <w:sz w:val="21"/>
          <w:szCs w:val="21"/>
        </w:rPr>
        <w:t>:</w:t>
      </w:r>
    </w:p>
    <w:p w14:paraId="298EC304" w14:textId="77777777" w:rsidR="009E5E7E" w:rsidRDefault="005E0021">
      <w:pPr>
        <w:pStyle w:val="aff8"/>
        <w:widowControl/>
        <w:numPr>
          <w:ilvl w:val="1"/>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scheme 1, the following inter-UE coordination information signalling from UE-A is supported. FFS details including condition(s)/scenario(s) under which each information is enabled to be sent by UE-A and used by UE-B.</w:t>
      </w:r>
    </w:p>
    <w:p w14:paraId="64DC2FB1" w14:textId="77777777" w:rsidR="009E5E7E" w:rsidRDefault="005E0021">
      <w:pPr>
        <w:pStyle w:val="aff8"/>
        <w:widowControl/>
        <w:numPr>
          <w:ilvl w:val="2"/>
          <w:numId w:val="10"/>
        </w:numPr>
        <w:spacing w:before="0" w:after="0" w:line="240" w:lineRule="auto"/>
        <w:rPr>
          <w:rFonts w:ascii="Times New Roman" w:hAnsi="Times New Roman"/>
          <w:i/>
          <w:iCs/>
          <w:sz w:val="21"/>
          <w:szCs w:val="21"/>
        </w:rPr>
      </w:pPr>
      <w:r>
        <w:rPr>
          <w:rFonts w:ascii="Times New Roman" w:hAnsi="Times New Roman"/>
          <w:i/>
          <w:iCs/>
          <w:sz w:val="21"/>
          <w:szCs w:val="21"/>
        </w:rPr>
        <w:t>Set of resources preferred for UE-B’s transmission</w:t>
      </w:r>
    </w:p>
    <w:p w14:paraId="6E1E7ED3" w14:textId="77777777" w:rsidR="009E5E7E" w:rsidRDefault="005E0021">
      <w:pPr>
        <w:pStyle w:val="aff8"/>
        <w:widowControl/>
        <w:numPr>
          <w:ilvl w:val="2"/>
          <w:numId w:val="10"/>
        </w:numPr>
        <w:spacing w:before="0" w:after="0" w:line="240" w:lineRule="auto"/>
        <w:rPr>
          <w:rFonts w:ascii="Times New Roman" w:hAnsi="Times New Roman"/>
          <w:i/>
          <w:iCs/>
          <w:sz w:val="21"/>
          <w:szCs w:val="21"/>
        </w:rPr>
      </w:pPr>
      <w:r>
        <w:rPr>
          <w:rFonts w:ascii="Times New Roman" w:hAnsi="Times New Roman"/>
          <w:i/>
          <w:iCs/>
          <w:sz w:val="21"/>
          <w:szCs w:val="21"/>
        </w:rPr>
        <w:t>Set of resources non-preferred for UE-B’s transmission</w:t>
      </w:r>
    </w:p>
    <w:p w14:paraId="22F46994" w14:textId="77777777" w:rsidR="009E5E7E" w:rsidRDefault="009E5E7E">
      <w:pPr>
        <w:jc w:val="both"/>
      </w:pPr>
    </w:p>
    <w:p w14:paraId="15830F3C" w14:textId="77777777" w:rsidR="009E5E7E" w:rsidRDefault="005E0021">
      <w:pPr>
        <w:pStyle w:val="aff8"/>
        <w:widowControl/>
        <w:numPr>
          <w:ilvl w:val="0"/>
          <w:numId w:val="10"/>
        </w:numPr>
        <w:tabs>
          <w:tab w:val="left" w:pos="400"/>
        </w:tabs>
        <w:spacing w:before="0" w:after="0" w:line="240" w:lineRule="auto"/>
        <w:ind w:left="426" w:hanging="426"/>
        <w:rPr>
          <w:b/>
          <w:bCs/>
          <w:lang w:eastAsia="zh-CN"/>
        </w:rPr>
      </w:pPr>
      <w:r>
        <w:rPr>
          <w:rFonts w:ascii="Times New Roman" w:eastAsia="Times New Roman" w:hAnsi="Times New Roman"/>
          <w:bCs/>
          <w:i/>
          <w:iCs/>
          <w:sz w:val="21"/>
          <w:szCs w:val="21"/>
          <w:highlight w:val="green"/>
        </w:rPr>
        <w:t>Agreement</w:t>
      </w:r>
      <w:r>
        <w:rPr>
          <w:rFonts w:ascii="Times New Roman" w:eastAsia="Times New Roman" w:hAnsi="Times New Roman"/>
          <w:bCs/>
          <w:i/>
          <w:iCs/>
          <w:sz w:val="21"/>
          <w:szCs w:val="21"/>
        </w:rPr>
        <w:t>:</w:t>
      </w:r>
    </w:p>
    <w:p w14:paraId="5FEC3AAD" w14:textId="77777777" w:rsidR="009E5E7E" w:rsidRDefault="005E0021">
      <w:pPr>
        <w:pStyle w:val="aff8"/>
        <w:widowControl/>
        <w:numPr>
          <w:ilvl w:val="1"/>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scheme 2, the following inter-UE coordination information signalling from UE-A is supported. FFS details including condition(s)/scenario(s) under which each information is enabled to be sent by UE-A and used by UE-B</w:t>
      </w:r>
    </w:p>
    <w:p w14:paraId="0493DC70" w14:textId="77777777" w:rsidR="009E5E7E" w:rsidRDefault="005E0021">
      <w:pPr>
        <w:pStyle w:val="aff8"/>
        <w:widowControl/>
        <w:numPr>
          <w:ilvl w:val="2"/>
          <w:numId w:val="10"/>
        </w:numPr>
        <w:spacing w:before="0" w:after="0" w:line="240" w:lineRule="auto"/>
        <w:rPr>
          <w:rFonts w:ascii="Times New Roman" w:hAnsi="Times New Roman"/>
          <w:i/>
          <w:iCs/>
          <w:sz w:val="21"/>
          <w:szCs w:val="21"/>
        </w:rPr>
      </w:pPr>
      <w:r>
        <w:rPr>
          <w:rFonts w:ascii="Times New Roman" w:hAnsi="Times New Roman"/>
          <w:i/>
          <w:iCs/>
          <w:sz w:val="21"/>
          <w:szCs w:val="21"/>
        </w:rPr>
        <w:t>Presence of expected/potential resource conflict on the resources indicated by UE-B’s SCI</w:t>
      </w:r>
    </w:p>
    <w:p w14:paraId="377C6325" w14:textId="77777777" w:rsidR="009E5E7E" w:rsidRDefault="005E0021">
      <w:pPr>
        <w:numPr>
          <w:ilvl w:val="3"/>
          <w:numId w:val="10"/>
        </w:numPr>
        <w:spacing w:after="0"/>
        <w:jc w:val="both"/>
        <w:rPr>
          <w:rFonts w:eastAsia="Times New Roman"/>
          <w:i/>
          <w:sz w:val="21"/>
          <w:szCs w:val="21"/>
          <w:lang w:val="en-US" w:eastAsia="ko-KR"/>
        </w:rPr>
      </w:pPr>
      <w:r>
        <w:rPr>
          <w:rFonts w:eastAsia="Times New Roman"/>
          <w:i/>
          <w:sz w:val="21"/>
          <w:szCs w:val="21"/>
          <w:lang w:val="en-US" w:eastAsia="ko-KR"/>
        </w:rPr>
        <w:t>FFS: UE behaviour when the presence of expected/potential resource conflict is detected by the transmitter</w:t>
      </w:r>
    </w:p>
    <w:p w14:paraId="39F44D98" w14:textId="77777777" w:rsidR="009E5E7E" w:rsidRDefault="005E0021">
      <w:pPr>
        <w:pStyle w:val="aff8"/>
        <w:widowControl/>
        <w:numPr>
          <w:ilvl w:val="2"/>
          <w:numId w:val="10"/>
        </w:numPr>
        <w:spacing w:before="0" w:after="0" w:line="240" w:lineRule="auto"/>
        <w:rPr>
          <w:rFonts w:ascii="Times New Roman" w:hAnsi="Times New Roman"/>
          <w:i/>
          <w:iCs/>
          <w:sz w:val="21"/>
          <w:szCs w:val="21"/>
        </w:rPr>
      </w:pPr>
      <w:r>
        <w:rPr>
          <w:rFonts w:ascii="Times New Roman" w:hAnsi="Times New Roman"/>
          <w:i/>
          <w:iCs/>
          <w:sz w:val="21"/>
          <w:szCs w:val="21"/>
        </w:rPr>
        <w:t>FFS: Whether to additionally support the presence of detected resource conflict on the resources indicated by UE-B’s SCI</w:t>
      </w:r>
    </w:p>
    <w:p w14:paraId="6C51A12C" w14:textId="77777777" w:rsidR="009E5E7E" w:rsidRDefault="009E5E7E">
      <w:pPr>
        <w:spacing w:after="0"/>
        <w:jc w:val="both"/>
        <w:rPr>
          <w:i/>
          <w:iCs/>
          <w:sz w:val="21"/>
          <w:szCs w:val="21"/>
        </w:rPr>
      </w:pPr>
    </w:p>
    <w:p w14:paraId="12A116D7" w14:textId="77777777" w:rsidR="009E5E7E" w:rsidRDefault="005E0021">
      <w:pPr>
        <w:pStyle w:val="aff8"/>
        <w:widowControl/>
        <w:numPr>
          <w:ilvl w:val="0"/>
          <w:numId w:val="10"/>
        </w:numPr>
        <w:tabs>
          <w:tab w:val="left" w:pos="400"/>
        </w:tabs>
        <w:spacing w:before="0" w:after="0" w:line="240" w:lineRule="auto"/>
        <w:ind w:left="426" w:hanging="426"/>
        <w:rPr>
          <w:rFonts w:ascii="Times New Roman" w:eastAsia="Times New Roman" w:hAnsi="Times New Roman"/>
          <w:bCs/>
          <w:i/>
          <w:iCs/>
          <w:sz w:val="21"/>
          <w:szCs w:val="21"/>
        </w:rPr>
      </w:pPr>
      <w:r>
        <w:rPr>
          <w:rFonts w:ascii="Times New Roman" w:eastAsia="Times New Roman" w:hAnsi="Times New Roman"/>
          <w:bCs/>
          <w:i/>
          <w:iCs/>
          <w:sz w:val="21"/>
          <w:szCs w:val="21"/>
          <w:highlight w:val="green"/>
        </w:rPr>
        <w:t>Agreement</w:t>
      </w:r>
      <w:r>
        <w:rPr>
          <w:rFonts w:ascii="Times New Roman" w:eastAsia="Times New Roman" w:hAnsi="Times New Roman"/>
          <w:bCs/>
          <w:i/>
          <w:iCs/>
          <w:sz w:val="21"/>
          <w:szCs w:val="21"/>
        </w:rPr>
        <w:t>:</w:t>
      </w:r>
    </w:p>
    <w:p w14:paraId="48F5E157" w14:textId="77777777" w:rsidR="009E5E7E" w:rsidRDefault="005E0021">
      <w:pPr>
        <w:pStyle w:val="aff8"/>
        <w:widowControl/>
        <w:numPr>
          <w:ilvl w:val="1"/>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In scheme 1, the following is supported for UE(s) to be UE-A(s)/UE-B(s) in the inter-UE coordination information transmission triggered by an explicit request in Mode 2:</w:t>
      </w:r>
    </w:p>
    <w:p w14:paraId="1BD29907" w14:textId="77777777" w:rsidR="009E5E7E" w:rsidRDefault="005E0021">
      <w:pPr>
        <w:pStyle w:val="aff8"/>
        <w:widowControl/>
        <w:numPr>
          <w:ilvl w:val="2"/>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A UE that sends an explicit request for inter-UE coordination information can be UE-B</w:t>
      </w:r>
    </w:p>
    <w:p w14:paraId="794573E3" w14:textId="77777777" w:rsidR="009E5E7E" w:rsidRDefault="005E0021">
      <w:pPr>
        <w:pStyle w:val="aff8"/>
        <w:widowControl/>
        <w:numPr>
          <w:ilvl w:val="2"/>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A UE that received an explicit request from UE-B and sends inter-UE coordination information to the UE-B can be UE-A</w:t>
      </w:r>
    </w:p>
    <w:p w14:paraId="787BBD34" w14:textId="77777777" w:rsidR="009E5E7E" w:rsidRDefault="005E0021">
      <w:pPr>
        <w:pStyle w:val="aff8"/>
        <w:widowControl/>
        <w:numPr>
          <w:ilvl w:val="2"/>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w:t>
      </w:r>
      <w:r>
        <w:rPr>
          <w:rFonts w:ascii="Times New Roman" w:eastAsia="Times New Roman" w:hAnsi="Times New Roman"/>
          <w:i/>
          <w:iCs/>
          <w:sz w:val="21"/>
          <w:szCs w:val="21"/>
          <w:highlight w:val="darkYellow"/>
        </w:rPr>
        <w:t>Working assumption</w:t>
      </w:r>
      <w:r>
        <w:rPr>
          <w:rFonts w:ascii="Times New Roman" w:eastAsia="Times New Roman" w:hAnsi="Times New Roman"/>
          <w:i/>
          <w:iCs/>
          <w:sz w:val="21"/>
          <w:szCs w:val="21"/>
        </w:rPr>
        <w:t>) At least a destination UE of a TB transmitted by UE-B can be UE A</w:t>
      </w:r>
    </w:p>
    <w:p w14:paraId="3E1669E7" w14:textId="77777777" w:rsidR="009E5E7E" w:rsidRDefault="005E0021">
      <w:pPr>
        <w:pStyle w:val="aff8"/>
        <w:widowControl/>
        <w:numPr>
          <w:ilvl w:val="2"/>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The above feature can be enabled or disabled or controlled by (pre-)configuration</w:t>
      </w:r>
    </w:p>
    <w:p w14:paraId="7CE9A00D" w14:textId="77777777" w:rsidR="009E5E7E" w:rsidRDefault="005E0021">
      <w:pPr>
        <w:pStyle w:val="aff8"/>
        <w:widowControl/>
        <w:numPr>
          <w:ilvl w:val="3"/>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Details on how to support this, including (pre-)configuration signaling granularity</w:t>
      </w:r>
    </w:p>
    <w:p w14:paraId="29AE0A76" w14:textId="77777777" w:rsidR="009E5E7E" w:rsidRDefault="005E0021">
      <w:pPr>
        <w:pStyle w:val="aff8"/>
        <w:widowControl/>
        <w:numPr>
          <w:ilvl w:val="2"/>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Additional details and conditions on UE-A and UE-B</w:t>
      </w:r>
    </w:p>
    <w:p w14:paraId="14D40E89" w14:textId="77777777" w:rsidR="009E5E7E" w:rsidRDefault="005E0021">
      <w:pPr>
        <w:pStyle w:val="aff8"/>
        <w:widowControl/>
        <w:numPr>
          <w:ilvl w:val="1"/>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lastRenderedPageBreak/>
        <w:t>(</w:t>
      </w:r>
      <w:r>
        <w:rPr>
          <w:rFonts w:ascii="Times New Roman" w:eastAsia="Times New Roman" w:hAnsi="Times New Roman"/>
          <w:i/>
          <w:iCs/>
          <w:sz w:val="21"/>
          <w:szCs w:val="21"/>
          <w:highlight w:val="darkYellow"/>
        </w:rPr>
        <w:t>Working Assumption</w:t>
      </w:r>
      <w:r>
        <w:rPr>
          <w:rFonts w:ascii="Times New Roman" w:eastAsia="Times New Roman" w:hAnsi="Times New Roman"/>
          <w:i/>
          <w:iCs/>
          <w:sz w:val="21"/>
          <w:szCs w:val="21"/>
        </w:rPr>
        <w:t>) In scheme 1, the following is supported for UE(s) to be UE-A(s)/UE-B(s) in the inter-UE coordination information transmission triggered by a condition other than explicit request reception in Mode 2:</w:t>
      </w:r>
    </w:p>
    <w:p w14:paraId="263E640E" w14:textId="77777777" w:rsidR="009E5E7E" w:rsidRDefault="005E0021">
      <w:pPr>
        <w:pStyle w:val="aff8"/>
        <w:widowControl/>
        <w:numPr>
          <w:ilvl w:val="2"/>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A UE that satisfies the condition mentioned in the main bullet and sends inter-UE coordination information is UE-A</w:t>
      </w:r>
    </w:p>
    <w:p w14:paraId="42912F19" w14:textId="77777777" w:rsidR="009E5E7E" w:rsidRDefault="005E0021">
      <w:pPr>
        <w:pStyle w:val="aff8"/>
        <w:widowControl/>
        <w:numPr>
          <w:ilvl w:val="2"/>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A UE that received inter-UE coordination information from UE-A and uses it for resource (re-)selection is UE-B</w:t>
      </w:r>
    </w:p>
    <w:p w14:paraId="56C8ACE5" w14:textId="77777777" w:rsidR="009E5E7E" w:rsidRDefault="005E0021">
      <w:pPr>
        <w:pStyle w:val="aff8"/>
        <w:widowControl/>
        <w:numPr>
          <w:ilvl w:val="2"/>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The above feature can be enabled or disabled or controlled by (pre-)configuration</w:t>
      </w:r>
    </w:p>
    <w:p w14:paraId="6B9DACB9" w14:textId="77777777" w:rsidR="009E5E7E" w:rsidRDefault="005E0021">
      <w:pPr>
        <w:pStyle w:val="aff8"/>
        <w:widowControl/>
        <w:numPr>
          <w:ilvl w:val="3"/>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Details on how to support this, including (pre-)configuration signaling granularity</w:t>
      </w:r>
    </w:p>
    <w:p w14:paraId="1AF825C0" w14:textId="77777777" w:rsidR="009E5E7E" w:rsidRDefault="005E0021">
      <w:pPr>
        <w:pStyle w:val="aff8"/>
        <w:widowControl/>
        <w:numPr>
          <w:ilvl w:val="2"/>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Additional details and conditions on UE-A and UE-B</w:t>
      </w:r>
    </w:p>
    <w:p w14:paraId="3CCD09FF" w14:textId="77777777" w:rsidR="009E5E7E" w:rsidRDefault="009E5E7E">
      <w:pPr>
        <w:spacing w:after="0"/>
        <w:jc w:val="both"/>
        <w:rPr>
          <w:rFonts w:eastAsia="Times New Roman"/>
          <w:i/>
          <w:iCs/>
          <w:sz w:val="21"/>
          <w:szCs w:val="21"/>
        </w:rPr>
      </w:pPr>
    </w:p>
    <w:p w14:paraId="21054DE9" w14:textId="77777777" w:rsidR="009E5E7E" w:rsidRDefault="005E0021">
      <w:pPr>
        <w:pStyle w:val="aff8"/>
        <w:widowControl/>
        <w:numPr>
          <w:ilvl w:val="0"/>
          <w:numId w:val="10"/>
        </w:numPr>
        <w:tabs>
          <w:tab w:val="left" w:pos="400"/>
        </w:tabs>
        <w:spacing w:before="0" w:after="0" w:line="240" w:lineRule="auto"/>
        <w:ind w:left="426" w:hanging="426"/>
        <w:rPr>
          <w:rFonts w:ascii="Times New Roman" w:hAnsi="Times New Roman"/>
          <w:bCs/>
          <w:i/>
          <w:sz w:val="21"/>
          <w:szCs w:val="21"/>
          <w:lang w:eastAsia="zh-CN"/>
        </w:rPr>
      </w:pPr>
      <w:r>
        <w:rPr>
          <w:rFonts w:ascii="Times New Roman" w:hAnsi="Times New Roman"/>
          <w:bCs/>
          <w:i/>
          <w:sz w:val="21"/>
          <w:szCs w:val="21"/>
          <w:highlight w:val="green"/>
          <w:lang w:eastAsia="zh-CN"/>
        </w:rPr>
        <w:t>Agreement</w:t>
      </w:r>
      <w:r>
        <w:rPr>
          <w:rFonts w:ascii="Times New Roman" w:eastAsia="Times New Roman" w:hAnsi="Times New Roman"/>
          <w:bCs/>
          <w:i/>
          <w:iCs/>
          <w:sz w:val="21"/>
          <w:szCs w:val="21"/>
        </w:rPr>
        <w:t>:</w:t>
      </w:r>
    </w:p>
    <w:p w14:paraId="638AA80D" w14:textId="77777777" w:rsidR="009E5E7E" w:rsidRDefault="005E0021">
      <w:pPr>
        <w:pStyle w:val="aff8"/>
        <w:widowControl/>
        <w:numPr>
          <w:ilvl w:val="1"/>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In scheme 2, at least the following is supported for UE(s) to be UE-A(s)/UE-B(s) in the inter-UE coordination transmission triggered by a detection of expected/potential resource conflict(s) in Mode 2:</w:t>
      </w:r>
    </w:p>
    <w:p w14:paraId="595DF4B4" w14:textId="77777777" w:rsidR="009E5E7E" w:rsidRDefault="005E0021">
      <w:pPr>
        <w:pStyle w:val="aff8"/>
        <w:widowControl/>
        <w:numPr>
          <w:ilvl w:val="2"/>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A UE that transmitted PSCCH/PSSCH with SCI indicating reserved resource(s) to be used for its transmission, received inter-UE coordination information from UE-A indicating expected/potential resource conflict(s) for the reserved resource(s), and uses it to determine resource re-selection is UE-B</w:t>
      </w:r>
    </w:p>
    <w:p w14:paraId="04819282" w14:textId="77777777" w:rsidR="009E5E7E" w:rsidRDefault="005E0021">
      <w:pPr>
        <w:pStyle w:val="aff8"/>
        <w:widowControl/>
        <w:numPr>
          <w:ilvl w:val="2"/>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A UE that detects expected/potential resource conflict(s) on resource(s) indicated by UE-B’s SCI sends inter-UE coordination information to UE-B, subject to satisfy one of the following conditions, is UE-A</w:t>
      </w:r>
    </w:p>
    <w:p w14:paraId="79DE3507" w14:textId="77777777" w:rsidR="009E5E7E" w:rsidRDefault="005E0021">
      <w:pPr>
        <w:pStyle w:val="aff8"/>
        <w:widowControl/>
        <w:numPr>
          <w:ilvl w:val="3"/>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w:t>
      </w:r>
      <w:r>
        <w:rPr>
          <w:rFonts w:ascii="Times New Roman" w:eastAsia="Times New Roman" w:hAnsi="Times New Roman"/>
          <w:i/>
          <w:iCs/>
          <w:sz w:val="21"/>
          <w:szCs w:val="21"/>
          <w:highlight w:val="darkYellow"/>
        </w:rPr>
        <w:t>Working assumption</w:t>
      </w:r>
      <w:r>
        <w:rPr>
          <w:rFonts w:ascii="Times New Roman" w:eastAsia="Times New Roman" w:hAnsi="Times New Roman"/>
          <w:i/>
          <w:iCs/>
          <w:sz w:val="21"/>
          <w:szCs w:val="21"/>
        </w:rPr>
        <w:t>) At least a destination UE of one of the conflicting TBs, i.e., TBs to be transmitted in the expected/potential conflicting resource(s)  </w:t>
      </w:r>
    </w:p>
    <w:p w14:paraId="5CA54966" w14:textId="77777777" w:rsidR="009E5E7E" w:rsidRDefault="005E0021">
      <w:pPr>
        <w:pStyle w:val="aff8"/>
        <w:widowControl/>
        <w:numPr>
          <w:ilvl w:val="4"/>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Whether a non-destination UE of a TB transmitted by UE-B can be UE-A is (pre-)configured</w:t>
      </w:r>
    </w:p>
    <w:p w14:paraId="4BFDB1A2" w14:textId="77777777" w:rsidR="009E5E7E" w:rsidRDefault="005E0021">
      <w:pPr>
        <w:pStyle w:val="aff8"/>
        <w:widowControl/>
        <w:numPr>
          <w:ilvl w:val="3"/>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Additional details and condition(s) on UE-A and UE-B</w:t>
      </w:r>
    </w:p>
    <w:p w14:paraId="5E947D0D" w14:textId="77777777" w:rsidR="009E5E7E" w:rsidRDefault="005E0021">
      <w:pPr>
        <w:pStyle w:val="aff8"/>
        <w:widowControl/>
        <w:numPr>
          <w:ilvl w:val="2"/>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The above feature can be enabled or disabled or controlled by (pre-)configuration</w:t>
      </w:r>
    </w:p>
    <w:p w14:paraId="018E3677" w14:textId="77777777" w:rsidR="009E5E7E" w:rsidRDefault="005E0021">
      <w:pPr>
        <w:pStyle w:val="aff8"/>
        <w:widowControl/>
        <w:numPr>
          <w:ilvl w:val="3"/>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Details on how to support this, including (pre-)configuration signaling granularity</w:t>
      </w:r>
    </w:p>
    <w:p w14:paraId="47CC256F" w14:textId="77777777" w:rsidR="009E5E7E" w:rsidRDefault="005E0021">
      <w:pPr>
        <w:pStyle w:val="aff8"/>
        <w:widowControl/>
        <w:numPr>
          <w:ilvl w:val="2"/>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Definition of expected/potential resource conflict(s) and other details (if any)</w:t>
      </w:r>
    </w:p>
    <w:p w14:paraId="7DC4E19F" w14:textId="77777777" w:rsidR="009E5E7E" w:rsidRDefault="009E5E7E">
      <w:pPr>
        <w:spacing w:after="0"/>
        <w:jc w:val="both"/>
        <w:rPr>
          <w:rFonts w:eastAsia="Times New Roman"/>
          <w:i/>
          <w:iCs/>
          <w:sz w:val="21"/>
          <w:szCs w:val="21"/>
        </w:rPr>
      </w:pPr>
    </w:p>
    <w:p w14:paraId="05109550" w14:textId="77777777" w:rsidR="009E5E7E" w:rsidRDefault="005E0021">
      <w:pPr>
        <w:pStyle w:val="aff8"/>
        <w:widowControl/>
        <w:numPr>
          <w:ilvl w:val="0"/>
          <w:numId w:val="10"/>
        </w:numPr>
        <w:tabs>
          <w:tab w:val="left" w:pos="400"/>
        </w:tabs>
        <w:spacing w:before="0" w:after="0" w:line="240" w:lineRule="auto"/>
        <w:ind w:left="426" w:hanging="426"/>
        <w:rPr>
          <w:rFonts w:ascii="Times New Roman" w:hAnsi="Times New Roman"/>
          <w:bCs/>
          <w:i/>
          <w:sz w:val="21"/>
          <w:szCs w:val="21"/>
          <w:lang w:eastAsia="zh-CN"/>
        </w:rPr>
      </w:pPr>
      <w:r>
        <w:rPr>
          <w:rFonts w:ascii="Times New Roman" w:hAnsi="Times New Roman"/>
          <w:bCs/>
          <w:i/>
          <w:sz w:val="21"/>
          <w:szCs w:val="21"/>
          <w:highlight w:val="green"/>
          <w:lang w:eastAsia="zh-CN"/>
        </w:rPr>
        <w:t>Agreement</w:t>
      </w:r>
      <w:r>
        <w:rPr>
          <w:rFonts w:ascii="Times New Roman" w:eastAsia="Times New Roman" w:hAnsi="Times New Roman"/>
          <w:bCs/>
          <w:i/>
          <w:iCs/>
          <w:sz w:val="21"/>
          <w:szCs w:val="21"/>
        </w:rPr>
        <w:t>:</w:t>
      </w:r>
    </w:p>
    <w:p w14:paraId="683CDDF9" w14:textId="77777777" w:rsidR="009E5E7E" w:rsidRDefault="005E0021">
      <w:pPr>
        <w:pStyle w:val="aff8"/>
        <w:widowControl/>
        <w:numPr>
          <w:ilvl w:val="1"/>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In scheme 2, the following UE-B’s behavior in its resource (re)selection is supported when it receives inter-UE coordination information from UE-A:</w:t>
      </w:r>
    </w:p>
    <w:p w14:paraId="021C9757" w14:textId="77777777" w:rsidR="009E5E7E" w:rsidRDefault="005E0021">
      <w:pPr>
        <w:pStyle w:val="aff8"/>
        <w:widowControl/>
        <w:numPr>
          <w:ilvl w:val="2"/>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UE-B can determine resource(s) to be re-selected based on the received coordination information</w:t>
      </w:r>
    </w:p>
    <w:p w14:paraId="1DE69E14" w14:textId="77777777" w:rsidR="009E5E7E" w:rsidRDefault="005E0021">
      <w:pPr>
        <w:pStyle w:val="aff8"/>
        <w:widowControl/>
        <w:numPr>
          <w:ilvl w:val="3"/>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UE-B can reselect resource(s) reserved for its transmission when expected/potential resource conflict on the resource(s) is indicated</w:t>
      </w:r>
    </w:p>
    <w:p w14:paraId="334B24F5" w14:textId="77777777" w:rsidR="009E5E7E" w:rsidRDefault="005E0021">
      <w:pPr>
        <w:pStyle w:val="aff8"/>
        <w:widowControl/>
        <w:numPr>
          <w:ilvl w:val="4"/>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FFS: Other details (if any) </w:t>
      </w:r>
    </w:p>
    <w:p w14:paraId="64D5A49E" w14:textId="77777777" w:rsidR="009E5E7E" w:rsidRDefault="009E5E7E">
      <w:pPr>
        <w:spacing w:after="0"/>
        <w:jc w:val="both"/>
        <w:rPr>
          <w:rFonts w:eastAsia="Times New Roman"/>
          <w:i/>
          <w:iCs/>
          <w:sz w:val="21"/>
          <w:szCs w:val="21"/>
        </w:rPr>
      </w:pPr>
    </w:p>
    <w:p w14:paraId="73192487" w14:textId="77777777" w:rsidR="009E5E7E" w:rsidRDefault="005E0021">
      <w:pPr>
        <w:pStyle w:val="aff8"/>
        <w:widowControl/>
        <w:numPr>
          <w:ilvl w:val="0"/>
          <w:numId w:val="10"/>
        </w:numPr>
        <w:tabs>
          <w:tab w:val="left" w:pos="400"/>
        </w:tabs>
        <w:spacing w:before="0" w:after="0" w:line="240" w:lineRule="auto"/>
        <w:ind w:left="426" w:hanging="426"/>
        <w:rPr>
          <w:rFonts w:ascii="Times New Roman" w:hAnsi="Times New Roman"/>
          <w:bCs/>
          <w:i/>
          <w:sz w:val="21"/>
          <w:szCs w:val="21"/>
          <w:lang w:eastAsia="zh-CN"/>
        </w:rPr>
      </w:pPr>
      <w:r>
        <w:rPr>
          <w:rFonts w:ascii="Times New Roman" w:hAnsi="Times New Roman"/>
          <w:bCs/>
          <w:i/>
          <w:sz w:val="21"/>
          <w:szCs w:val="21"/>
          <w:highlight w:val="green"/>
          <w:lang w:eastAsia="zh-CN"/>
        </w:rPr>
        <w:t>Agreement</w:t>
      </w:r>
      <w:r>
        <w:rPr>
          <w:rFonts w:ascii="Times New Roman" w:eastAsia="Times New Roman" w:hAnsi="Times New Roman"/>
          <w:bCs/>
          <w:i/>
          <w:iCs/>
          <w:sz w:val="21"/>
          <w:szCs w:val="21"/>
        </w:rPr>
        <w:t>:</w:t>
      </w:r>
    </w:p>
    <w:p w14:paraId="269B34CC" w14:textId="77777777" w:rsidR="009E5E7E" w:rsidRDefault="005E0021">
      <w:pPr>
        <w:pStyle w:val="aff8"/>
        <w:widowControl/>
        <w:numPr>
          <w:ilvl w:val="1"/>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In scheme 1, at least following UE-B’s behavior in its resource (re-)selection is supported when it receives inter-UE coordination information from UE-A:</w:t>
      </w:r>
    </w:p>
    <w:p w14:paraId="2B45435D" w14:textId="77777777" w:rsidR="009E5E7E" w:rsidRDefault="005E0021">
      <w:pPr>
        <w:pStyle w:val="aff8"/>
        <w:widowControl/>
        <w:numPr>
          <w:ilvl w:val="2"/>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preferred resource set, the following two options are supported:</w:t>
      </w:r>
    </w:p>
    <w:p w14:paraId="1B3604AE" w14:textId="77777777" w:rsidR="009E5E7E" w:rsidRDefault="005E0021">
      <w:pPr>
        <w:pStyle w:val="aff8"/>
        <w:widowControl/>
        <w:numPr>
          <w:ilvl w:val="3"/>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Option A): UE-B’s resource(s) to be used for its transmission resource (re-)selection is based on both UE-B’s sensing result (if available) and the received coordination information</w:t>
      </w:r>
    </w:p>
    <w:p w14:paraId="025E3C0A" w14:textId="77777777" w:rsidR="009E5E7E" w:rsidRDefault="005E0021">
      <w:pPr>
        <w:pStyle w:val="aff8"/>
        <w:widowControl/>
        <w:numPr>
          <w:ilvl w:val="4"/>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UE-B uses in its resource (re-)selection, resource(s) belonging to the preferred resource set in combination with its own sensing result</w:t>
      </w:r>
    </w:p>
    <w:p w14:paraId="74320147" w14:textId="77777777" w:rsidR="009E5E7E" w:rsidRDefault="005E0021">
      <w:pPr>
        <w:pStyle w:val="aff8"/>
        <w:widowControl/>
        <w:numPr>
          <w:ilvl w:val="5"/>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UE-B uses in its resource (re-)selection, resource(s) not belonging to the preferred resource set when condition(s) are met</w:t>
      </w:r>
    </w:p>
    <w:p w14:paraId="3D680319" w14:textId="77777777" w:rsidR="009E5E7E" w:rsidRDefault="005E0021">
      <w:pPr>
        <w:pStyle w:val="aff8"/>
        <w:widowControl/>
        <w:numPr>
          <w:ilvl w:val="6"/>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Details of condition(s)</w:t>
      </w:r>
    </w:p>
    <w:p w14:paraId="5A4B9BB0" w14:textId="77777777" w:rsidR="009E5E7E" w:rsidRDefault="005E0021">
      <w:pPr>
        <w:pStyle w:val="aff8"/>
        <w:widowControl/>
        <w:numPr>
          <w:ilvl w:val="5"/>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This option is supported when UE-B performs sensing/resource exclusion</w:t>
      </w:r>
    </w:p>
    <w:p w14:paraId="21A0A554" w14:textId="77777777" w:rsidR="009E5E7E" w:rsidRDefault="005E0021">
      <w:pPr>
        <w:pStyle w:val="aff8"/>
        <w:widowControl/>
        <w:numPr>
          <w:ilvl w:val="5"/>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FFS: Other details (if any) </w:t>
      </w:r>
    </w:p>
    <w:p w14:paraId="2AF33AB1" w14:textId="77777777" w:rsidR="009E5E7E" w:rsidRDefault="005E0021">
      <w:pPr>
        <w:pStyle w:val="aff8"/>
        <w:widowControl/>
        <w:numPr>
          <w:ilvl w:val="3"/>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Option B): UE-B’s resource(s) to be used for its transmission resource (re-)selection is based only on the received coordination information</w:t>
      </w:r>
    </w:p>
    <w:p w14:paraId="501F7476" w14:textId="77777777" w:rsidR="009E5E7E" w:rsidRDefault="005E0021">
      <w:pPr>
        <w:pStyle w:val="aff8"/>
        <w:widowControl/>
        <w:numPr>
          <w:ilvl w:val="4"/>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UE-B uses in its resource (re-)selection, resource(s) belonging to the preferred resource set</w:t>
      </w:r>
    </w:p>
    <w:p w14:paraId="61C3BCBD" w14:textId="77777777" w:rsidR="009E5E7E" w:rsidRDefault="005E0021">
      <w:pPr>
        <w:pStyle w:val="aff8"/>
        <w:widowControl/>
        <w:numPr>
          <w:ilvl w:val="5"/>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lastRenderedPageBreak/>
        <w:t>This option is supported at least when UE-B does not support sensing/resource exclusion</w:t>
      </w:r>
    </w:p>
    <w:p w14:paraId="2D2C91C0" w14:textId="77777777" w:rsidR="009E5E7E" w:rsidRDefault="005E0021">
      <w:pPr>
        <w:pStyle w:val="aff8"/>
        <w:widowControl/>
        <w:numPr>
          <w:ilvl w:val="6"/>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Whether the support is conditional or UE capability</w:t>
      </w:r>
    </w:p>
    <w:p w14:paraId="21E04C97" w14:textId="77777777" w:rsidR="009E5E7E" w:rsidRDefault="005E0021">
      <w:pPr>
        <w:pStyle w:val="aff8"/>
        <w:widowControl/>
        <w:numPr>
          <w:ilvl w:val="5"/>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details (if any)</w:t>
      </w:r>
    </w:p>
    <w:p w14:paraId="34E70E87" w14:textId="77777777" w:rsidR="009E5E7E" w:rsidRDefault="005E0021">
      <w:pPr>
        <w:pStyle w:val="aff8"/>
        <w:widowControl/>
        <w:numPr>
          <w:ilvl w:val="3"/>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option(s), and other details (if any)</w:t>
      </w:r>
    </w:p>
    <w:p w14:paraId="1F252A6F" w14:textId="77777777" w:rsidR="009E5E7E" w:rsidRDefault="005E0021">
      <w:pPr>
        <w:pStyle w:val="aff8"/>
        <w:widowControl/>
        <w:numPr>
          <w:ilvl w:val="2"/>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For non-preferred resource set, </w:t>
      </w:r>
    </w:p>
    <w:p w14:paraId="6FD9B28C" w14:textId="77777777" w:rsidR="009E5E7E" w:rsidRDefault="005E0021">
      <w:pPr>
        <w:pStyle w:val="aff8"/>
        <w:widowControl/>
        <w:numPr>
          <w:ilvl w:val="3"/>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UE-B’s resource(s) to be used for its transmission resource (re-)selection is based on both UE-B’s sensing result (if available) and the received coordination information </w:t>
      </w:r>
    </w:p>
    <w:p w14:paraId="0DA396FB" w14:textId="77777777" w:rsidR="009E5E7E" w:rsidRDefault="005E0021">
      <w:pPr>
        <w:pStyle w:val="aff8"/>
        <w:widowControl/>
        <w:numPr>
          <w:ilvl w:val="4"/>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UE-B excludes in its resource (re-)selection, resource(s) overlapping with the non-preferred resource set</w:t>
      </w:r>
    </w:p>
    <w:p w14:paraId="57E3C0DF" w14:textId="77777777" w:rsidR="009E5E7E" w:rsidRDefault="005E0021">
      <w:pPr>
        <w:pStyle w:val="aff8"/>
        <w:widowControl/>
        <w:numPr>
          <w:ilvl w:val="5"/>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Details including</w:t>
      </w:r>
    </w:p>
    <w:p w14:paraId="576B12DC" w14:textId="77777777" w:rsidR="009E5E7E" w:rsidRDefault="005E0021">
      <w:pPr>
        <w:pStyle w:val="aff8"/>
        <w:widowControl/>
        <w:numPr>
          <w:ilvl w:val="6"/>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Whether/how UE-B can use in its resource (re-)selection, resource(s) overlapping with the non-preferred resource set, definition of the overlap, and other details (if any)</w:t>
      </w:r>
    </w:p>
    <w:p w14:paraId="41BF78AF" w14:textId="77777777" w:rsidR="009E5E7E" w:rsidRDefault="005E0021">
      <w:pPr>
        <w:pStyle w:val="aff8"/>
        <w:widowControl/>
        <w:numPr>
          <w:ilvl w:val="6"/>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When UE-B excludes in its resource (re-)selection, resource(s) overlapping with the non-preferred resource set</w:t>
      </w:r>
    </w:p>
    <w:p w14:paraId="6985A797" w14:textId="77777777" w:rsidR="009E5E7E" w:rsidRDefault="005E0021">
      <w:pPr>
        <w:pStyle w:val="aff8"/>
        <w:widowControl/>
        <w:numPr>
          <w:ilvl w:val="4"/>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UE-B reselects in its resource (re-)selection, resource(s) to be used for its transmission when the resource(s) are fully/partially overlapping with the non-preferred resource set</w:t>
      </w:r>
    </w:p>
    <w:p w14:paraId="477B39C6" w14:textId="77777777" w:rsidR="009E5E7E" w:rsidRDefault="005E0021">
      <w:pPr>
        <w:pStyle w:val="aff8"/>
        <w:widowControl/>
        <w:numPr>
          <w:ilvl w:val="3"/>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option(s), and other details (if any)</w:t>
      </w:r>
      <w:r>
        <w:rPr>
          <w:rFonts w:eastAsia="Times New Roman"/>
          <w:i/>
          <w:iCs/>
          <w:sz w:val="21"/>
          <w:szCs w:val="21"/>
        </w:rPr>
        <w:t xml:space="preserve"> </w:t>
      </w:r>
    </w:p>
    <w:p w14:paraId="5D644CAD" w14:textId="77777777" w:rsidR="009E5E7E" w:rsidRDefault="009E5E7E">
      <w:pPr>
        <w:spacing w:after="0"/>
        <w:jc w:val="both"/>
        <w:rPr>
          <w:rFonts w:eastAsia="Times New Roman"/>
          <w:i/>
          <w:iCs/>
          <w:sz w:val="21"/>
          <w:szCs w:val="21"/>
        </w:rPr>
      </w:pPr>
    </w:p>
    <w:p w14:paraId="6BDE6A54" w14:textId="77777777" w:rsidR="009E5E7E" w:rsidRDefault="009E5E7E">
      <w:pPr>
        <w:spacing w:after="0"/>
        <w:jc w:val="both"/>
        <w:rPr>
          <w:rFonts w:eastAsia="Times New Roman"/>
          <w:i/>
          <w:iCs/>
          <w:sz w:val="21"/>
          <w:szCs w:val="21"/>
        </w:rPr>
      </w:pPr>
    </w:p>
    <w:p w14:paraId="4EA1FE6B" w14:textId="77777777" w:rsidR="009E5E7E" w:rsidRDefault="005E0021">
      <w:pPr>
        <w:pStyle w:val="aff8"/>
        <w:widowControl/>
        <w:numPr>
          <w:ilvl w:val="0"/>
          <w:numId w:val="10"/>
        </w:numPr>
        <w:tabs>
          <w:tab w:val="left" w:pos="400"/>
        </w:tabs>
        <w:spacing w:before="0" w:after="0" w:line="240" w:lineRule="auto"/>
        <w:ind w:left="426" w:hanging="426"/>
        <w:rPr>
          <w:rFonts w:ascii="Times New Roman" w:hAnsi="Times New Roman"/>
          <w:bCs/>
          <w:i/>
          <w:sz w:val="21"/>
          <w:szCs w:val="21"/>
          <w:lang w:eastAsia="zh-CN"/>
        </w:rPr>
      </w:pPr>
      <w:r>
        <w:rPr>
          <w:rFonts w:ascii="Times New Roman" w:hAnsi="Times New Roman"/>
          <w:bCs/>
          <w:i/>
          <w:sz w:val="21"/>
          <w:szCs w:val="21"/>
          <w:highlight w:val="green"/>
          <w:lang w:eastAsia="zh-CN"/>
        </w:rPr>
        <w:t>Agreement</w:t>
      </w:r>
      <w:r>
        <w:rPr>
          <w:rFonts w:ascii="Times New Roman" w:eastAsia="Times New Roman" w:hAnsi="Times New Roman"/>
          <w:bCs/>
          <w:i/>
          <w:iCs/>
          <w:sz w:val="21"/>
          <w:szCs w:val="21"/>
        </w:rPr>
        <w:t>:</w:t>
      </w:r>
    </w:p>
    <w:p w14:paraId="37AA29E9" w14:textId="77777777" w:rsidR="009E5E7E" w:rsidRDefault="005E0021">
      <w:pPr>
        <w:pStyle w:val="aff8"/>
        <w:widowControl/>
        <w:numPr>
          <w:ilvl w:val="1"/>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In scheme 2, at least the following is supported to determine inter-UE coordination information:</w:t>
      </w:r>
    </w:p>
    <w:p w14:paraId="16169DB9" w14:textId="77777777" w:rsidR="009E5E7E" w:rsidRDefault="005E0021">
      <w:pPr>
        <w:pStyle w:val="aff8"/>
        <w:widowControl/>
        <w:numPr>
          <w:ilvl w:val="2"/>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Among resource(s) indicated by UE-B’s SCI, UE-A considers that expected/potential resource conflict occurs on the resource(s) satisfying at least one of the following condition(s): </w:t>
      </w:r>
    </w:p>
    <w:p w14:paraId="7CAD8005" w14:textId="77777777" w:rsidR="009E5E7E" w:rsidRDefault="005E0021">
      <w:pPr>
        <w:pStyle w:val="aff8"/>
        <w:widowControl/>
        <w:numPr>
          <w:ilvl w:val="3"/>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Condition 2-A-1:</w:t>
      </w:r>
    </w:p>
    <w:p w14:paraId="27153A67" w14:textId="77777777" w:rsidR="009E5E7E" w:rsidRDefault="005E0021">
      <w:pPr>
        <w:pStyle w:val="aff8"/>
        <w:widowControl/>
        <w:numPr>
          <w:ilvl w:val="4"/>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Other UE’s reserved resource(s) identified by UE-A are fully/partially overlapping with resource(s) indicated by UE-B’s SCI in time-and-frequency</w:t>
      </w:r>
    </w:p>
    <w:p w14:paraId="746E3B2F" w14:textId="77777777" w:rsidR="009E5E7E" w:rsidRDefault="005E0021">
      <w:pPr>
        <w:pStyle w:val="aff8"/>
        <w:widowControl/>
        <w:numPr>
          <w:ilvl w:val="4"/>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FFS: Other details (if any) </w:t>
      </w:r>
    </w:p>
    <w:p w14:paraId="43E17C00" w14:textId="77777777" w:rsidR="009E5E7E" w:rsidRDefault="005E0021">
      <w:pPr>
        <w:pStyle w:val="aff8"/>
        <w:widowControl/>
        <w:numPr>
          <w:ilvl w:val="4"/>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Whether/how to specify additional criteria and other details (if any) including signaling details of conflict indication</w:t>
      </w:r>
    </w:p>
    <w:p w14:paraId="3C5EE4A4" w14:textId="77777777" w:rsidR="009E5E7E" w:rsidRDefault="005E0021">
      <w:pPr>
        <w:pStyle w:val="aff8"/>
        <w:widowControl/>
        <w:numPr>
          <w:ilvl w:val="3"/>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w:t>
      </w:r>
      <w:r>
        <w:rPr>
          <w:rFonts w:ascii="Times New Roman" w:eastAsia="Times New Roman" w:hAnsi="Times New Roman"/>
          <w:i/>
          <w:iCs/>
          <w:sz w:val="21"/>
          <w:szCs w:val="21"/>
          <w:highlight w:val="darkYellow"/>
        </w:rPr>
        <w:t>Working Assumption</w:t>
      </w:r>
      <w:r>
        <w:rPr>
          <w:rFonts w:ascii="Times New Roman" w:eastAsia="Times New Roman" w:hAnsi="Times New Roman"/>
          <w:i/>
          <w:iCs/>
          <w:sz w:val="21"/>
          <w:szCs w:val="21"/>
        </w:rPr>
        <w:t xml:space="preserve">) Condition 2-A-2: </w:t>
      </w:r>
    </w:p>
    <w:p w14:paraId="1F763CD9" w14:textId="77777777" w:rsidR="009E5E7E" w:rsidRDefault="005E0021">
      <w:pPr>
        <w:pStyle w:val="aff8"/>
        <w:widowControl/>
        <w:numPr>
          <w:ilvl w:val="4"/>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Resource(s) (e.g., slot(s)) where UE-A, when it is intended receiver of UE-B, does not expect to perform SL reception from UE-B due to half duplex operation</w:t>
      </w:r>
    </w:p>
    <w:p w14:paraId="16091F6F" w14:textId="77777777" w:rsidR="009E5E7E" w:rsidRDefault="005E0021">
      <w:pPr>
        <w:pStyle w:val="aff8"/>
        <w:widowControl/>
        <w:numPr>
          <w:ilvl w:val="5"/>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details (if any)</w:t>
      </w:r>
    </w:p>
    <w:p w14:paraId="7707AD8D" w14:textId="77777777" w:rsidR="009E5E7E" w:rsidRDefault="005E0021">
      <w:pPr>
        <w:pStyle w:val="aff8"/>
        <w:widowControl/>
        <w:numPr>
          <w:ilvl w:val="3"/>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condition(s)</w:t>
      </w:r>
    </w:p>
    <w:p w14:paraId="7C99FE51" w14:textId="77777777" w:rsidR="009E5E7E" w:rsidRDefault="005E0021">
      <w:pPr>
        <w:pStyle w:val="aff8"/>
        <w:widowControl/>
        <w:numPr>
          <w:ilvl w:val="2"/>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details (if any)</w:t>
      </w:r>
    </w:p>
    <w:p w14:paraId="3ABE729F" w14:textId="77777777" w:rsidR="009E5E7E" w:rsidRDefault="009E5E7E">
      <w:pPr>
        <w:jc w:val="both"/>
        <w:rPr>
          <w:lang w:eastAsia="zh-CN"/>
        </w:rPr>
      </w:pPr>
    </w:p>
    <w:p w14:paraId="374007B8" w14:textId="77777777" w:rsidR="009E5E7E" w:rsidRDefault="005E0021">
      <w:pPr>
        <w:pStyle w:val="aff8"/>
        <w:widowControl/>
        <w:numPr>
          <w:ilvl w:val="0"/>
          <w:numId w:val="10"/>
        </w:numPr>
        <w:tabs>
          <w:tab w:val="left" w:pos="400"/>
        </w:tabs>
        <w:spacing w:before="0" w:after="0" w:line="240" w:lineRule="auto"/>
        <w:ind w:left="426" w:hanging="426"/>
        <w:rPr>
          <w:rFonts w:ascii="Times New Roman" w:hAnsi="Times New Roman"/>
          <w:bCs/>
          <w:i/>
          <w:sz w:val="21"/>
          <w:szCs w:val="21"/>
          <w:lang w:eastAsia="zh-CN"/>
        </w:rPr>
      </w:pPr>
      <w:r>
        <w:rPr>
          <w:rFonts w:ascii="Times New Roman" w:hAnsi="Times New Roman"/>
          <w:bCs/>
          <w:i/>
          <w:sz w:val="21"/>
          <w:szCs w:val="21"/>
          <w:highlight w:val="green"/>
          <w:lang w:eastAsia="zh-CN"/>
        </w:rPr>
        <w:t>Agreement</w:t>
      </w:r>
      <w:r>
        <w:rPr>
          <w:rFonts w:ascii="Times New Roman" w:eastAsia="Times New Roman" w:hAnsi="Times New Roman"/>
          <w:bCs/>
          <w:i/>
          <w:iCs/>
          <w:sz w:val="21"/>
          <w:szCs w:val="21"/>
        </w:rPr>
        <w:t>:</w:t>
      </w:r>
    </w:p>
    <w:p w14:paraId="2E74DC09" w14:textId="77777777" w:rsidR="009E5E7E" w:rsidRDefault="005E0021">
      <w:pPr>
        <w:pStyle w:val="aff8"/>
        <w:widowControl/>
        <w:numPr>
          <w:ilvl w:val="1"/>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In scheme 1, at least the following is supported to determine inter-UE coordination information of preferred resource set:</w:t>
      </w:r>
    </w:p>
    <w:p w14:paraId="542A15F7" w14:textId="77777777" w:rsidR="009E5E7E" w:rsidRDefault="005E0021">
      <w:pPr>
        <w:pStyle w:val="aff8"/>
        <w:widowControl/>
        <w:numPr>
          <w:ilvl w:val="2"/>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UE-A considers any resource(s) satisfying all the following condition(s) as set of resource(s) preferred for UE-B’s transmission</w:t>
      </w:r>
    </w:p>
    <w:p w14:paraId="6D99969E" w14:textId="77777777" w:rsidR="009E5E7E" w:rsidRDefault="005E0021">
      <w:pPr>
        <w:pStyle w:val="aff8"/>
        <w:widowControl/>
        <w:numPr>
          <w:ilvl w:val="3"/>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Condition 1-A-1:</w:t>
      </w:r>
    </w:p>
    <w:p w14:paraId="38342F33" w14:textId="77777777" w:rsidR="009E5E7E" w:rsidRDefault="005E0021">
      <w:pPr>
        <w:pStyle w:val="aff8"/>
        <w:widowControl/>
        <w:numPr>
          <w:ilvl w:val="4"/>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Resource(s) excluding those overlapping with reserved resource(s) of other UE identified by UE-A whose RSRP measurement is larger than a RSRP threshold</w:t>
      </w:r>
    </w:p>
    <w:p w14:paraId="45037E7C" w14:textId="77777777" w:rsidR="009E5E7E" w:rsidRDefault="005E0021">
      <w:pPr>
        <w:pStyle w:val="aff8"/>
        <w:widowControl/>
        <w:numPr>
          <w:ilvl w:val="5"/>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details (if any)</w:t>
      </w:r>
    </w:p>
    <w:p w14:paraId="32183569" w14:textId="77777777" w:rsidR="009E5E7E" w:rsidRDefault="005E0021">
      <w:pPr>
        <w:pStyle w:val="aff8"/>
        <w:widowControl/>
        <w:numPr>
          <w:ilvl w:val="3"/>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Condition 1-A-2:</w:t>
      </w:r>
    </w:p>
    <w:p w14:paraId="65C5D93B" w14:textId="77777777" w:rsidR="009E5E7E" w:rsidRDefault="005E0021">
      <w:pPr>
        <w:pStyle w:val="aff8"/>
        <w:widowControl/>
        <w:numPr>
          <w:ilvl w:val="4"/>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Resource(s) excluding slot(s) where UE-A, when it is intended receiver of UE-B, does not expect to perform SL reception from UE-B</w:t>
      </w:r>
    </w:p>
    <w:p w14:paraId="722B8F56" w14:textId="77777777" w:rsidR="009E5E7E" w:rsidRDefault="005E0021">
      <w:pPr>
        <w:pStyle w:val="aff8"/>
        <w:widowControl/>
        <w:numPr>
          <w:ilvl w:val="5"/>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details (if any)</w:t>
      </w:r>
    </w:p>
    <w:p w14:paraId="0C26CD75" w14:textId="77777777" w:rsidR="009E5E7E" w:rsidRDefault="005E0021">
      <w:pPr>
        <w:pStyle w:val="aff8"/>
        <w:widowControl/>
        <w:numPr>
          <w:ilvl w:val="3"/>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Condition 1-A-3:</w:t>
      </w:r>
    </w:p>
    <w:p w14:paraId="47A4B4AE" w14:textId="77777777" w:rsidR="009E5E7E" w:rsidRDefault="005E0021">
      <w:pPr>
        <w:pStyle w:val="aff8"/>
        <w:widowControl/>
        <w:numPr>
          <w:ilvl w:val="4"/>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Resource(s) satisfying UE-B’s traffic requirement (if available)</w:t>
      </w:r>
    </w:p>
    <w:p w14:paraId="14B45360" w14:textId="77777777" w:rsidR="009E5E7E" w:rsidRDefault="005E0021">
      <w:pPr>
        <w:pStyle w:val="aff8"/>
        <w:widowControl/>
        <w:numPr>
          <w:ilvl w:val="5"/>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details (if any)</w:t>
      </w:r>
    </w:p>
    <w:p w14:paraId="64EF4D62" w14:textId="77777777" w:rsidR="009E5E7E" w:rsidRDefault="005E0021">
      <w:pPr>
        <w:pStyle w:val="aff8"/>
        <w:widowControl/>
        <w:numPr>
          <w:ilvl w:val="3"/>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condition(s)</w:t>
      </w:r>
    </w:p>
    <w:p w14:paraId="4B789BB1" w14:textId="77777777" w:rsidR="009E5E7E" w:rsidRDefault="005E0021">
      <w:pPr>
        <w:pStyle w:val="aff8"/>
        <w:widowControl/>
        <w:numPr>
          <w:ilvl w:val="2"/>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details (if any)</w:t>
      </w:r>
    </w:p>
    <w:p w14:paraId="6CF9AF23" w14:textId="77777777" w:rsidR="009E5E7E" w:rsidRDefault="009E5E7E">
      <w:pPr>
        <w:tabs>
          <w:tab w:val="left" w:pos="400"/>
        </w:tabs>
        <w:spacing w:after="0"/>
        <w:jc w:val="both"/>
        <w:rPr>
          <w:bCs/>
          <w:i/>
          <w:sz w:val="21"/>
          <w:szCs w:val="21"/>
          <w:highlight w:val="green"/>
          <w:lang w:eastAsia="zh-CN"/>
        </w:rPr>
      </w:pPr>
    </w:p>
    <w:p w14:paraId="41C0C9C0" w14:textId="77777777" w:rsidR="009E5E7E" w:rsidRDefault="005E0021">
      <w:pPr>
        <w:pStyle w:val="aff8"/>
        <w:widowControl/>
        <w:numPr>
          <w:ilvl w:val="0"/>
          <w:numId w:val="10"/>
        </w:numPr>
        <w:tabs>
          <w:tab w:val="left" w:pos="400"/>
        </w:tabs>
        <w:spacing w:before="0" w:after="0" w:line="240" w:lineRule="auto"/>
        <w:ind w:left="426" w:hanging="426"/>
        <w:rPr>
          <w:rFonts w:ascii="Times New Roman" w:hAnsi="Times New Roman"/>
          <w:bCs/>
          <w:i/>
          <w:sz w:val="21"/>
          <w:szCs w:val="21"/>
          <w:lang w:eastAsia="zh-CN"/>
        </w:rPr>
      </w:pPr>
      <w:r>
        <w:rPr>
          <w:rFonts w:ascii="Times New Roman" w:hAnsi="Times New Roman"/>
          <w:bCs/>
          <w:i/>
          <w:sz w:val="21"/>
          <w:szCs w:val="21"/>
          <w:highlight w:val="green"/>
          <w:lang w:eastAsia="zh-CN"/>
        </w:rPr>
        <w:t>Agreement</w:t>
      </w:r>
      <w:r>
        <w:rPr>
          <w:rFonts w:ascii="Times New Roman" w:eastAsia="Times New Roman" w:hAnsi="Times New Roman"/>
          <w:bCs/>
          <w:i/>
          <w:iCs/>
          <w:sz w:val="21"/>
          <w:szCs w:val="21"/>
        </w:rPr>
        <w:t>:</w:t>
      </w:r>
      <w:r>
        <w:rPr>
          <w:rFonts w:ascii="Times New Roman" w:hAnsi="Times New Roman"/>
          <w:bCs/>
          <w:i/>
          <w:sz w:val="21"/>
          <w:szCs w:val="21"/>
          <w:lang w:eastAsia="zh-CN"/>
        </w:rPr>
        <w:t xml:space="preserve"> </w:t>
      </w:r>
    </w:p>
    <w:p w14:paraId="1C08A44B" w14:textId="77777777" w:rsidR="009E5E7E" w:rsidRDefault="005E0021">
      <w:pPr>
        <w:pStyle w:val="aff8"/>
        <w:widowControl/>
        <w:numPr>
          <w:ilvl w:val="1"/>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lastRenderedPageBreak/>
        <w:t>In scheme 1, at least the following is supported to determine inter-UE coordination information of non-preferred resource set:</w:t>
      </w:r>
    </w:p>
    <w:p w14:paraId="1293870C" w14:textId="77777777" w:rsidR="009E5E7E" w:rsidRDefault="005E0021">
      <w:pPr>
        <w:pStyle w:val="aff8"/>
        <w:widowControl/>
        <w:numPr>
          <w:ilvl w:val="2"/>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UE-A considers any resource(s) satisfying at least one of the following condition(s) as set of resource(s) non-preferred for UE-B’s transmission</w:t>
      </w:r>
    </w:p>
    <w:p w14:paraId="40B09ADF" w14:textId="77777777" w:rsidR="009E5E7E" w:rsidRDefault="005E0021">
      <w:pPr>
        <w:pStyle w:val="aff8"/>
        <w:widowControl/>
        <w:numPr>
          <w:ilvl w:val="3"/>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Condition 1-B-1:</w:t>
      </w:r>
    </w:p>
    <w:p w14:paraId="523229BD" w14:textId="77777777" w:rsidR="009E5E7E" w:rsidRDefault="005E0021">
      <w:pPr>
        <w:pStyle w:val="aff8"/>
        <w:widowControl/>
        <w:numPr>
          <w:ilvl w:val="4"/>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Reserved resource(s) of other UE identified by UE-A from other UEs’ SCI (including priority field) and RSRP measurement</w:t>
      </w:r>
    </w:p>
    <w:p w14:paraId="6978117F" w14:textId="77777777" w:rsidR="009E5E7E" w:rsidRDefault="005E0021">
      <w:pPr>
        <w:pStyle w:val="aff8"/>
        <w:widowControl/>
        <w:numPr>
          <w:ilvl w:val="5"/>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FFS: Other details (if any) </w:t>
      </w:r>
    </w:p>
    <w:p w14:paraId="3E442D2C" w14:textId="77777777" w:rsidR="009E5E7E" w:rsidRDefault="005E0021">
      <w:pPr>
        <w:pStyle w:val="aff8"/>
        <w:widowControl/>
        <w:numPr>
          <w:ilvl w:val="3"/>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Condition 1-B-2:</w:t>
      </w:r>
    </w:p>
    <w:p w14:paraId="5885CA5F" w14:textId="77777777" w:rsidR="009E5E7E" w:rsidRDefault="005E0021">
      <w:pPr>
        <w:pStyle w:val="aff8"/>
        <w:widowControl/>
        <w:numPr>
          <w:ilvl w:val="4"/>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Resource(s) (e.g., slot(s)) where UE-A, when it is intended receiver of UE-B, does not expect to perform SL reception from UE-B</w:t>
      </w:r>
    </w:p>
    <w:p w14:paraId="1FB1931A" w14:textId="77777777" w:rsidR="009E5E7E" w:rsidRDefault="005E0021">
      <w:pPr>
        <w:pStyle w:val="aff8"/>
        <w:widowControl/>
        <w:numPr>
          <w:ilvl w:val="5"/>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details (if any)</w:t>
      </w:r>
    </w:p>
    <w:p w14:paraId="7A651832" w14:textId="77777777" w:rsidR="009E5E7E" w:rsidRDefault="005E0021">
      <w:pPr>
        <w:pStyle w:val="aff8"/>
        <w:widowControl/>
        <w:numPr>
          <w:ilvl w:val="3"/>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condition(s)</w:t>
      </w:r>
    </w:p>
    <w:p w14:paraId="135E2882" w14:textId="77777777" w:rsidR="009E5E7E" w:rsidRDefault="005E0021">
      <w:pPr>
        <w:pStyle w:val="aff8"/>
        <w:widowControl/>
        <w:numPr>
          <w:ilvl w:val="2"/>
          <w:numId w:val="10"/>
        </w:numPr>
        <w:spacing w:before="0" w:after="0" w:line="240" w:lineRule="auto"/>
        <w:rPr>
          <w:rFonts w:eastAsia="Times New Roman"/>
          <w:i/>
          <w:iCs/>
          <w:sz w:val="21"/>
          <w:szCs w:val="21"/>
        </w:rPr>
      </w:pPr>
      <w:r>
        <w:rPr>
          <w:rFonts w:ascii="Times New Roman" w:eastAsia="Times New Roman" w:hAnsi="Times New Roman"/>
          <w:i/>
          <w:iCs/>
          <w:sz w:val="21"/>
          <w:szCs w:val="21"/>
        </w:rPr>
        <w:t>FFS: Other details (if any)</w:t>
      </w:r>
    </w:p>
    <w:p w14:paraId="1E44BDE6" w14:textId="77777777" w:rsidR="009E5E7E" w:rsidRDefault="009E5E7E">
      <w:pPr>
        <w:spacing w:after="0"/>
        <w:rPr>
          <w:rFonts w:eastAsia="Times New Roman"/>
          <w:i/>
          <w:iCs/>
          <w:sz w:val="21"/>
          <w:szCs w:val="21"/>
        </w:rPr>
      </w:pPr>
    </w:p>
    <w:p w14:paraId="4E35DCA6" w14:textId="77777777" w:rsidR="009E5E7E" w:rsidRDefault="009E5E7E">
      <w:pPr>
        <w:spacing w:after="0"/>
        <w:rPr>
          <w:rFonts w:eastAsia="Times New Roman"/>
          <w:i/>
          <w:iCs/>
          <w:sz w:val="21"/>
          <w:szCs w:val="21"/>
        </w:rPr>
      </w:pPr>
    </w:p>
    <w:p w14:paraId="035E99B6" w14:textId="77777777" w:rsidR="009E5E7E" w:rsidRDefault="005E0021">
      <w:pPr>
        <w:pStyle w:val="aff8"/>
        <w:widowControl/>
        <w:numPr>
          <w:ilvl w:val="1"/>
          <w:numId w:val="4"/>
        </w:numPr>
        <w:outlineLvl w:val="0"/>
        <w:rPr>
          <w:rFonts w:ascii="Calibri" w:eastAsiaTheme="minorEastAsia" w:hAnsi="Calibri" w:cs="Calibri"/>
          <w:b/>
          <w:sz w:val="28"/>
          <w:szCs w:val="28"/>
        </w:rPr>
      </w:pPr>
      <w:r>
        <w:rPr>
          <w:rFonts w:ascii="Calibri" w:eastAsiaTheme="minorEastAsia" w:hAnsi="Calibri" w:cs="Calibri"/>
          <w:b/>
          <w:sz w:val="28"/>
          <w:szCs w:val="28"/>
        </w:rPr>
        <w:t xml:space="preserve">Agreements made in RAN1#106bis-e meeting </w:t>
      </w:r>
    </w:p>
    <w:p w14:paraId="5F3B8094" w14:textId="77777777" w:rsidR="009E5E7E" w:rsidRDefault="009E5E7E">
      <w:pPr>
        <w:spacing w:after="0"/>
        <w:rPr>
          <w:rFonts w:eastAsia="Times New Roman"/>
          <w:i/>
          <w:iCs/>
          <w:sz w:val="21"/>
          <w:szCs w:val="21"/>
        </w:rPr>
      </w:pPr>
    </w:p>
    <w:p w14:paraId="08C0A714" w14:textId="77777777" w:rsidR="009E5E7E" w:rsidRDefault="005E0021">
      <w:pPr>
        <w:pStyle w:val="aff8"/>
        <w:widowControl/>
        <w:numPr>
          <w:ilvl w:val="0"/>
          <w:numId w:val="5"/>
        </w:numPr>
        <w:tabs>
          <w:tab w:val="left" w:pos="400"/>
        </w:tabs>
        <w:spacing w:before="0" w:after="0" w:line="240" w:lineRule="auto"/>
        <w:ind w:left="426" w:hanging="426"/>
        <w:rPr>
          <w:bCs/>
          <w:i/>
          <w:sz w:val="21"/>
          <w:szCs w:val="21"/>
        </w:rPr>
      </w:pPr>
      <w:r>
        <w:rPr>
          <w:rFonts w:ascii="Times New Roman" w:hAnsi="Times New Roman"/>
          <w:bCs/>
          <w:i/>
          <w:sz w:val="21"/>
          <w:szCs w:val="21"/>
          <w:highlight w:val="green"/>
        </w:rPr>
        <w:t>Agreement</w:t>
      </w:r>
      <w:r>
        <w:rPr>
          <w:rFonts w:ascii="Times New Roman" w:eastAsia="Times New Roman" w:hAnsi="Times New Roman" w:hint="eastAsia"/>
          <w:bCs/>
          <w:i/>
          <w:iCs/>
          <w:sz w:val="21"/>
          <w:szCs w:val="21"/>
        </w:rPr>
        <w:t>:</w:t>
      </w:r>
      <w:r>
        <w:rPr>
          <w:rFonts w:ascii="Times New Roman" w:hAnsi="Times New Roman"/>
          <w:bCs/>
          <w:i/>
          <w:sz w:val="21"/>
          <w:szCs w:val="21"/>
        </w:rPr>
        <w:t xml:space="preserve"> </w:t>
      </w:r>
    </w:p>
    <w:p w14:paraId="61D660A9" w14:textId="77777777" w:rsidR="009E5E7E" w:rsidRDefault="005E0021">
      <w:pPr>
        <w:pStyle w:val="aff8"/>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Scheme 2, PSFCH format 0 is used to convey the presence of expected/potential resource conflict on reserved resource(s) indicated by UE-B’s SCI</w:t>
      </w:r>
    </w:p>
    <w:p w14:paraId="78472EA6" w14:textId="77777777" w:rsidR="009E5E7E" w:rsidRDefault="009E5E7E">
      <w:pPr>
        <w:widowControl w:val="0"/>
        <w:spacing w:after="0"/>
        <w:jc w:val="both"/>
        <w:rPr>
          <w:rFonts w:ascii="Times" w:eastAsia="맑은 고딕" w:hAnsi="Times" w:cs="Times"/>
          <w:i/>
          <w:color w:val="auto"/>
          <w:lang w:eastAsia="zh-CN"/>
        </w:rPr>
      </w:pPr>
    </w:p>
    <w:p w14:paraId="5DD58ECA" w14:textId="77777777" w:rsidR="009E5E7E" w:rsidRDefault="005E0021">
      <w:pPr>
        <w:pStyle w:val="aff8"/>
        <w:widowControl/>
        <w:numPr>
          <w:ilvl w:val="0"/>
          <w:numId w:val="5"/>
        </w:numPr>
        <w:tabs>
          <w:tab w:val="left" w:pos="400"/>
        </w:tabs>
        <w:spacing w:before="0" w:after="0" w:line="240" w:lineRule="auto"/>
        <w:ind w:left="426" w:hanging="426"/>
        <w:rPr>
          <w:bCs/>
          <w:i/>
          <w:sz w:val="21"/>
          <w:szCs w:val="21"/>
        </w:rPr>
      </w:pPr>
      <w:r>
        <w:rPr>
          <w:rFonts w:ascii="Times New Roman" w:hAnsi="Times New Roman"/>
          <w:bCs/>
          <w:i/>
          <w:sz w:val="21"/>
          <w:szCs w:val="21"/>
          <w:highlight w:val="green"/>
        </w:rPr>
        <w:t>Agreement</w:t>
      </w:r>
      <w:r>
        <w:rPr>
          <w:rFonts w:ascii="Times New Roman" w:eastAsia="Times New Roman" w:hAnsi="Times New Roman" w:hint="eastAsia"/>
          <w:bCs/>
          <w:i/>
          <w:iCs/>
          <w:sz w:val="21"/>
          <w:szCs w:val="21"/>
        </w:rPr>
        <w:t>:</w:t>
      </w:r>
      <w:r>
        <w:rPr>
          <w:rFonts w:ascii="Times New Roman" w:hAnsi="Times New Roman"/>
          <w:bCs/>
          <w:i/>
          <w:sz w:val="21"/>
          <w:szCs w:val="21"/>
        </w:rPr>
        <w:t xml:space="preserve"> </w:t>
      </w:r>
    </w:p>
    <w:p w14:paraId="64D3B838" w14:textId="77777777" w:rsidR="009E5E7E" w:rsidRDefault="005E0021">
      <w:pPr>
        <w:pStyle w:val="aff8"/>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Condition 2-A-1 of Scheme 2, down-select one or more of following additional criteria to determine resource(s) where expected/potential resource conflict occurs</w:t>
      </w:r>
    </w:p>
    <w:p w14:paraId="294F1835"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Option 1: The resource(s) are fully/partially overlapping in time-and-frequency with other UE’s reserved resource(s) whose RSRP measurement is larger than a RSRP threshold according to the priorities included in the SCI:</w:t>
      </w:r>
    </w:p>
    <w:p w14:paraId="5A607741" w14:textId="77777777" w:rsidR="009E5E7E" w:rsidRDefault="005E0021">
      <w:pPr>
        <w:pStyle w:val="aff8"/>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prio_TX and prio_RX are the priorities indicated in the SCI making the overlapping reservations </w:t>
      </w:r>
    </w:p>
    <w:p w14:paraId="41CBD5D3" w14:textId="77777777" w:rsidR="009E5E7E" w:rsidRDefault="005E0021">
      <w:pPr>
        <w:pStyle w:val="aff8"/>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Strive to reuse Rel-16 specification wherever possible</w:t>
      </w:r>
    </w:p>
    <w:p w14:paraId="43D6D7FE"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Option 2: The resource(s) are fully/partially overlapping in time-and-frequency with other UE’s reserved resource(s) whose RSRP measurement is within a (pre)configured RSRP threshold compared to the RSRP measurement of UE-B’s reserved resource. </w:t>
      </w:r>
    </w:p>
    <w:p w14:paraId="24290B09" w14:textId="77777777" w:rsidR="009E5E7E" w:rsidRDefault="005E0021">
      <w:pPr>
        <w:pStyle w:val="aff8"/>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Whether the threshold depends on priority</w:t>
      </w:r>
    </w:p>
    <w:p w14:paraId="559910FD"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Option 3: The resource(s) are fully/partially overlapping in time-and-frequency with other UE’s reserved resource(s) and the other UE is within a distance threshold of UE-B as determined by both UEs’ SCIs.</w:t>
      </w:r>
    </w:p>
    <w:p w14:paraId="6C2DA701"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Option 4: The resource(s) are fully/partially overlapping in time-and-frequency with other UE’s reserved resource(s) whose RSRP measurement is larger a (pre)configured RSRP threshold compared to the RSRP measurement of UE-B’s reserved resource. </w:t>
      </w:r>
    </w:p>
    <w:p w14:paraId="2E6CBD30" w14:textId="77777777" w:rsidR="009E5E7E" w:rsidRDefault="005E0021">
      <w:pPr>
        <w:pStyle w:val="aff8"/>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Whether the threshold depends on priority</w:t>
      </w:r>
    </w:p>
    <w:p w14:paraId="1CA29C9A"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In case of collisions of resources for two UEs having TBs with UE A as destination UE, if needed</w:t>
      </w:r>
    </w:p>
    <w:p w14:paraId="255E8255" w14:textId="77777777" w:rsidR="009E5E7E" w:rsidRDefault="009E5E7E">
      <w:pPr>
        <w:spacing w:after="0"/>
        <w:rPr>
          <w:rFonts w:ascii="Times" w:eastAsia="바탕" w:hAnsi="Times" w:cs="Times"/>
          <w:i/>
          <w:color w:val="auto"/>
          <w:lang w:eastAsia="zh-CN"/>
        </w:rPr>
      </w:pPr>
    </w:p>
    <w:p w14:paraId="35BACE2C" w14:textId="77777777" w:rsidR="009E5E7E" w:rsidRDefault="005E0021">
      <w:pPr>
        <w:pStyle w:val="aff8"/>
        <w:widowControl/>
        <w:numPr>
          <w:ilvl w:val="0"/>
          <w:numId w:val="5"/>
        </w:numPr>
        <w:tabs>
          <w:tab w:val="left" w:pos="400"/>
        </w:tabs>
        <w:spacing w:before="0" w:after="0" w:line="240" w:lineRule="auto"/>
        <w:ind w:left="426" w:hanging="426"/>
        <w:rPr>
          <w:rFonts w:ascii="Times" w:eastAsia="바탕" w:hAnsi="Times" w:cs="Times"/>
          <w:bCs/>
          <w:i/>
          <w:color w:val="auto"/>
          <w:lang w:eastAsia="zh-CN"/>
        </w:rPr>
      </w:pPr>
      <w:r>
        <w:rPr>
          <w:rFonts w:ascii="Times" w:eastAsia="바탕" w:hAnsi="Times" w:cs="Times"/>
          <w:bCs/>
          <w:i/>
          <w:color w:val="auto"/>
          <w:highlight w:val="darkYellow"/>
        </w:rPr>
        <w:t>Working Assumption</w:t>
      </w:r>
    </w:p>
    <w:p w14:paraId="5A8438E9" w14:textId="77777777" w:rsidR="009E5E7E" w:rsidRDefault="005E0021">
      <w:pPr>
        <w:pStyle w:val="aff8"/>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Condition 1-B-1 of Scheme 1, the following two options are supported</w:t>
      </w:r>
    </w:p>
    <w:p w14:paraId="1D883510"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Option 1: Reserved resource(s) of other UE(s) identified by UE-A whose RSRP measurement is larger than a (pre)configured RSRP threshold which is determined by at least priority value indicated by SCI of the UE(s)</w:t>
      </w:r>
    </w:p>
    <w:p w14:paraId="0D68684E"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Option 2: Reserved resource(s) of other UE identified by UE-A whose RSRP measurement is smaller than a (pre)configured RSRP threshold which is determined by at least priority value indicated by SCI of the UE(s) when UE-A is a destination of a TB transmitted by the UE(s)</w:t>
      </w:r>
    </w:p>
    <w:p w14:paraId="7976225E" w14:textId="77777777" w:rsidR="009E5E7E" w:rsidRDefault="009E5E7E">
      <w:pPr>
        <w:spacing w:after="0"/>
        <w:rPr>
          <w:rFonts w:ascii="Times" w:eastAsia="바탕" w:hAnsi="Times" w:cs="Times"/>
          <w:i/>
          <w:color w:val="auto"/>
          <w:lang w:eastAsia="zh-CN"/>
        </w:rPr>
      </w:pPr>
    </w:p>
    <w:p w14:paraId="44116C88" w14:textId="77777777" w:rsidR="009E5E7E" w:rsidRDefault="005E0021">
      <w:pPr>
        <w:pStyle w:val="aff8"/>
        <w:widowControl/>
        <w:numPr>
          <w:ilvl w:val="0"/>
          <w:numId w:val="5"/>
        </w:numPr>
        <w:tabs>
          <w:tab w:val="left" w:pos="400"/>
        </w:tabs>
        <w:spacing w:before="0" w:after="0" w:line="240" w:lineRule="auto"/>
        <w:ind w:left="426" w:hanging="426"/>
        <w:rPr>
          <w:rFonts w:ascii="Times" w:eastAsia="바탕" w:hAnsi="Times" w:cs="Times"/>
          <w:bCs/>
          <w:i/>
          <w:color w:val="auto"/>
          <w:lang w:eastAsia="zh-CN"/>
        </w:rPr>
      </w:pPr>
      <w:r>
        <w:rPr>
          <w:rFonts w:ascii="Times" w:eastAsia="바탕" w:hAnsi="Times" w:cs="Times"/>
          <w:bCs/>
          <w:i/>
          <w:color w:val="auto"/>
          <w:highlight w:val="darkYellow"/>
        </w:rPr>
        <w:t>Working Assumption</w:t>
      </w:r>
    </w:p>
    <w:p w14:paraId="6B7D64F6" w14:textId="77777777" w:rsidR="009E5E7E" w:rsidRDefault="005E0021">
      <w:pPr>
        <w:pStyle w:val="aff8"/>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Scheme 1 with non-preferred resource set, support following condition:</w:t>
      </w:r>
    </w:p>
    <w:p w14:paraId="44971D1D"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Condition 1-B-2:</w:t>
      </w:r>
    </w:p>
    <w:p w14:paraId="7444C32A" w14:textId="77777777" w:rsidR="009E5E7E" w:rsidRDefault="005E0021">
      <w:pPr>
        <w:pStyle w:val="aff8"/>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lastRenderedPageBreak/>
        <w:t>Resource(s) (e.g., slot(s)) where UE-A, when it is intended receiver of UE-B, does not expect to perform SL reception from UE-B due to half duplex operation</w:t>
      </w:r>
    </w:p>
    <w:p w14:paraId="0D00161A" w14:textId="77777777" w:rsidR="009E5E7E" w:rsidRDefault="009E5E7E">
      <w:pPr>
        <w:spacing w:after="0"/>
        <w:rPr>
          <w:rFonts w:ascii="Times" w:eastAsia="바탕" w:hAnsi="Times" w:cs="Times"/>
          <w:i/>
          <w:color w:val="auto"/>
          <w:lang w:eastAsia="zh-CN"/>
        </w:rPr>
      </w:pPr>
    </w:p>
    <w:p w14:paraId="575C9007" w14:textId="77777777" w:rsidR="009E5E7E" w:rsidRDefault="005E0021">
      <w:pPr>
        <w:pStyle w:val="aff8"/>
        <w:widowControl/>
        <w:numPr>
          <w:ilvl w:val="0"/>
          <w:numId w:val="5"/>
        </w:numPr>
        <w:tabs>
          <w:tab w:val="left" w:pos="400"/>
        </w:tabs>
        <w:spacing w:before="0" w:after="0" w:line="240" w:lineRule="auto"/>
        <w:ind w:left="426" w:hanging="426"/>
        <w:rPr>
          <w:bCs/>
          <w:i/>
          <w:sz w:val="21"/>
          <w:szCs w:val="21"/>
        </w:rPr>
      </w:pPr>
      <w:r>
        <w:rPr>
          <w:rFonts w:ascii="Times New Roman" w:hAnsi="Times New Roman"/>
          <w:bCs/>
          <w:i/>
          <w:sz w:val="21"/>
          <w:szCs w:val="21"/>
          <w:highlight w:val="green"/>
        </w:rPr>
        <w:t>Agreement</w:t>
      </w:r>
      <w:r>
        <w:rPr>
          <w:rFonts w:ascii="Times New Roman" w:eastAsia="Times New Roman" w:hAnsi="Times New Roman" w:hint="eastAsia"/>
          <w:bCs/>
          <w:i/>
          <w:iCs/>
          <w:sz w:val="21"/>
          <w:szCs w:val="21"/>
        </w:rPr>
        <w:t>:</w:t>
      </w:r>
      <w:r>
        <w:rPr>
          <w:rFonts w:ascii="Times New Roman" w:hAnsi="Times New Roman"/>
          <w:bCs/>
          <w:i/>
          <w:sz w:val="21"/>
          <w:szCs w:val="21"/>
        </w:rPr>
        <w:t xml:space="preserve"> </w:t>
      </w:r>
    </w:p>
    <w:p w14:paraId="150E394F" w14:textId="77777777" w:rsidR="009E5E7E" w:rsidRDefault="005E0021">
      <w:pPr>
        <w:pStyle w:val="aff8"/>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Condition 1-A-1 of Scheme 1, the set of resources preferred for UE-B’s transmission is a form of candidate single-slot resource as specified in Rel-16 TS 38.214 Section 8.1.4</w:t>
      </w:r>
    </w:p>
    <w:p w14:paraId="5DB93A3A"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When the inter-UE coordination information transmission is triggered by UE-B’s explicit request, the candidate single-slot resource(s) are determined in the same way according to Rel-16 TS 38.214 Section 8.1.4 with at least following parameters provided by signaling from UE-B. FFS whether or not to apply RSRP threshold increase in Step 7) of Rel-16 TS 38.214 Section 8.1.4.</w:t>
      </w:r>
    </w:p>
    <w:p w14:paraId="25FBBB8F" w14:textId="77777777" w:rsidR="009E5E7E" w:rsidRDefault="005E0021">
      <w:pPr>
        <w:pStyle w:val="aff8"/>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Priority value to be used for PSCCH/PSSCH transmission </w:t>
      </w:r>
    </w:p>
    <w:p w14:paraId="4557136C" w14:textId="77777777" w:rsidR="009E5E7E" w:rsidRDefault="005E0021">
      <w:pPr>
        <w:pStyle w:val="aff8"/>
        <w:widowControl/>
        <w:numPr>
          <w:ilvl w:val="4"/>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It replaces prio_TX</w:t>
      </w:r>
    </w:p>
    <w:p w14:paraId="3890F219" w14:textId="77777777" w:rsidR="009E5E7E" w:rsidRDefault="005E0021">
      <w:pPr>
        <w:pStyle w:val="aff8"/>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Number of sub-channels to be used for PSSCH/PSCCH transmission in a slot</w:t>
      </w:r>
    </w:p>
    <w:p w14:paraId="2BA47715" w14:textId="77777777" w:rsidR="009E5E7E" w:rsidRDefault="005E0021">
      <w:pPr>
        <w:pStyle w:val="aff8"/>
        <w:widowControl/>
        <w:numPr>
          <w:ilvl w:val="4"/>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It replaces L_subCH</w:t>
      </w:r>
    </w:p>
    <w:p w14:paraId="5F793DD7" w14:textId="77777777" w:rsidR="009E5E7E" w:rsidRDefault="005E0021">
      <w:pPr>
        <w:pStyle w:val="aff8"/>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Resource reservation interval </w:t>
      </w:r>
    </w:p>
    <w:p w14:paraId="49463972" w14:textId="77777777" w:rsidR="009E5E7E" w:rsidRDefault="005E0021">
      <w:pPr>
        <w:pStyle w:val="aff8"/>
        <w:widowControl/>
        <w:numPr>
          <w:ilvl w:val="4"/>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It replaces P_rsvp_TX</w:t>
      </w:r>
    </w:p>
    <w:p w14:paraId="2616AA2D" w14:textId="77777777" w:rsidR="009E5E7E" w:rsidRDefault="005E0021">
      <w:pPr>
        <w:pStyle w:val="aff8"/>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Starting/ending time location of resource selection window</w:t>
      </w:r>
    </w:p>
    <w:p w14:paraId="4E8B3911"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 In addition to Rel-16 procedure, use inter-UE coordination information from other UEs</w:t>
      </w:r>
    </w:p>
    <w:p w14:paraId="4E192E45" w14:textId="77777777" w:rsidR="009E5E7E" w:rsidRDefault="005E0021">
      <w:pPr>
        <w:pStyle w:val="aff8"/>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If there is no consensus in RAN1#106bis-e, no further discussions for Rel-17</w:t>
      </w:r>
    </w:p>
    <w:p w14:paraId="3710F8E4" w14:textId="77777777" w:rsidR="009E5E7E" w:rsidRDefault="009E5E7E">
      <w:pPr>
        <w:spacing w:after="0"/>
        <w:rPr>
          <w:rFonts w:ascii="Times" w:eastAsia="바탕" w:hAnsi="Times" w:cs="Times"/>
          <w:i/>
          <w:color w:val="auto"/>
          <w:lang w:eastAsia="zh-CN"/>
        </w:rPr>
      </w:pPr>
    </w:p>
    <w:p w14:paraId="212904EB" w14:textId="77777777"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
          <w:bCs/>
          <w:i/>
          <w:sz w:val="21"/>
          <w:szCs w:val="21"/>
          <w:u w:val="single"/>
        </w:rPr>
      </w:pPr>
      <w:r>
        <w:rPr>
          <w:rFonts w:ascii="Times New Roman" w:hAnsi="Times New Roman"/>
          <w:b/>
          <w:bCs/>
          <w:i/>
          <w:sz w:val="21"/>
          <w:szCs w:val="21"/>
          <w:u w:val="single"/>
        </w:rPr>
        <w:t>Conclusion</w:t>
      </w:r>
      <w:r>
        <w:rPr>
          <w:rFonts w:ascii="Times New Roman" w:hAnsi="Times New Roman"/>
          <w:bCs/>
          <w:i/>
          <w:sz w:val="21"/>
          <w:szCs w:val="21"/>
        </w:rPr>
        <w:t>:</w:t>
      </w:r>
    </w:p>
    <w:p w14:paraId="3DAE66CA" w14:textId="77777777" w:rsidR="009E5E7E" w:rsidRDefault="005E0021">
      <w:pPr>
        <w:pStyle w:val="aff8"/>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No consensus that UE-A uses inter-UE coordination information from other UEs when it determines the preferred resource set for Condition 1-A-1 of Scheme 1.</w:t>
      </w:r>
    </w:p>
    <w:p w14:paraId="66AA2ECB" w14:textId="77777777" w:rsidR="009E5E7E" w:rsidRDefault="009E5E7E">
      <w:pPr>
        <w:spacing w:after="0"/>
        <w:rPr>
          <w:rFonts w:ascii="Times" w:eastAsia="바탕" w:hAnsi="Times" w:cs="Times"/>
          <w:i/>
          <w:color w:val="auto"/>
          <w:lang w:eastAsia="zh-CN"/>
        </w:rPr>
      </w:pPr>
    </w:p>
    <w:p w14:paraId="29D212AA" w14:textId="77777777" w:rsidR="009E5E7E" w:rsidRDefault="005E0021">
      <w:pPr>
        <w:pStyle w:val="aff8"/>
        <w:widowControl/>
        <w:numPr>
          <w:ilvl w:val="0"/>
          <w:numId w:val="5"/>
        </w:numPr>
        <w:tabs>
          <w:tab w:val="left" w:pos="400"/>
        </w:tabs>
        <w:spacing w:before="0" w:after="0" w:line="240" w:lineRule="auto"/>
        <w:ind w:left="426" w:hanging="426"/>
        <w:rPr>
          <w:rFonts w:ascii="Times" w:eastAsia="바탕" w:hAnsi="Times" w:cs="Times"/>
          <w:bCs/>
          <w:i/>
          <w:color w:val="auto"/>
          <w:lang w:eastAsia="zh-CN"/>
        </w:rPr>
      </w:pPr>
      <w:r>
        <w:rPr>
          <w:rFonts w:ascii="Times" w:eastAsia="바탕" w:hAnsi="Times" w:cs="Times"/>
          <w:bCs/>
          <w:i/>
          <w:color w:val="auto"/>
          <w:highlight w:val="darkYellow"/>
        </w:rPr>
        <w:t>Working Assumption</w:t>
      </w:r>
    </w:p>
    <w:p w14:paraId="7B22D354" w14:textId="77777777" w:rsidR="009E5E7E" w:rsidRDefault="005E0021">
      <w:pPr>
        <w:pStyle w:val="aff8"/>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Scheme 1 with preferred resource set, support following condition:</w:t>
      </w:r>
    </w:p>
    <w:p w14:paraId="021239FA"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Condition 1-A-2:</w:t>
      </w:r>
    </w:p>
    <w:p w14:paraId="1046D40F" w14:textId="77777777" w:rsidR="009E5E7E" w:rsidRDefault="005E0021">
      <w:pPr>
        <w:pStyle w:val="aff8"/>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Resource(s) excluding slot(s) where UE-A, when it is intended receiver of UE-B, does not expect to perform SL reception from UE-B due to half duplex operation</w:t>
      </w:r>
    </w:p>
    <w:p w14:paraId="08420BB0" w14:textId="77777777" w:rsidR="009E5E7E" w:rsidRDefault="005E0021">
      <w:pPr>
        <w:pStyle w:val="aff8"/>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This can be disabled by RRC (pre-)configuration</w:t>
      </w:r>
    </w:p>
    <w:p w14:paraId="68C706F2" w14:textId="77777777" w:rsidR="009E5E7E" w:rsidRDefault="009E5E7E">
      <w:pPr>
        <w:spacing w:after="0"/>
        <w:rPr>
          <w:rFonts w:ascii="Times" w:eastAsia="바탕" w:hAnsi="Times" w:cs="Times"/>
          <w:i/>
          <w:color w:val="auto"/>
          <w:lang w:eastAsia="zh-CN"/>
        </w:rPr>
      </w:pPr>
    </w:p>
    <w:p w14:paraId="366271F8" w14:textId="77777777" w:rsidR="009E5E7E" w:rsidRDefault="005E0021">
      <w:pPr>
        <w:pStyle w:val="aff8"/>
        <w:widowControl/>
        <w:numPr>
          <w:ilvl w:val="0"/>
          <w:numId w:val="5"/>
        </w:numPr>
        <w:tabs>
          <w:tab w:val="left" w:pos="400"/>
        </w:tabs>
        <w:spacing w:before="0" w:after="0" w:line="240" w:lineRule="auto"/>
        <w:ind w:left="426" w:hanging="426"/>
        <w:rPr>
          <w:bCs/>
          <w:i/>
          <w:sz w:val="21"/>
          <w:szCs w:val="21"/>
        </w:rPr>
      </w:pPr>
      <w:r>
        <w:rPr>
          <w:rFonts w:ascii="Times New Roman" w:hAnsi="Times New Roman"/>
          <w:bCs/>
          <w:i/>
          <w:sz w:val="21"/>
          <w:szCs w:val="21"/>
          <w:highlight w:val="green"/>
        </w:rPr>
        <w:t>Agreement</w:t>
      </w:r>
      <w:r>
        <w:rPr>
          <w:rFonts w:ascii="Times New Roman" w:eastAsia="Times New Roman" w:hAnsi="Times New Roman" w:hint="eastAsia"/>
          <w:bCs/>
          <w:i/>
          <w:iCs/>
          <w:sz w:val="21"/>
          <w:szCs w:val="21"/>
        </w:rPr>
        <w:t>:</w:t>
      </w:r>
      <w:r>
        <w:rPr>
          <w:rFonts w:ascii="Times New Roman" w:hAnsi="Times New Roman"/>
          <w:bCs/>
          <w:i/>
          <w:sz w:val="21"/>
          <w:szCs w:val="21"/>
        </w:rPr>
        <w:t xml:space="preserve"> </w:t>
      </w:r>
    </w:p>
    <w:p w14:paraId="79BAFAD3" w14:textId="77777777" w:rsidR="009E5E7E" w:rsidRDefault="005E0021">
      <w:pPr>
        <w:pStyle w:val="aff8"/>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allocating PSFCH resources in Scheme 2, at least following can be (pre)configured separately from those for SL HARQ-ACK feedback.</w:t>
      </w:r>
    </w:p>
    <w:p w14:paraId="153578A6"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Set of PRBs for PSFCH transmission/reception (sl-PSFCH-RB-Set) </w:t>
      </w:r>
    </w:p>
    <w:p w14:paraId="3F6245DB" w14:textId="77777777" w:rsidR="009E5E7E" w:rsidRDefault="009E5E7E">
      <w:pPr>
        <w:spacing w:after="0"/>
        <w:rPr>
          <w:rFonts w:ascii="Times" w:eastAsia="바탕" w:hAnsi="Times" w:cs="Times"/>
          <w:i/>
          <w:color w:val="auto"/>
          <w:lang w:eastAsia="zh-CN"/>
        </w:rPr>
      </w:pPr>
    </w:p>
    <w:p w14:paraId="381EBC53" w14:textId="77777777" w:rsidR="009E5E7E" w:rsidRDefault="005E0021">
      <w:pPr>
        <w:pStyle w:val="aff8"/>
        <w:widowControl/>
        <w:numPr>
          <w:ilvl w:val="0"/>
          <w:numId w:val="5"/>
        </w:numPr>
        <w:tabs>
          <w:tab w:val="left" w:pos="400"/>
        </w:tabs>
        <w:spacing w:before="0" w:after="0" w:line="240" w:lineRule="auto"/>
        <w:ind w:left="426" w:hanging="426"/>
        <w:rPr>
          <w:bCs/>
          <w:i/>
          <w:sz w:val="21"/>
          <w:szCs w:val="21"/>
        </w:rPr>
      </w:pPr>
      <w:r>
        <w:rPr>
          <w:rFonts w:ascii="Times New Roman" w:hAnsi="Times New Roman"/>
          <w:bCs/>
          <w:i/>
          <w:sz w:val="21"/>
          <w:szCs w:val="21"/>
          <w:highlight w:val="green"/>
        </w:rPr>
        <w:t>Agreement</w:t>
      </w:r>
      <w:r>
        <w:rPr>
          <w:rFonts w:ascii="Times New Roman" w:eastAsia="Times New Roman" w:hAnsi="Times New Roman" w:hint="eastAsia"/>
          <w:bCs/>
          <w:i/>
          <w:iCs/>
          <w:sz w:val="21"/>
          <w:szCs w:val="21"/>
        </w:rPr>
        <w:t>:</w:t>
      </w:r>
      <w:r>
        <w:rPr>
          <w:rFonts w:ascii="Times New Roman" w:hAnsi="Times New Roman"/>
          <w:bCs/>
          <w:i/>
          <w:sz w:val="21"/>
          <w:szCs w:val="21"/>
        </w:rPr>
        <w:t xml:space="preserve"> </w:t>
      </w:r>
    </w:p>
    <w:p w14:paraId="0E2B86DC" w14:textId="77777777" w:rsidR="009E5E7E" w:rsidRDefault="005E0021">
      <w:pPr>
        <w:pStyle w:val="aff8"/>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For Scheme 2, </w:t>
      </w:r>
    </w:p>
    <w:p w14:paraId="36E15D12"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Index of a PSFCH resource for inter-UE coordination information transmission is determined in the same way according to Rel-16 TS 38.213 Section 16.3 with at least following modification</w:t>
      </w:r>
    </w:p>
    <w:p w14:paraId="7EBC4963" w14:textId="77777777" w:rsidR="009E5E7E" w:rsidRDefault="005E0021">
      <w:pPr>
        <w:pStyle w:val="aff8"/>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P_ID is L1-Source ID indicated by UE-B’s SCI</w:t>
      </w:r>
    </w:p>
    <w:p w14:paraId="1858509B" w14:textId="77777777" w:rsidR="009E5E7E" w:rsidRDefault="005E0021">
      <w:pPr>
        <w:pStyle w:val="aff8"/>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M_ID is 0</w:t>
      </w:r>
    </w:p>
    <w:p w14:paraId="0F1904AE"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How to set m_CS</w:t>
      </w:r>
    </w:p>
    <w:p w14:paraId="4DD54DCB"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How to set m_0</w:t>
      </w:r>
    </w:p>
    <w:p w14:paraId="0B1642A3"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Whether M_ID can be (pre)configured</w:t>
      </w:r>
    </w:p>
    <w:p w14:paraId="70070B2E" w14:textId="77777777" w:rsidR="009E5E7E" w:rsidRDefault="009E5E7E">
      <w:pPr>
        <w:spacing w:after="0"/>
        <w:rPr>
          <w:rFonts w:eastAsia="Times New Roman"/>
          <w:i/>
          <w:iCs/>
          <w:sz w:val="21"/>
          <w:szCs w:val="21"/>
        </w:rPr>
      </w:pPr>
    </w:p>
    <w:p w14:paraId="5944C4BE" w14:textId="77777777" w:rsidR="009E5E7E" w:rsidRDefault="009E5E7E">
      <w:pPr>
        <w:spacing w:after="0"/>
        <w:rPr>
          <w:rFonts w:eastAsia="Times New Roman"/>
          <w:i/>
          <w:iCs/>
          <w:sz w:val="21"/>
          <w:szCs w:val="21"/>
        </w:rPr>
      </w:pPr>
    </w:p>
    <w:p w14:paraId="3E3C8F8E" w14:textId="77777777" w:rsidR="009E5E7E" w:rsidRDefault="005E0021">
      <w:pPr>
        <w:pStyle w:val="aff8"/>
        <w:widowControl/>
        <w:numPr>
          <w:ilvl w:val="1"/>
          <w:numId w:val="4"/>
        </w:numPr>
        <w:outlineLvl w:val="0"/>
        <w:rPr>
          <w:rFonts w:ascii="Calibri" w:eastAsiaTheme="minorEastAsia" w:hAnsi="Calibri" w:cs="Calibri"/>
          <w:b/>
          <w:sz w:val="28"/>
          <w:szCs w:val="28"/>
        </w:rPr>
      </w:pPr>
      <w:r>
        <w:rPr>
          <w:rFonts w:ascii="Calibri" w:eastAsiaTheme="minorEastAsia" w:hAnsi="Calibri" w:cs="Calibri"/>
          <w:b/>
          <w:sz w:val="28"/>
          <w:szCs w:val="28"/>
        </w:rPr>
        <w:t xml:space="preserve">Agreements made in RAN1#107-e meeting </w:t>
      </w:r>
    </w:p>
    <w:p w14:paraId="345C0EF5" w14:textId="77777777" w:rsidR="009E5E7E" w:rsidRDefault="009E5E7E">
      <w:pPr>
        <w:spacing w:after="0"/>
        <w:rPr>
          <w:rFonts w:ascii="Times" w:eastAsia="바탕" w:hAnsi="Times" w:cs="Times"/>
          <w:i/>
          <w:color w:val="auto"/>
          <w:lang w:eastAsia="zh-CN"/>
        </w:rPr>
      </w:pPr>
    </w:p>
    <w:p w14:paraId="4AB694B6" w14:textId="77777777"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eastAsia="Times New Roman" w:hAnsi="Times New Roman"/>
          <w:bCs/>
          <w:i/>
          <w:iCs/>
          <w:sz w:val="21"/>
          <w:szCs w:val="21"/>
        </w:rPr>
        <w:t>:</w:t>
      </w:r>
      <w:r>
        <w:rPr>
          <w:rFonts w:ascii="Times New Roman" w:hAnsi="Times New Roman"/>
          <w:bCs/>
          <w:i/>
          <w:sz w:val="21"/>
          <w:szCs w:val="21"/>
        </w:rPr>
        <w:t xml:space="preserve"> </w:t>
      </w:r>
    </w:p>
    <w:p w14:paraId="5973DD70" w14:textId="77777777" w:rsidR="009E5E7E" w:rsidRDefault="005E0021">
      <w:pPr>
        <w:pStyle w:val="aff8"/>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A resource pool level (pre-)configuration uses either of the following options</w:t>
      </w:r>
    </w:p>
    <w:p w14:paraId="4D02EAED"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Option 1: PSFCH occasion is derived by a slot where UE-B’s SCI is transmitted</w:t>
      </w:r>
    </w:p>
    <w:p w14:paraId="03FB6CC1" w14:textId="77777777" w:rsidR="009E5E7E" w:rsidRDefault="005E0021">
      <w:pPr>
        <w:pStyle w:val="aff8"/>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Reuse PSSCH-to-PSFCH timing as specified in TS 38.213 Section 16.3 to determine the PSFCH occasion for resource conflict indication</w:t>
      </w:r>
    </w:p>
    <w:p w14:paraId="5F87D5BE" w14:textId="77777777" w:rsidR="009E5E7E" w:rsidRDefault="005E0021">
      <w:pPr>
        <w:pStyle w:val="aff8"/>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lastRenderedPageBreak/>
        <w:t>Time gap between the PSFCH and a slot where expected/potential resource conflict occurs is larger than or equal to T_3</w:t>
      </w:r>
    </w:p>
    <w:p w14:paraId="791FCB9D"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bookmarkStart w:id="164" w:name="_Hlk88088593"/>
      <w:r>
        <w:rPr>
          <w:rFonts w:ascii="Times New Roman" w:eastAsia="Times New Roman" w:hAnsi="Times New Roman"/>
          <w:i/>
          <w:iCs/>
          <w:sz w:val="21"/>
          <w:szCs w:val="21"/>
        </w:rPr>
        <w:t>Option 2: PSFCH occasion is derived by a slot where expected/potential resource conflict occurs on PSSCH resource indicated by UE-B’s SCI</w:t>
      </w:r>
    </w:p>
    <w:p w14:paraId="53D32DF6" w14:textId="77777777" w:rsidR="009E5E7E" w:rsidRDefault="005E0021">
      <w:pPr>
        <w:pStyle w:val="aff8"/>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UE-A transmits the PSFCH in a latest slot that includes PSFCH resources for inter-UE coordination information and is at least T_3 slots of the resource pool before the PSSCH resource indicated by UE-B’s SCI in which expected/potential resource conflict occurs</w:t>
      </w:r>
    </w:p>
    <w:p w14:paraId="67970DCE" w14:textId="77777777" w:rsidR="009E5E7E" w:rsidRDefault="005E0021">
      <w:pPr>
        <w:pStyle w:val="aff8"/>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How to account for processing timeline</w:t>
      </w:r>
    </w:p>
    <w:bookmarkEnd w:id="164"/>
    <w:p w14:paraId="28F99711"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Note that it is possible not to configure either option1 or option 2.</w:t>
      </w:r>
    </w:p>
    <w:p w14:paraId="0A252AFD" w14:textId="77777777" w:rsidR="009E5E7E" w:rsidRDefault="009E5E7E">
      <w:pPr>
        <w:spacing w:after="0"/>
        <w:rPr>
          <w:rFonts w:eastAsia="바탕"/>
          <w:i/>
          <w:color w:val="auto"/>
          <w:sz w:val="21"/>
          <w:szCs w:val="21"/>
          <w:lang w:eastAsia="zh-CN"/>
        </w:rPr>
      </w:pPr>
    </w:p>
    <w:p w14:paraId="4EEEEE25" w14:textId="77777777"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eastAsia="Times New Roman" w:hAnsi="Times New Roman"/>
          <w:bCs/>
          <w:i/>
          <w:iCs/>
          <w:sz w:val="21"/>
          <w:szCs w:val="21"/>
        </w:rPr>
        <w:t>:</w:t>
      </w:r>
      <w:r>
        <w:rPr>
          <w:rFonts w:ascii="Times New Roman" w:hAnsi="Times New Roman"/>
          <w:bCs/>
          <w:i/>
          <w:sz w:val="21"/>
          <w:szCs w:val="21"/>
        </w:rPr>
        <w:t xml:space="preserve"> </w:t>
      </w:r>
    </w:p>
    <w:p w14:paraId="3F32F129" w14:textId="77777777" w:rsidR="009E5E7E" w:rsidRDefault="005E0021">
      <w:pPr>
        <w:pStyle w:val="aff8"/>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Condition 1-A-2 of Scheme 1, the set of resources preferred for UE-B’s transmission is a form of candidate single-slot resource as specified in Rel-16 TS 38.214 Section 8.1.4</w:t>
      </w:r>
    </w:p>
    <w:p w14:paraId="205A8511"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UE-A excludes candidate single-slot candidate(s) belonging to “slot(s) where UE-A, when it is intended receiver of UE-B, does not expect to perform SL reception from UE-B due to half duplex operation” after Step 6) of TS 38.214 Section 8.1.4</w:t>
      </w:r>
    </w:p>
    <w:p w14:paraId="4BAFA87A" w14:textId="77777777" w:rsidR="009E5E7E" w:rsidRDefault="009E5E7E">
      <w:pPr>
        <w:spacing w:after="0"/>
        <w:rPr>
          <w:rFonts w:eastAsia="바탕"/>
          <w:i/>
          <w:color w:val="auto"/>
          <w:sz w:val="21"/>
          <w:szCs w:val="21"/>
          <w:lang w:eastAsia="zh-CN"/>
        </w:rPr>
      </w:pPr>
    </w:p>
    <w:p w14:paraId="2CDF3F37" w14:textId="77777777"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eastAsia="Times New Roman" w:hAnsi="Times New Roman"/>
          <w:bCs/>
          <w:i/>
          <w:iCs/>
          <w:sz w:val="21"/>
          <w:szCs w:val="21"/>
        </w:rPr>
        <w:t>:</w:t>
      </w:r>
      <w:r>
        <w:rPr>
          <w:rFonts w:ascii="Times New Roman" w:hAnsi="Times New Roman"/>
          <w:bCs/>
          <w:i/>
          <w:sz w:val="21"/>
          <w:szCs w:val="21"/>
        </w:rPr>
        <w:t xml:space="preserve"> </w:t>
      </w:r>
    </w:p>
    <w:p w14:paraId="0B88F43B" w14:textId="77777777" w:rsidR="009E5E7E" w:rsidRDefault="005E0021">
      <w:pPr>
        <w:pStyle w:val="aff8"/>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When PSFCH TX/RX for Scheme 2 is overlapping with LTE SL TX/RX and/or UL in a UE, reuse prioritization rule as specified in TS 38.213 Section 16.2.4.1 and 16.2.4.3.1.</w:t>
      </w:r>
    </w:p>
    <w:p w14:paraId="200E2758" w14:textId="77777777" w:rsidR="009E5E7E" w:rsidRDefault="009E5E7E">
      <w:pPr>
        <w:spacing w:after="0"/>
        <w:jc w:val="both"/>
        <w:rPr>
          <w:i/>
          <w:color w:val="1F497D"/>
          <w:sz w:val="21"/>
          <w:szCs w:val="21"/>
          <w:lang w:eastAsia="ko-KR"/>
        </w:rPr>
      </w:pPr>
    </w:p>
    <w:p w14:paraId="5A081F61" w14:textId="77777777" w:rsidR="009E5E7E" w:rsidRDefault="005E0021">
      <w:pPr>
        <w:pStyle w:val="aff8"/>
        <w:widowControl/>
        <w:numPr>
          <w:ilvl w:val="0"/>
          <w:numId w:val="10"/>
        </w:numPr>
        <w:tabs>
          <w:tab w:val="left" w:pos="400"/>
        </w:tabs>
        <w:spacing w:before="0" w:after="0" w:line="240" w:lineRule="auto"/>
        <w:ind w:left="426" w:hanging="426"/>
        <w:rPr>
          <w:rFonts w:ascii="Times New Roman" w:hAnsi="Times New Roman"/>
          <w:b/>
          <w:bCs/>
          <w:i/>
          <w:sz w:val="21"/>
          <w:szCs w:val="21"/>
          <w:u w:val="single"/>
        </w:rPr>
      </w:pPr>
      <w:r>
        <w:rPr>
          <w:rFonts w:ascii="Times New Roman" w:hAnsi="Times New Roman"/>
          <w:b/>
          <w:bCs/>
          <w:i/>
          <w:sz w:val="21"/>
          <w:szCs w:val="21"/>
          <w:u w:val="single"/>
        </w:rPr>
        <w:t>Conclusion</w:t>
      </w:r>
      <w:r>
        <w:rPr>
          <w:rFonts w:ascii="Times New Roman" w:hAnsi="Times New Roman"/>
          <w:bCs/>
          <w:i/>
          <w:sz w:val="21"/>
          <w:szCs w:val="21"/>
        </w:rPr>
        <w:t>:</w:t>
      </w:r>
    </w:p>
    <w:p w14:paraId="04A89FDD" w14:textId="77777777" w:rsidR="009E5E7E" w:rsidRDefault="005E0021">
      <w:pPr>
        <w:pStyle w:val="aff8"/>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Scheme 2, the values of the following parameters are the same as those for SL HARQ-ACK feedback in the same resource pool</w:t>
      </w:r>
    </w:p>
    <w:p w14:paraId="540989AC"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Period of PSFCH resources (sl-PSFCH-Period)</w:t>
      </w:r>
    </w:p>
    <w:p w14:paraId="0CF361A8"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Number of cyclic shift pairs used for a PSFCH transmission that can be multiplexed in a PRB (sl-NumMuxCS-Pair)</w:t>
      </w:r>
    </w:p>
    <w:p w14:paraId="6FF61929"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Number of PSFCH resources available for multiplexing information in a PSFCH transmission (sl-PSFCH-CandidateResourceType)</w:t>
      </w:r>
    </w:p>
    <w:p w14:paraId="4F301D66" w14:textId="77777777" w:rsidR="009E5E7E" w:rsidRDefault="009E5E7E">
      <w:pPr>
        <w:spacing w:after="0"/>
        <w:rPr>
          <w:rFonts w:eastAsia="바탕"/>
          <w:i/>
          <w:color w:val="auto"/>
          <w:sz w:val="21"/>
          <w:szCs w:val="21"/>
          <w:lang w:eastAsia="zh-CN"/>
        </w:rPr>
      </w:pPr>
    </w:p>
    <w:p w14:paraId="03E4B44A" w14:textId="77777777"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eastAsia="Times New Roman" w:hAnsi="Times New Roman"/>
          <w:bCs/>
          <w:i/>
          <w:iCs/>
          <w:sz w:val="21"/>
          <w:szCs w:val="21"/>
        </w:rPr>
        <w:t>:</w:t>
      </w:r>
      <w:r>
        <w:rPr>
          <w:rFonts w:ascii="Times New Roman" w:hAnsi="Times New Roman"/>
          <w:bCs/>
          <w:i/>
          <w:sz w:val="21"/>
          <w:szCs w:val="21"/>
        </w:rPr>
        <w:t xml:space="preserve"> </w:t>
      </w:r>
    </w:p>
    <w:p w14:paraId="77E53360" w14:textId="77777777" w:rsidR="009E5E7E" w:rsidRDefault="005E0021">
      <w:pPr>
        <w:pStyle w:val="aff8"/>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Scheme 1, a resource pool level (pre-)configuration can enable one of the following alternatives:</w:t>
      </w:r>
    </w:p>
    <w:p w14:paraId="2EF0E86E"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Alt 1 (</w:t>
      </w:r>
      <w:r>
        <w:rPr>
          <w:rFonts w:ascii="Times New Roman" w:eastAsia="Times New Roman" w:hAnsi="Times New Roman"/>
          <w:i/>
          <w:iCs/>
          <w:sz w:val="21"/>
          <w:szCs w:val="21"/>
          <w:highlight w:val="darkYellow"/>
        </w:rPr>
        <w:t>Working Assumption</w:t>
      </w:r>
      <w:r>
        <w:rPr>
          <w:rFonts w:ascii="Times New Roman" w:eastAsia="Times New Roman" w:hAnsi="Times New Roman"/>
          <w:i/>
          <w:iCs/>
          <w:sz w:val="21"/>
          <w:szCs w:val="21"/>
        </w:rPr>
        <w:t>): MAC CE or 2</w:t>
      </w:r>
      <w:r>
        <w:rPr>
          <w:rFonts w:ascii="Times New Roman" w:eastAsia="Times New Roman" w:hAnsi="Times New Roman"/>
          <w:i/>
          <w:iCs/>
          <w:sz w:val="21"/>
          <w:szCs w:val="21"/>
          <w:vertAlign w:val="superscript"/>
        </w:rPr>
        <w:t>nd</w:t>
      </w:r>
      <w:r>
        <w:rPr>
          <w:rFonts w:ascii="Times New Roman" w:eastAsia="Times New Roman" w:hAnsi="Times New Roman"/>
          <w:i/>
          <w:iCs/>
          <w:sz w:val="21"/>
          <w:szCs w:val="21"/>
        </w:rPr>
        <w:t xml:space="preserve"> SCI are used as the container of inter-UE coordination information transmission from UE A to UE B.</w:t>
      </w:r>
    </w:p>
    <w:p w14:paraId="6B1195DB" w14:textId="77777777" w:rsidR="009E5E7E" w:rsidRDefault="005E0021">
      <w:pPr>
        <w:pStyle w:val="aff8"/>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the indication of resource set, the following is supported:</w:t>
      </w:r>
    </w:p>
    <w:p w14:paraId="1CAEE0DB" w14:textId="77777777" w:rsidR="009E5E7E" w:rsidRDefault="005E0021">
      <w:pPr>
        <w:pStyle w:val="aff8"/>
        <w:widowControl/>
        <w:numPr>
          <w:ilvl w:val="4"/>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N combinations of TRIV, FRIV, resource reservation period as specified in Rel-16 TS 38.214 Section 8.1.5 with following modification. The value of resource reservation period is omitted at least when the transmission of preferred resource set is triggered by UE-B’s explicit request.</w:t>
      </w:r>
    </w:p>
    <w:p w14:paraId="7BF4F36B" w14:textId="77777777" w:rsidR="009E5E7E" w:rsidRDefault="005E0021">
      <w:pPr>
        <w:pStyle w:val="aff8"/>
        <w:widowControl/>
        <w:numPr>
          <w:ilvl w:val="5"/>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First resource location of each TRIV is separately indicated by the inter-UE coordination information</w:t>
      </w:r>
    </w:p>
    <w:p w14:paraId="7F2B431B" w14:textId="77777777" w:rsidR="009E5E7E" w:rsidRDefault="005E0021">
      <w:pPr>
        <w:pStyle w:val="aff8"/>
        <w:widowControl/>
        <w:numPr>
          <w:ilvl w:val="4"/>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If [N &lt;= 3], MAC CE is used and it is up to UE implementation to additionally use 2nd SCI. When 2</w:t>
      </w:r>
      <w:r>
        <w:rPr>
          <w:rFonts w:ascii="Times New Roman" w:eastAsia="Times New Roman" w:hAnsi="Times New Roman"/>
          <w:i/>
          <w:iCs/>
          <w:sz w:val="21"/>
          <w:szCs w:val="21"/>
          <w:vertAlign w:val="superscript"/>
        </w:rPr>
        <w:t>nd</w:t>
      </w:r>
      <w:r>
        <w:rPr>
          <w:rFonts w:ascii="Times New Roman" w:eastAsia="Times New Roman" w:hAnsi="Times New Roman"/>
          <w:i/>
          <w:iCs/>
          <w:sz w:val="21"/>
          <w:szCs w:val="21"/>
        </w:rPr>
        <w:t xml:space="preserve"> SCI and MAC CE are both used, the same resource set is indicated in the 2</w:t>
      </w:r>
      <w:r>
        <w:rPr>
          <w:rFonts w:ascii="Times New Roman" w:eastAsia="Times New Roman" w:hAnsi="Times New Roman"/>
          <w:i/>
          <w:iCs/>
          <w:sz w:val="21"/>
          <w:szCs w:val="21"/>
          <w:vertAlign w:val="superscript"/>
        </w:rPr>
        <w:t>nd</w:t>
      </w:r>
      <w:r>
        <w:rPr>
          <w:rFonts w:ascii="Times New Roman" w:eastAsia="Times New Roman" w:hAnsi="Times New Roman"/>
          <w:i/>
          <w:iCs/>
          <w:sz w:val="21"/>
          <w:szCs w:val="21"/>
        </w:rPr>
        <w:t xml:space="preserve"> SCI and the MAC CE. If [N &gt; 3], only MAC CE is used.</w:t>
      </w:r>
    </w:p>
    <w:p w14:paraId="39BA7119" w14:textId="77777777" w:rsidR="009E5E7E" w:rsidRDefault="005E0021">
      <w:pPr>
        <w:pStyle w:val="aff8"/>
        <w:widowControl/>
        <w:numPr>
          <w:ilvl w:val="5"/>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UE capability details</w:t>
      </w:r>
    </w:p>
    <w:p w14:paraId="4091A386" w14:textId="77777777" w:rsidR="009E5E7E" w:rsidRDefault="005E0021">
      <w:pPr>
        <w:pStyle w:val="aff8"/>
        <w:widowControl/>
        <w:numPr>
          <w:ilvl w:val="5"/>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2</w:t>
      </w:r>
      <w:r>
        <w:rPr>
          <w:rFonts w:ascii="Times New Roman" w:eastAsia="Times New Roman" w:hAnsi="Times New Roman"/>
          <w:i/>
          <w:iCs/>
          <w:sz w:val="21"/>
          <w:szCs w:val="21"/>
          <w:vertAlign w:val="superscript"/>
        </w:rPr>
        <w:t>nd</w:t>
      </w:r>
      <w:r>
        <w:rPr>
          <w:rFonts w:ascii="Times New Roman" w:eastAsia="Times New Roman" w:hAnsi="Times New Roman"/>
          <w:i/>
          <w:iCs/>
          <w:sz w:val="21"/>
          <w:szCs w:val="21"/>
        </w:rPr>
        <w:t xml:space="preserve"> SCI is UE RX optional</w:t>
      </w:r>
    </w:p>
    <w:p w14:paraId="2E3B248C"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Alt 2: MAC CE is used as the container of inter-UE coordination information transmission from UE A to UE B.</w:t>
      </w:r>
    </w:p>
    <w:p w14:paraId="2DF5D2AC" w14:textId="77777777" w:rsidR="009E5E7E" w:rsidRDefault="005E0021">
      <w:pPr>
        <w:pStyle w:val="aff8"/>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the indication of resource set, the following is supported:</w:t>
      </w:r>
    </w:p>
    <w:p w14:paraId="4A9FD2B8" w14:textId="77777777" w:rsidR="009E5E7E" w:rsidRDefault="005E0021">
      <w:pPr>
        <w:pStyle w:val="aff8"/>
        <w:widowControl/>
        <w:numPr>
          <w:ilvl w:val="4"/>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N combinations of TRIV, FRIV, resource reservation period as specified in Rel-16 TS 38.214 Section 8.1.5 with following modification. The value of resource reservation period is omitted at least when the transmission of preferred resource set is triggered by UE-B’s explicit request.</w:t>
      </w:r>
    </w:p>
    <w:p w14:paraId="7063CC8F" w14:textId="77777777" w:rsidR="009E5E7E" w:rsidRDefault="005E0021">
      <w:pPr>
        <w:pStyle w:val="aff8"/>
        <w:widowControl/>
        <w:numPr>
          <w:ilvl w:val="5"/>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First resource location of each TRIV is separately indicated by the inter-UE coordination information</w:t>
      </w:r>
    </w:p>
    <w:p w14:paraId="3FAB837C"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Whether/How to use resource reservation information as coordination information</w:t>
      </w:r>
    </w:p>
    <w:p w14:paraId="31DFF780" w14:textId="77777777" w:rsidR="009E5E7E" w:rsidRDefault="009E5E7E">
      <w:pPr>
        <w:spacing w:after="0"/>
        <w:rPr>
          <w:rFonts w:eastAsia="바탕"/>
          <w:i/>
          <w:color w:val="auto"/>
          <w:sz w:val="21"/>
          <w:szCs w:val="21"/>
          <w:lang w:val="en-US" w:eastAsia="zh-CN"/>
        </w:rPr>
      </w:pPr>
    </w:p>
    <w:p w14:paraId="7826BFF7" w14:textId="77777777" w:rsidR="009E5E7E" w:rsidRDefault="005E0021">
      <w:pPr>
        <w:pStyle w:val="aff8"/>
        <w:widowControl/>
        <w:numPr>
          <w:ilvl w:val="0"/>
          <w:numId w:val="5"/>
        </w:numPr>
        <w:tabs>
          <w:tab w:val="left" w:pos="400"/>
        </w:tabs>
        <w:spacing w:before="0" w:after="0" w:line="240" w:lineRule="auto"/>
        <w:ind w:left="426" w:hanging="426"/>
        <w:rPr>
          <w:rFonts w:ascii="Times New Roman" w:eastAsia="바탕" w:hAnsi="Times New Roman"/>
          <w:bCs/>
          <w:i/>
          <w:color w:val="auto"/>
          <w:sz w:val="21"/>
          <w:szCs w:val="21"/>
          <w:lang w:eastAsia="zh-CN"/>
        </w:rPr>
      </w:pPr>
      <w:r>
        <w:rPr>
          <w:rFonts w:ascii="Times New Roman" w:eastAsia="바탕" w:hAnsi="Times New Roman"/>
          <w:bCs/>
          <w:i/>
          <w:color w:val="auto"/>
          <w:sz w:val="21"/>
          <w:szCs w:val="21"/>
          <w:highlight w:val="darkYellow"/>
        </w:rPr>
        <w:t>Working Assumption</w:t>
      </w:r>
      <w:r>
        <w:rPr>
          <w:rFonts w:ascii="Times New Roman" w:eastAsia="바탕" w:hAnsi="Times New Roman"/>
          <w:bCs/>
          <w:i/>
          <w:color w:val="auto"/>
          <w:sz w:val="21"/>
          <w:szCs w:val="21"/>
        </w:rPr>
        <w:t>:</w:t>
      </w:r>
    </w:p>
    <w:p w14:paraId="019F581A" w14:textId="77777777" w:rsidR="009E5E7E" w:rsidRDefault="005E0021">
      <w:pPr>
        <w:pStyle w:val="aff8"/>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lastRenderedPageBreak/>
        <w:t xml:space="preserve">A resource pool level (pre-)configuration can enable one of the following options: </w:t>
      </w:r>
    </w:p>
    <w:p w14:paraId="59038A2D"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Option 1:</w:t>
      </w:r>
    </w:p>
    <w:p w14:paraId="77D8CB0B" w14:textId="77777777" w:rsidR="009E5E7E" w:rsidRDefault="005E0021">
      <w:pPr>
        <w:pStyle w:val="aff8"/>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Condition 2-A-1 of Scheme 2, support following additional criteria to determine resource(s) where expected/potential resource conflict occurs</w:t>
      </w:r>
    </w:p>
    <w:p w14:paraId="52F26379" w14:textId="77777777" w:rsidR="009E5E7E" w:rsidRDefault="005E0021">
      <w:pPr>
        <w:pStyle w:val="aff8"/>
        <w:widowControl/>
        <w:numPr>
          <w:ilvl w:val="4"/>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the case when UE-A is a destination UE of a TB transmitted by UE-B</w:t>
      </w:r>
    </w:p>
    <w:p w14:paraId="37DF0A2D" w14:textId="77777777" w:rsidR="009E5E7E" w:rsidRDefault="005E0021">
      <w:pPr>
        <w:pStyle w:val="aff8"/>
        <w:widowControl/>
        <w:numPr>
          <w:ilvl w:val="5"/>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The resource(s) are fully/partially overlapping in time-and-frequency with other UE’s reserved resource(s) whose RSRP measurement is larger than a RSRP threshold according to the priorities included in the SCI:</w:t>
      </w:r>
    </w:p>
    <w:p w14:paraId="02962570" w14:textId="77777777" w:rsidR="009E5E7E" w:rsidRDefault="005E0021">
      <w:pPr>
        <w:pStyle w:val="aff8"/>
        <w:widowControl/>
        <w:numPr>
          <w:ilvl w:val="6"/>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prio_TX and prio_RX are the priorities indicated in the SCI making the overlapping reservations for UE-B and other UE respectively</w:t>
      </w:r>
    </w:p>
    <w:p w14:paraId="5526D8EE" w14:textId="77777777" w:rsidR="009E5E7E" w:rsidRDefault="005E0021">
      <w:pPr>
        <w:pStyle w:val="aff8"/>
        <w:widowControl/>
        <w:numPr>
          <w:ilvl w:val="4"/>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the case when UE-A is a destination UE of a TB transmitted by another UE</w:t>
      </w:r>
    </w:p>
    <w:p w14:paraId="4E5D18D9" w14:textId="77777777" w:rsidR="009E5E7E" w:rsidRDefault="005E0021">
      <w:pPr>
        <w:pStyle w:val="aff8"/>
        <w:widowControl/>
        <w:numPr>
          <w:ilvl w:val="5"/>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The resource(s) are fully/partially overlapping in time-and-frequency with other UE’s reserved resource(s) when RSRP measurement of UE-B’s reserved resource is larger than a RSRP threshold according to the priorities included in the SCI:</w:t>
      </w:r>
    </w:p>
    <w:p w14:paraId="648F2D5F" w14:textId="77777777" w:rsidR="009E5E7E" w:rsidRDefault="005E0021">
      <w:pPr>
        <w:pStyle w:val="aff8"/>
        <w:widowControl/>
        <w:numPr>
          <w:ilvl w:val="6"/>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prio_TX and prio_RX are the priorities indicated in the SCI making the overlapping reservations for other UE and UE-B respectively</w:t>
      </w:r>
    </w:p>
    <w:p w14:paraId="63CC8EF8"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Option 4:</w:t>
      </w:r>
    </w:p>
    <w:p w14:paraId="3995AACB" w14:textId="77777777" w:rsidR="009E5E7E" w:rsidRDefault="005E0021">
      <w:pPr>
        <w:pStyle w:val="aff8"/>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Condition 2-A-1 of Scheme 2, support following additional criteria to determine resource(s) where expected/potential resource conflict occurs</w:t>
      </w:r>
    </w:p>
    <w:p w14:paraId="3DC5FA66" w14:textId="77777777" w:rsidR="009E5E7E" w:rsidRDefault="005E0021">
      <w:pPr>
        <w:pStyle w:val="aff8"/>
        <w:widowControl/>
        <w:numPr>
          <w:ilvl w:val="4"/>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the case when UE-A is a destination UE of a TB transmitted by UE-B</w:t>
      </w:r>
    </w:p>
    <w:p w14:paraId="6F23EDEC" w14:textId="77777777" w:rsidR="009E5E7E" w:rsidRDefault="005E0021">
      <w:pPr>
        <w:pStyle w:val="aff8"/>
        <w:widowControl/>
        <w:numPr>
          <w:ilvl w:val="5"/>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The resource(s) are fully/partially overlapping in time-and-frequency with other UE’s reserved resource(s) whose RSRP measurement is larger than a (pre)configured RSRP threshold compared to the RSRP measurement of UE-B’s reserved resource. </w:t>
      </w:r>
    </w:p>
    <w:p w14:paraId="506B72E4" w14:textId="77777777" w:rsidR="009E5E7E" w:rsidRDefault="005E0021">
      <w:pPr>
        <w:pStyle w:val="aff8"/>
        <w:widowControl/>
        <w:numPr>
          <w:ilvl w:val="4"/>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the case when UE-A is a destination UE of a TB transmitted by another UE</w:t>
      </w:r>
    </w:p>
    <w:p w14:paraId="45236DEB" w14:textId="77777777" w:rsidR="009E5E7E" w:rsidRDefault="005E0021">
      <w:pPr>
        <w:pStyle w:val="aff8"/>
        <w:widowControl/>
        <w:numPr>
          <w:ilvl w:val="5"/>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The resource(s) are fully/partially overlapping in time-and-frequency with other UE’s reserved resource(s) when RSRP measurement of UE-B’s reserved resource is larger than a (pre)configured RSRP threshold compared to the RSRP measurement of the resource(s). </w:t>
      </w:r>
    </w:p>
    <w:p w14:paraId="7B3CA915" w14:textId="77777777" w:rsidR="009E5E7E" w:rsidRDefault="005E0021">
      <w:pPr>
        <w:pStyle w:val="aff8"/>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Support of Option 4 is subject to UE capability</w:t>
      </w:r>
    </w:p>
    <w:p w14:paraId="612F8D3A"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Whether/how RSRP threshold depends on priority, MCS, overlap</w:t>
      </w:r>
    </w:p>
    <w:p w14:paraId="7849DAFC" w14:textId="77777777" w:rsidR="009E5E7E" w:rsidRDefault="009E5E7E">
      <w:pPr>
        <w:spacing w:after="0"/>
        <w:rPr>
          <w:rFonts w:eastAsia="바탕"/>
          <w:i/>
          <w:color w:val="auto"/>
          <w:sz w:val="21"/>
          <w:szCs w:val="21"/>
          <w:lang w:eastAsia="zh-CN"/>
        </w:rPr>
      </w:pPr>
    </w:p>
    <w:p w14:paraId="4462EB7C" w14:textId="77777777"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eastAsia="Times New Roman" w:hAnsi="Times New Roman"/>
          <w:bCs/>
          <w:i/>
          <w:iCs/>
          <w:sz w:val="21"/>
          <w:szCs w:val="21"/>
        </w:rPr>
        <w:t>:</w:t>
      </w:r>
      <w:r>
        <w:rPr>
          <w:rFonts w:ascii="Times New Roman" w:hAnsi="Times New Roman"/>
          <w:bCs/>
          <w:i/>
          <w:sz w:val="21"/>
          <w:szCs w:val="21"/>
        </w:rPr>
        <w:t xml:space="preserve"> </w:t>
      </w:r>
    </w:p>
    <w:p w14:paraId="21F0CA4B" w14:textId="77777777" w:rsidR="009E5E7E" w:rsidRDefault="005E0021">
      <w:pPr>
        <w:pStyle w:val="aff8"/>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For Scheme 1 with non-preferred resource set, </w:t>
      </w:r>
    </w:p>
    <w:p w14:paraId="2D8D5559"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Physical layer at UE-B excludes in its resource (re-)selection, candidate single-slot resource(s) obtained after Step 6) of Rel-16 TS 38.214 Section 8.1.4 overlapping with the non-preferred resource set</w:t>
      </w:r>
    </w:p>
    <w:p w14:paraId="220FF05B" w14:textId="77777777" w:rsidR="009E5E7E" w:rsidRDefault="009E5E7E">
      <w:pPr>
        <w:spacing w:after="0"/>
        <w:rPr>
          <w:rFonts w:eastAsia="바탕"/>
          <w:i/>
          <w:color w:val="auto"/>
          <w:sz w:val="21"/>
          <w:szCs w:val="21"/>
          <w:lang w:eastAsia="zh-CN"/>
        </w:rPr>
      </w:pPr>
    </w:p>
    <w:p w14:paraId="58848F4D" w14:textId="77777777"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eastAsia="Times New Roman" w:hAnsi="Times New Roman"/>
          <w:bCs/>
          <w:i/>
          <w:iCs/>
          <w:sz w:val="21"/>
          <w:szCs w:val="21"/>
        </w:rPr>
        <w:t>:</w:t>
      </w:r>
      <w:r>
        <w:rPr>
          <w:rFonts w:ascii="Times New Roman" w:hAnsi="Times New Roman"/>
          <w:bCs/>
          <w:i/>
          <w:sz w:val="21"/>
          <w:szCs w:val="21"/>
        </w:rPr>
        <w:t xml:space="preserve"> </w:t>
      </w:r>
    </w:p>
    <w:p w14:paraId="707A584F" w14:textId="77777777" w:rsidR="009E5E7E" w:rsidRDefault="005E0021">
      <w:pPr>
        <w:pStyle w:val="aff8"/>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Condition 1-A-1 of Scheme 1, when UE-A determines the set of resources preferred for UE-B’s transmission, apply RSRP threshold increase in the same way according to Rel-16 TS 38.214 Section 8.1.4.</w:t>
      </w:r>
    </w:p>
    <w:p w14:paraId="209AB8A6"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Whether/how to introduce the maximum limit of RSRP threshold increase</w:t>
      </w:r>
    </w:p>
    <w:p w14:paraId="6AAA8C26" w14:textId="77777777" w:rsidR="009E5E7E" w:rsidRDefault="009E5E7E">
      <w:pPr>
        <w:spacing w:after="0"/>
        <w:jc w:val="both"/>
        <w:rPr>
          <w:rFonts w:eastAsia="바탕"/>
          <w:b/>
          <w:bCs/>
          <w:i/>
          <w:color w:val="auto"/>
          <w:sz w:val="21"/>
          <w:szCs w:val="21"/>
          <w:highlight w:val="yellow"/>
          <w:u w:val="single"/>
          <w:lang w:eastAsia="ko-KR"/>
        </w:rPr>
      </w:pPr>
    </w:p>
    <w:p w14:paraId="2BCF7176" w14:textId="77777777"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eastAsia="Times New Roman" w:hAnsi="Times New Roman"/>
          <w:bCs/>
          <w:i/>
          <w:iCs/>
          <w:sz w:val="21"/>
          <w:szCs w:val="21"/>
        </w:rPr>
        <w:t>:</w:t>
      </w:r>
      <w:r>
        <w:rPr>
          <w:rFonts w:ascii="Times New Roman" w:hAnsi="Times New Roman"/>
          <w:bCs/>
          <w:i/>
          <w:sz w:val="21"/>
          <w:szCs w:val="21"/>
        </w:rPr>
        <w:t xml:space="preserve"> </w:t>
      </w:r>
    </w:p>
    <w:p w14:paraId="504085AC" w14:textId="77777777" w:rsidR="009E5E7E" w:rsidRDefault="005E0021">
      <w:pPr>
        <w:pStyle w:val="aff8"/>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Scheme 1, at least following parameters are provided by UE-B’s request:</w:t>
      </w:r>
    </w:p>
    <w:p w14:paraId="5654EE1A"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Priority value to be used for PSCCH/PSSCH transmission </w:t>
      </w:r>
    </w:p>
    <w:p w14:paraId="133F3463"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Number of sub-channels to be used for PSSCH/PSCCH transmission in a slot</w:t>
      </w:r>
    </w:p>
    <w:p w14:paraId="7AC984BD"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Resource reservation interval </w:t>
      </w:r>
    </w:p>
    <w:p w14:paraId="1FF65181" w14:textId="77777777" w:rsidR="009E5E7E" w:rsidRDefault="009E5E7E">
      <w:pPr>
        <w:spacing w:after="0"/>
        <w:rPr>
          <w:rFonts w:eastAsia="바탕"/>
          <w:i/>
          <w:color w:val="auto"/>
          <w:sz w:val="21"/>
          <w:szCs w:val="21"/>
          <w:lang w:eastAsia="zh-CN"/>
        </w:rPr>
      </w:pPr>
    </w:p>
    <w:p w14:paraId="47A18BAB" w14:textId="77777777"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eastAsia="Times New Roman" w:hAnsi="Times New Roman"/>
          <w:bCs/>
          <w:i/>
          <w:iCs/>
          <w:sz w:val="21"/>
          <w:szCs w:val="21"/>
        </w:rPr>
        <w:t>:</w:t>
      </w:r>
      <w:r>
        <w:rPr>
          <w:rFonts w:ascii="Times New Roman" w:hAnsi="Times New Roman"/>
          <w:bCs/>
          <w:i/>
          <w:sz w:val="21"/>
          <w:szCs w:val="21"/>
        </w:rPr>
        <w:t xml:space="preserve"> </w:t>
      </w:r>
    </w:p>
    <w:p w14:paraId="1B77F5BE" w14:textId="77777777" w:rsidR="009E5E7E" w:rsidRDefault="005E0021">
      <w:pPr>
        <w:pStyle w:val="aff8"/>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For Scheme 2, when PSFCH occasion is derived by a slot where expected/potential resource conflict occurs on PSSCH resource indicated by UE-B’s SCI, </w:t>
      </w:r>
    </w:p>
    <w:p w14:paraId="641B2C99"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Time gap between the PSFCH and SCI(s) scheduling conflicting TBs is larger than or equal to X value. </w:t>
      </w:r>
    </w:p>
    <w:p w14:paraId="018ADABA" w14:textId="77777777" w:rsidR="009E5E7E" w:rsidRDefault="005E0021">
      <w:pPr>
        <w:pStyle w:val="aff8"/>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Details of X</w:t>
      </w:r>
    </w:p>
    <w:p w14:paraId="46F5CFB0" w14:textId="77777777" w:rsidR="009E5E7E" w:rsidRDefault="009E5E7E">
      <w:pPr>
        <w:spacing w:after="0"/>
        <w:rPr>
          <w:rFonts w:eastAsia="바탕"/>
          <w:i/>
          <w:color w:val="auto"/>
          <w:sz w:val="21"/>
          <w:szCs w:val="21"/>
          <w:lang w:eastAsia="zh-CN"/>
        </w:rPr>
      </w:pPr>
    </w:p>
    <w:p w14:paraId="5F2D5CAB" w14:textId="77777777" w:rsidR="009E5E7E" w:rsidRDefault="005E0021">
      <w:pPr>
        <w:pStyle w:val="aff8"/>
        <w:widowControl/>
        <w:numPr>
          <w:ilvl w:val="0"/>
          <w:numId w:val="5"/>
        </w:numPr>
        <w:tabs>
          <w:tab w:val="left" w:pos="400"/>
        </w:tabs>
        <w:spacing w:before="0" w:after="0" w:line="240" w:lineRule="auto"/>
        <w:ind w:left="426" w:hanging="426"/>
        <w:rPr>
          <w:rFonts w:ascii="Times New Roman" w:eastAsia="바탕" w:hAnsi="Times New Roman"/>
          <w:bCs/>
          <w:i/>
          <w:color w:val="auto"/>
          <w:sz w:val="21"/>
          <w:szCs w:val="21"/>
          <w:lang w:eastAsia="zh-CN"/>
        </w:rPr>
      </w:pPr>
      <w:r>
        <w:rPr>
          <w:rFonts w:ascii="Times New Roman" w:eastAsia="바탕" w:hAnsi="Times New Roman"/>
          <w:bCs/>
          <w:i/>
          <w:color w:val="auto"/>
          <w:sz w:val="21"/>
          <w:szCs w:val="21"/>
          <w:highlight w:val="darkYellow"/>
        </w:rPr>
        <w:t>Working Assumption</w:t>
      </w:r>
      <w:r>
        <w:rPr>
          <w:rFonts w:ascii="Times New Roman" w:eastAsia="바탕" w:hAnsi="Times New Roman"/>
          <w:bCs/>
          <w:i/>
          <w:color w:val="auto"/>
          <w:sz w:val="21"/>
          <w:szCs w:val="21"/>
        </w:rPr>
        <w:t>:</w:t>
      </w:r>
    </w:p>
    <w:p w14:paraId="6A48E73B" w14:textId="77777777" w:rsidR="009E5E7E" w:rsidRDefault="005E0021">
      <w:pPr>
        <w:pStyle w:val="aff8"/>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lastRenderedPageBreak/>
        <w:t>For Condition 2-A-1 in Scheme 2, when “a non-destination UE of a TB transmitted by UE-B can be UE-A” is enabled or when “a non-destination UE of a TB transmitted by UE-B can be UE-A” is disabled and the destination UE of the conflicting TBs is UE-A, for each pair of UEs scheduling the conflicting TBs, a UE with the higher priority value is UE-B.</w:t>
      </w:r>
    </w:p>
    <w:p w14:paraId="09DBBDD8"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whether/how to set additional condition for UE-A to send PSFCH.</w:t>
      </w:r>
    </w:p>
    <w:p w14:paraId="4E0EC12A"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Conclude on whether/how to handle, or differently handle, the case when at least one of UEs scheduling conflicting TBs doesn’t support Scheme 2 at the subsequent meetings</w:t>
      </w:r>
    </w:p>
    <w:p w14:paraId="27153CDB" w14:textId="77777777" w:rsidR="009E5E7E" w:rsidRDefault="009E5E7E">
      <w:pPr>
        <w:spacing w:after="0"/>
        <w:rPr>
          <w:rFonts w:eastAsia="바탕"/>
          <w:i/>
          <w:color w:val="auto"/>
          <w:sz w:val="21"/>
          <w:szCs w:val="21"/>
          <w:lang w:eastAsia="zh-CN"/>
        </w:rPr>
      </w:pPr>
    </w:p>
    <w:p w14:paraId="74CC53CE" w14:textId="77777777"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eastAsia="Times New Roman" w:hAnsi="Times New Roman"/>
          <w:bCs/>
          <w:i/>
          <w:iCs/>
          <w:sz w:val="21"/>
          <w:szCs w:val="21"/>
        </w:rPr>
        <w:t>:</w:t>
      </w:r>
      <w:r>
        <w:rPr>
          <w:rFonts w:ascii="Times New Roman" w:hAnsi="Times New Roman"/>
          <w:bCs/>
          <w:i/>
          <w:sz w:val="21"/>
          <w:szCs w:val="21"/>
        </w:rPr>
        <w:t xml:space="preserve"> </w:t>
      </w:r>
    </w:p>
    <w:p w14:paraId="5DB7F328" w14:textId="77777777" w:rsidR="009E5E7E" w:rsidRDefault="005E0021">
      <w:pPr>
        <w:pStyle w:val="aff8"/>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inter-UE coordination information triggered by an explicit request in Scheme 1,</w:t>
      </w:r>
    </w:p>
    <w:p w14:paraId="74F81FF7"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UE-A uses a TX resource pool used for UE-B’s request transmission to determine the set of resources and to transmit the set of resources to UE-B</w:t>
      </w:r>
    </w:p>
    <w:p w14:paraId="6DEF5026" w14:textId="77777777" w:rsidR="009E5E7E" w:rsidRDefault="009E5E7E">
      <w:pPr>
        <w:spacing w:after="0"/>
        <w:rPr>
          <w:rFonts w:eastAsia="바탕"/>
          <w:i/>
          <w:color w:val="auto"/>
          <w:sz w:val="21"/>
          <w:szCs w:val="21"/>
          <w:lang w:eastAsia="zh-CN"/>
        </w:rPr>
      </w:pPr>
    </w:p>
    <w:p w14:paraId="10E2A0BE" w14:textId="77777777"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eastAsia="Times New Roman" w:hAnsi="Times New Roman"/>
          <w:bCs/>
          <w:i/>
          <w:iCs/>
          <w:sz w:val="21"/>
          <w:szCs w:val="21"/>
        </w:rPr>
        <w:t>:</w:t>
      </w:r>
      <w:r>
        <w:rPr>
          <w:rFonts w:ascii="Times New Roman" w:hAnsi="Times New Roman"/>
          <w:bCs/>
          <w:i/>
          <w:sz w:val="21"/>
          <w:szCs w:val="21"/>
        </w:rPr>
        <w:t xml:space="preserve"> </w:t>
      </w:r>
    </w:p>
    <w:p w14:paraId="613D51E4" w14:textId="77777777" w:rsidR="009E5E7E" w:rsidRDefault="005E0021">
      <w:pPr>
        <w:pStyle w:val="aff8"/>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inter-UE coordination information triggered by a condition rather than request reception in Scheme 1,</w:t>
      </w:r>
    </w:p>
    <w:p w14:paraId="087B92DD"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lang w:val="en-GB"/>
        </w:rPr>
      </w:pPr>
      <w:r>
        <w:rPr>
          <w:rFonts w:ascii="Times New Roman" w:eastAsia="Times New Roman" w:hAnsi="Times New Roman"/>
          <w:i/>
          <w:iCs/>
          <w:sz w:val="21"/>
          <w:szCs w:val="21"/>
        </w:rPr>
        <w:t>UE-A transmitting in a resource pool provides inter-UE coordination information associated with the same resource pool</w:t>
      </w:r>
    </w:p>
    <w:p w14:paraId="07BDE581" w14:textId="77777777" w:rsidR="009E5E7E" w:rsidRDefault="009E5E7E">
      <w:pPr>
        <w:spacing w:after="0"/>
        <w:rPr>
          <w:rFonts w:eastAsia="Times New Roman"/>
          <w:i/>
          <w:iCs/>
          <w:sz w:val="21"/>
          <w:szCs w:val="21"/>
        </w:rPr>
      </w:pPr>
    </w:p>
    <w:p w14:paraId="1B1A48B4" w14:textId="77777777" w:rsidR="009E5E7E" w:rsidRDefault="009E5E7E">
      <w:pPr>
        <w:spacing w:after="0"/>
        <w:rPr>
          <w:rFonts w:eastAsia="Times New Roman"/>
          <w:i/>
          <w:iCs/>
          <w:sz w:val="21"/>
          <w:szCs w:val="21"/>
        </w:rPr>
      </w:pPr>
    </w:p>
    <w:p w14:paraId="5A63D5C4" w14:textId="77777777" w:rsidR="009E5E7E" w:rsidRDefault="005E0021">
      <w:pPr>
        <w:pStyle w:val="aff8"/>
        <w:widowControl/>
        <w:numPr>
          <w:ilvl w:val="1"/>
          <w:numId w:val="4"/>
        </w:numPr>
        <w:outlineLvl w:val="0"/>
        <w:rPr>
          <w:rFonts w:ascii="Calibri" w:eastAsiaTheme="minorEastAsia" w:hAnsi="Calibri" w:cs="Calibri"/>
          <w:b/>
          <w:sz w:val="28"/>
          <w:szCs w:val="28"/>
        </w:rPr>
      </w:pPr>
      <w:r>
        <w:rPr>
          <w:rFonts w:ascii="Calibri" w:eastAsiaTheme="minorEastAsia" w:hAnsi="Calibri" w:cs="Calibri"/>
          <w:b/>
          <w:sz w:val="28"/>
          <w:szCs w:val="28"/>
        </w:rPr>
        <w:t xml:space="preserve">Agreements made in RAN#94-e meeting </w:t>
      </w:r>
    </w:p>
    <w:p w14:paraId="430C98C5" w14:textId="77777777" w:rsidR="009E5E7E" w:rsidRDefault="009E5E7E">
      <w:pPr>
        <w:spacing w:after="0"/>
        <w:rPr>
          <w:rFonts w:ascii="Times" w:eastAsia="바탕" w:hAnsi="Times" w:cs="Times"/>
          <w:i/>
          <w:color w:val="auto"/>
          <w:lang w:val="en-US" w:eastAsia="zh-CN"/>
        </w:rPr>
      </w:pPr>
    </w:p>
    <w:p w14:paraId="554D8BDE" w14:textId="77777777"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eastAsia="Times New Roman" w:hAnsi="Times New Roman"/>
          <w:bCs/>
          <w:i/>
          <w:iCs/>
          <w:sz w:val="21"/>
          <w:szCs w:val="21"/>
        </w:rPr>
        <w:t>:</w:t>
      </w:r>
      <w:r>
        <w:rPr>
          <w:rFonts w:ascii="Times New Roman" w:hAnsi="Times New Roman"/>
          <w:bCs/>
          <w:i/>
          <w:sz w:val="21"/>
          <w:szCs w:val="21"/>
        </w:rPr>
        <w:t xml:space="preserve"> </w:t>
      </w:r>
    </w:p>
    <w:p w14:paraId="1AFB965F" w14:textId="77777777" w:rsidR="009E5E7E" w:rsidRDefault="005E0021">
      <w:pPr>
        <w:pStyle w:val="aff8"/>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RAN1 is tasked to complete the remaining normative work for Rel-17 NR sidelink enhancement by Q1 of 2022</w:t>
      </w:r>
    </w:p>
    <w:p w14:paraId="40C4825E"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All RAN1 decisions that impact other WGs should be finalized in RAN1#107bis-e</w:t>
      </w:r>
    </w:p>
    <w:p w14:paraId="4DCA3168" w14:textId="77777777" w:rsidR="009E5E7E" w:rsidRDefault="005E0021">
      <w:pPr>
        <w:pStyle w:val="aff8"/>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Use the list of open issues provided RP-212880 (status report of WI: NR sidelink enhancement) as a starting point for technical discussions in RAN1. </w:t>
      </w:r>
    </w:p>
    <w:p w14:paraId="60D633C7"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This does not mean that all the issues included in the list are considered essential or the list is complete</w:t>
      </w:r>
    </w:p>
    <w:p w14:paraId="148D40B2"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RAN1 should not spend additional effort to further refine the list</w:t>
      </w:r>
    </w:p>
    <w:p w14:paraId="09F7B99E" w14:textId="77777777" w:rsidR="009E5E7E" w:rsidRDefault="009E5E7E">
      <w:pPr>
        <w:spacing w:after="0"/>
        <w:rPr>
          <w:rFonts w:eastAsia="Times New Roman"/>
          <w:i/>
          <w:iCs/>
          <w:sz w:val="21"/>
          <w:szCs w:val="21"/>
        </w:rPr>
      </w:pPr>
    </w:p>
    <w:p w14:paraId="7F98AAC7" w14:textId="77777777" w:rsidR="009E5E7E" w:rsidRDefault="009E5E7E">
      <w:pPr>
        <w:spacing w:after="0"/>
        <w:rPr>
          <w:rFonts w:eastAsia="Times New Roman"/>
          <w:i/>
          <w:iCs/>
          <w:sz w:val="21"/>
          <w:szCs w:val="21"/>
        </w:rPr>
      </w:pPr>
    </w:p>
    <w:p w14:paraId="1EDC7FF8" w14:textId="77777777" w:rsidR="009E5E7E" w:rsidRDefault="005E0021">
      <w:pPr>
        <w:pStyle w:val="aff8"/>
        <w:widowControl/>
        <w:numPr>
          <w:ilvl w:val="1"/>
          <w:numId w:val="4"/>
        </w:numPr>
        <w:outlineLvl w:val="0"/>
        <w:rPr>
          <w:rFonts w:ascii="Calibri" w:eastAsiaTheme="minorEastAsia" w:hAnsi="Calibri" w:cs="Calibri"/>
          <w:b/>
          <w:sz w:val="28"/>
          <w:szCs w:val="28"/>
        </w:rPr>
      </w:pPr>
      <w:r>
        <w:rPr>
          <w:rFonts w:ascii="Calibri" w:eastAsiaTheme="minorEastAsia" w:hAnsi="Calibri" w:cs="Calibri"/>
          <w:b/>
          <w:sz w:val="28"/>
          <w:szCs w:val="28"/>
        </w:rPr>
        <w:t xml:space="preserve">Agreements made in RAN1#107bis-e meeting </w:t>
      </w:r>
    </w:p>
    <w:p w14:paraId="0C260152" w14:textId="77777777" w:rsidR="009E5E7E" w:rsidRDefault="009E5E7E">
      <w:pPr>
        <w:spacing w:after="0"/>
        <w:rPr>
          <w:rFonts w:ascii="Times" w:eastAsia="바탕" w:hAnsi="Times" w:cs="Times"/>
          <w:i/>
          <w:color w:val="auto"/>
          <w:lang w:val="en-US" w:eastAsia="zh-CN"/>
        </w:rPr>
      </w:pPr>
    </w:p>
    <w:p w14:paraId="290D716B" w14:textId="77777777"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bCs/>
          <w:i/>
          <w:sz w:val="21"/>
          <w:szCs w:val="21"/>
        </w:rPr>
        <w:t>:</w:t>
      </w:r>
    </w:p>
    <w:p w14:paraId="03C4EC6B" w14:textId="77777777" w:rsidR="009E5E7E" w:rsidRDefault="005E0021">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For Scheme 1, when the inter-UE coordination information transmission is triggered by UE-B’s explicit request,  </w:t>
      </w:r>
    </w:p>
    <w:p w14:paraId="34AE707B"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Starting/Ending time locations of resource selection window is provided by UE-B’s explicit request</w:t>
      </w:r>
    </w:p>
    <w:p w14:paraId="231DED96" w14:textId="77777777" w:rsidR="009E5E7E" w:rsidRDefault="005E0021">
      <w:pPr>
        <w:pStyle w:val="aff8"/>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Starting/Ending time locations of resource selection window is a form of combination of DFN index and slot index</w:t>
      </w:r>
    </w:p>
    <w:p w14:paraId="4E30513C" w14:textId="77777777" w:rsidR="009E5E7E" w:rsidRDefault="009E5E7E">
      <w:pPr>
        <w:pStyle w:val="aff8"/>
        <w:widowControl/>
        <w:tabs>
          <w:tab w:val="left" w:pos="400"/>
        </w:tabs>
        <w:spacing w:before="0" w:after="0" w:line="240" w:lineRule="auto"/>
        <w:ind w:left="426" w:firstLine="0"/>
        <w:rPr>
          <w:rFonts w:ascii="Times New Roman" w:hAnsi="Times New Roman"/>
          <w:bCs/>
          <w:i/>
          <w:sz w:val="21"/>
          <w:szCs w:val="21"/>
        </w:rPr>
      </w:pPr>
    </w:p>
    <w:p w14:paraId="2EA9380D" w14:textId="77777777"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bCs/>
          <w:i/>
          <w:sz w:val="21"/>
          <w:szCs w:val="21"/>
        </w:rPr>
        <w:t>:</w:t>
      </w:r>
    </w:p>
    <w:p w14:paraId="2CD8089D" w14:textId="77777777" w:rsidR="009E5E7E" w:rsidRDefault="005E0021">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When PSFCH occasion is derived by a slot where expected/potential resource conflict occurs on PSSCH resource indicated by UE-B’s SCI, time gap between the PSFCH and SCI(s) scheduling conflicting TBs is larger than or equal to X value</w:t>
      </w:r>
    </w:p>
    <w:p w14:paraId="76CF4A38"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X = sl-MinTimeGapPSFCH</w:t>
      </w:r>
    </w:p>
    <w:p w14:paraId="095F48B9" w14:textId="77777777" w:rsidR="009E5E7E" w:rsidRDefault="005E0021">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UE does not transmit the conflict indicator or receive the conflict indicator if the timeline is not satisfied</w:t>
      </w:r>
    </w:p>
    <w:p w14:paraId="277596C8" w14:textId="77777777" w:rsidR="009E5E7E" w:rsidRDefault="009E5E7E">
      <w:pPr>
        <w:spacing w:after="0"/>
        <w:rPr>
          <w:rFonts w:ascii="Times" w:eastAsia="바탕" w:hAnsi="Times" w:cs="Times"/>
          <w:i/>
          <w:color w:val="auto"/>
          <w:lang w:val="en-US" w:eastAsia="zh-CN"/>
        </w:rPr>
      </w:pPr>
    </w:p>
    <w:p w14:paraId="65264B9F" w14:textId="77777777"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bCs/>
          <w:i/>
          <w:sz w:val="21"/>
          <w:szCs w:val="21"/>
        </w:rPr>
        <w:t>:</w:t>
      </w:r>
    </w:p>
    <w:p w14:paraId="09301238" w14:textId="77777777" w:rsidR="009E5E7E" w:rsidRDefault="005E0021">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For Scheme 1, a resource pool level (pre-)configuration can enable one of the following alternatives:</w:t>
      </w:r>
    </w:p>
    <w:p w14:paraId="1437A0B3"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lastRenderedPageBreak/>
        <w:t>(</w:t>
      </w:r>
      <w:r>
        <w:rPr>
          <w:rFonts w:ascii="Times New Roman" w:hAnsi="Times New Roman"/>
          <w:bCs/>
          <w:i/>
          <w:sz w:val="21"/>
          <w:szCs w:val="21"/>
          <w:highlight w:val="darkYellow"/>
        </w:rPr>
        <w:t>Working assumption</w:t>
      </w:r>
      <w:r>
        <w:rPr>
          <w:rFonts w:ascii="Times New Roman" w:hAnsi="Times New Roman"/>
          <w:bCs/>
          <w:i/>
          <w:sz w:val="21"/>
          <w:szCs w:val="21"/>
        </w:rPr>
        <w:t>) Alt1: MAC CE and 2nd SCI are used as the container of an explicit request transmission from UE-B to UE-A</w:t>
      </w:r>
    </w:p>
    <w:p w14:paraId="351CA8E7" w14:textId="77777777" w:rsidR="009E5E7E" w:rsidRDefault="005E0021">
      <w:pPr>
        <w:pStyle w:val="aff8"/>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A single format SCI 2-C is used for inter-UE coordination information and request</w:t>
      </w:r>
    </w:p>
    <w:p w14:paraId="27887066" w14:textId="77777777" w:rsidR="009E5E7E" w:rsidRDefault="005E0021">
      <w:pPr>
        <w:pStyle w:val="aff8"/>
        <w:widowControl/>
        <w:numPr>
          <w:ilvl w:val="4"/>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1 bit in format 2-C is used to indicate whether the SCI is used for request to coordination information or for conveying coordination information </w:t>
      </w:r>
    </w:p>
    <w:p w14:paraId="384CC1A9" w14:textId="77777777" w:rsidR="009E5E7E" w:rsidRDefault="005E0021">
      <w:pPr>
        <w:pStyle w:val="aff8"/>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SCI 2-C is UE RX optional</w:t>
      </w:r>
    </w:p>
    <w:p w14:paraId="73AE4A9B" w14:textId="77777777" w:rsidR="009E5E7E" w:rsidRDefault="005E0021">
      <w:pPr>
        <w:pStyle w:val="aff8"/>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It is up to UE implementation to additionally use 2nd SCI (for UE-B).</w:t>
      </w:r>
    </w:p>
    <w:p w14:paraId="007110D4"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Alt2: MAC CE is used as the container of an explicit request transmission from UE-B to UE-A</w:t>
      </w:r>
    </w:p>
    <w:p w14:paraId="0C9F3384" w14:textId="77777777" w:rsidR="009E5E7E" w:rsidRDefault="009E5E7E">
      <w:pPr>
        <w:spacing w:after="0"/>
        <w:rPr>
          <w:rFonts w:ascii="Times" w:eastAsia="바탕" w:hAnsi="Times" w:cs="Times"/>
          <w:i/>
          <w:color w:val="auto"/>
          <w:lang w:val="en-US" w:eastAsia="zh-CN"/>
        </w:rPr>
      </w:pPr>
    </w:p>
    <w:p w14:paraId="5287FFA8" w14:textId="77777777"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
          <w:bCs/>
          <w:i/>
          <w:sz w:val="21"/>
          <w:szCs w:val="21"/>
          <w:u w:val="single"/>
        </w:rPr>
      </w:pPr>
      <w:r>
        <w:rPr>
          <w:rFonts w:ascii="Times New Roman" w:hAnsi="Times New Roman"/>
          <w:b/>
          <w:bCs/>
          <w:i/>
          <w:sz w:val="21"/>
          <w:szCs w:val="21"/>
          <w:u w:val="single"/>
        </w:rPr>
        <w:t>Conclusion</w:t>
      </w:r>
      <w:r>
        <w:rPr>
          <w:rFonts w:ascii="Times New Roman" w:hAnsi="Times New Roman" w:hint="eastAsia"/>
          <w:bCs/>
          <w:i/>
          <w:sz w:val="21"/>
          <w:szCs w:val="21"/>
        </w:rPr>
        <w:t>:</w:t>
      </w:r>
    </w:p>
    <w:p w14:paraId="4667B7EB" w14:textId="77777777" w:rsidR="009E5E7E" w:rsidRDefault="005E0021">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For Scheme 2, there is no consensus to support indication of the following</w:t>
      </w:r>
    </w:p>
    <w:p w14:paraId="1407997A"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Condition type of a resource conflict</w:t>
      </w:r>
    </w:p>
    <w:p w14:paraId="02978E67"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Time location of a resource conflict</w:t>
      </w:r>
    </w:p>
    <w:p w14:paraId="0B3EB7EC" w14:textId="77777777" w:rsidR="009E5E7E" w:rsidRDefault="009E5E7E">
      <w:pPr>
        <w:pStyle w:val="aff8"/>
        <w:widowControl/>
        <w:tabs>
          <w:tab w:val="left" w:pos="400"/>
        </w:tabs>
        <w:spacing w:before="0" w:after="0" w:line="240" w:lineRule="auto"/>
        <w:ind w:left="426" w:firstLine="0"/>
        <w:rPr>
          <w:rFonts w:ascii="Times New Roman" w:hAnsi="Times New Roman"/>
          <w:bCs/>
          <w:i/>
          <w:sz w:val="21"/>
          <w:szCs w:val="21"/>
        </w:rPr>
      </w:pPr>
    </w:p>
    <w:p w14:paraId="00229C8D" w14:textId="77777777"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hint="eastAsia"/>
          <w:bCs/>
          <w:i/>
          <w:sz w:val="21"/>
          <w:szCs w:val="21"/>
        </w:rPr>
        <w:t>:</w:t>
      </w:r>
    </w:p>
    <w:p w14:paraId="4ADC8017" w14:textId="77777777" w:rsidR="009E5E7E" w:rsidRDefault="005E0021">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Alt 2-1</w:t>
      </w:r>
    </w:p>
    <w:p w14:paraId="082AC9C1"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For Scheme 2, </w:t>
      </w:r>
    </w:p>
    <w:p w14:paraId="6C8AB273" w14:textId="77777777" w:rsidR="009E5E7E" w:rsidRDefault="005E0021">
      <w:pPr>
        <w:pStyle w:val="aff8"/>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The PHY layer reports S_A after Step 7) of TS 38.214 Section 8.1.4 to higher layer.</w:t>
      </w:r>
    </w:p>
    <w:p w14:paraId="1FECCE9B" w14:textId="77777777" w:rsidR="009E5E7E" w:rsidRDefault="005E0021">
      <w:pPr>
        <w:pStyle w:val="aff8"/>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When UE-B receives a conflict indicator for resource(s) indicated by its SCI,</w:t>
      </w:r>
    </w:p>
    <w:p w14:paraId="5ABEC847" w14:textId="77777777" w:rsidR="009E5E7E" w:rsidRDefault="005E0021">
      <w:pPr>
        <w:pStyle w:val="aff8"/>
        <w:widowControl/>
        <w:numPr>
          <w:ilvl w:val="4"/>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PHY layer at UE-B reports resources overlapping with the next reserved resource indicated by the corresponding UE-B’s SCI for current TB transmission to higher layer.</w:t>
      </w:r>
    </w:p>
    <w:p w14:paraId="64163FEE" w14:textId="77777777" w:rsidR="009E5E7E" w:rsidRDefault="005E0021">
      <w:pPr>
        <w:pStyle w:val="aff8"/>
        <w:widowControl/>
        <w:numPr>
          <w:ilvl w:val="5"/>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If (pre)configured, the PHY layer reports resources in a slot including the next reserved resource indicated by the corresponding UE-B’s SCI for current TB transmission to higher layer.</w:t>
      </w:r>
    </w:p>
    <w:p w14:paraId="449F7C21" w14:textId="77777777" w:rsidR="009E5E7E" w:rsidRDefault="005E0021">
      <w:pPr>
        <w:pStyle w:val="aff8"/>
        <w:widowControl/>
        <w:numPr>
          <w:ilvl w:val="4"/>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Higher layer at UE-B re-selects the resource(s) indicated by the conflict indicator among the S_A excluding the reported resources.</w:t>
      </w:r>
    </w:p>
    <w:p w14:paraId="3569E2B1" w14:textId="77777777" w:rsidR="009E5E7E" w:rsidRDefault="005E0021">
      <w:pPr>
        <w:pStyle w:val="aff8"/>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FFS: Whether/How the conflict in periodic transmission is indicated by UE-A and handled by UE-B</w:t>
      </w:r>
    </w:p>
    <w:p w14:paraId="3A2A7EF0" w14:textId="77777777" w:rsidR="009E5E7E" w:rsidRDefault="009E5E7E">
      <w:pPr>
        <w:pStyle w:val="aff8"/>
        <w:widowControl/>
        <w:tabs>
          <w:tab w:val="left" w:pos="400"/>
        </w:tabs>
        <w:spacing w:before="0" w:after="0" w:line="240" w:lineRule="auto"/>
        <w:ind w:left="426" w:firstLine="0"/>
        <w:rPr>
          <w:rFonts w:ascii="Times New Roman" w:hAnsi="Times New Roman"/>
          <w:bCs/>
          <w:i/>
          <w:sz w:val="21"/>
          <w:szCs w:val="21"/>
        </w:rPr>
      </w:pPr>
    </w:p>
    <w:p w14:paraId="0B54807A" w14:textId="77777777"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hint="eastAsia"/>
          <w:bCs/>
          <w:i/>
          <w:sz w:val="21"/>
          <w:szCs w:val="21"/>
        </w:rPr>
        <w:t>:</w:t>
      </w:r>
    </w:p>
    <w:p w14:paraId="43D18024" w14:textId="77777777" w:rsidR="009E5E7E" w:rsidRDefault="005E0021">
      <w:pPr>
        <w:pStyle w:val="aff8"/>
        <w:widowControl/>
        <w:numPr>
          <w:ilvl w:val="1"/>
          <w:numId w:val="5"/>
        </w:numPr>
        <w:tabs>
          <w:tab w:val="left" w:pos="400"/>
        </w:tabs>
        <w:spacing w:before="0" w:after="0" w:line="240" w:lineRule="auto"/>
        <w:rPr>
          <w:rFonts w:ascii="Times New Roman" w:hAnsi="Times New Roman"/>
          <w:bCs/>
          <w:i/>
          <w:sz w:val="21"/>
          <w:szCs w:val="21"/>
        </w:rPr>
      </w:pPr>
      <w:bookmarkStart w:id="165" w:name="_Hlk93613508"/>
      <w:r>
        <w:rPr>
          <w:rFonts w:ascii="Times New Roman" w:hAnsi="Times New Roman"/>
          <w:bCs/>
          <w:i/>
          <w:sz w:val="21"/>
          <w:szCs w:val="21"/>
        </w:rPr>
        <w:t xml:space="preserve">For PSFCH TX/RX or TX/TX prioritization in Scheme 2, </w:t>
      </w:r>
    </w:p>
    <w:p w14:paraId="572DCB47"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Priority value of PSFCH TX for a resource conflict indication is the smallest priority value of the conflicting TBs </w:t>
      </w:r>
    </w:p>
    <w:p w14:paraId="12DC59B5"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Priority value of PSFCH RX for a resource conflict indication is priority value indicated by UE-B’s SCI </w:t>
      </w:r>
    </w:p>
    <w:p w14:paraId="2A6A3259"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For PSFCH TX/RX or TX/TX prioritization between SL HARQ-ACK feedback(s) and resource conflict indication(s), PSFCH TX/RX for SL HARQ-ACK feedback is always prioritized over PSFCH TX/RX for a resource conflict indication</w:t>
      </w:r>
    </w:p>
    <w:bookmarkEnd w:id="165"/>
    <w:p w14:paraId="471A3FA5" w14:textId="77777777" w:rsidR="009E5E7E" w:rsidRDefault="009E5E7E">
      <w:pPr>
        <w:spacing w:after="0"/>
        <w:rPr>
          <w:rFonts w:eastAsia="Times New Roman"/>
          <w:i/>
          <w:iCs/>
          <w:sz w:val="21"/>
          <w:szCs w:val="21"/>
        </w:rPr>
      </w:pPr>
    </w:p>
    <w:p w14:paraId="55088970" w14:textId="77777777"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hint="eastAsia"/>
          <w:bCs/>
          <w:i/>
          <w:sz w:val="21"/>
          <w:szCs w:val="21"/>
        </w:rPr>
        <w:t>:</w:t>
      </w:r>
    </w:p>
    <w:p w14:paraId="438D6820" w14:textId="77777777" w:rsidR="009E5E7E" w:rsidRDefault="005E0021">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For Scheme 1, unicast is supported for an explicit request transmission for inter-UE coordination information</w:t>
      </w:r>
    </w:p>
    <w:p w14:paraId="22E076AF"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Unicast is used for the inter-UE coordination information transmission triggered by the explicit request</w:t>
      </w:r>
    </w:p>
    <w:p w14:paraId="1835CFFF" w14:textId="77777777" w:rsidR="009E5E7E" w:rsidRDefault="009E5E7E">
      <w:pPr>
        <w:pStyle w:val="aff8"/>
        <w:widowControl/>
        <w:tabs>
          <w:tab w:val="left" w:pos="400"/>
        </w:tabs>
        <w:spacing w:before="0" w:after="0" w:line="240" w:lineRule="auto"/>
        <w:ind w:left="1200" w:firstLine="0"/>
        <w:rPr>
          <w:rFonts w:ascii="Times New Roman" w:hAnsi="Times New Roman"/>
          <w:bCs/>
          <w:i/>
          <w:sz w:val="21"/>
          <w:szCs w:val="21"/>
        </w:rPr>
      </w:pPr>
    </w:p>
    <w:p w14:paraId="63793ADB" w14:textId="77777777" w:rsidR="009E5E7E" w:rsidRDefault="005E0021">
      <w:pPr>
        <w:pStyle w:val="aff8"/>
        <w:widowControl/>
        <w:numPr>
          <w:ilvl w:val="0"/>
          <w:numId w:val="5"/>
        </w:numPr>
        <w:tabs>
          <w:tab w:val="left" w:pos="400"/>
        </w:tabs>
        <w:spacing w:before="0" w:after="0" w:line="240" w:lineRule="auto"/>
        <w:ind w:left="426" w:hanging="426"/>
        <w:rPr>
          <w:rFonts w:ascii="Times New Roman" w:eastAsia="바탕" w:hAnsi="Times New Roman"/>
          <w:bCs/>
          <w:i/>
          <w:color w:val="auto"/>
          <w:sz w:val="21"/>
          <w:szCs w:val="21"/>
          <w:lang w:eastAsia="zh-CN"/>
        </w:rPr>
      </w:pPr>
      <w:r>
        <w:rPr>
          <w:rFonts w:ascii="Times New Roman" w:eastAsia="바탕" w:hAnsi="Times New Roman"/>
          <w:bCs/>
          <w:i/>
          <w:color w:val="auto"/>
          <w:sz w:val="21"/>
          <w:szCs w:val="21"/>
          <w:highlight w:val="darkYellow"/>
        </w:rPr>
        <w:t>Working Assumption</w:t>
      </w:r>
      <w:r>
        <w:rPr>
          <w:rFonts w:ascii="Times New Roman" w:eastAsia="바탕" w:hAnsi="Times New Roman"/>
          <w:bCs/>
          <w:i/>
          <w:color w:val="auto"/>
          <w:sz w:val="21"/>
          <w:szCs w:val="21"/>
        </w:rPr>
        <w:t>:</w:t>
      </w:r>
    </w:p>
    <w:p w14:paraId="3CD3DFDD" w14:textId="77777777" w:rsidR="009E5E7E" w:rsidRDefault="005E0021">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For Scheme 1, following cast type(s) are supported for inter-UE coordination information transmission triggered by a condition other than explicit request reception</w:t>
      </w:r>
    </w:p>
    <w:p w14:paraId="2740083D"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Groupcast/Broadcast for non-preferred resource set, FFS for preferred resource set</w:t>
      </w:r>
    </w:p>
    <w:p w14:paraId="5E88D5AA" w14:textId="77777777" w:rsidR="009E5E7E" w:rsidRDefault="005E0021">
      <w:pPr>
        <w:pStyle w:val="aff8"/>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FFS: Under which conditions groupcast/broadcast can be supported</w:t>
      </w:r>
    </w:p>
    <w:p w14:paraId="4279BBDD"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Unicast</w:t>
      </w:r>
    </w:p>
    <w:p w14:paraId="5328F6B5" w14:textId="77777777" w:rsidR="009E5E7E" w:rsidRDefault="005E0021">
      <w:pPr>
        <w:pStyle w:val="aff8"/>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FFS: Under which conditions unicast can be supported</w:t>
      </w:r>
    </w:p>
    <w:p w14:paraId="658D6D65" w14:textId="77777777" w:rsidR="009E5E7E" w:rsidRDefault="009E5E7E">
      <w:pPr>
        <w:spacing w:after="0"/>
        <w:rPr>
          <w:rFonts w:eastAsia="Times New Roman"/>
          <w:i/>
          <w:iCs/>
          <w:sz w:val="21"/>
          <w:szCs w:val="21"/>
        </w:rPr>
      </w:pPr>
    </w:p>
    <w:p w14:paraId="7DAAAE41" w14:textId="77777777"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hint="eastAsia"/>
          <w:bCs/>
          <w:i/>
          <w:sz w:val="21"/>
          <w:szCs w:val="21"/>
        </w:rPr>
        <w:t>:</w:t>
      </w:r>
    </w:p>
    <w:p w14:paraId="17EBE967" w14:textId="77777777" w:rsidR="009E5E7E" w:rsidRDefault="005E0021">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For determining preferred resource set in Scheme 1, the value of Cresel is determined by UE-A according to Rel-16 procedure.</w:t>
      </w:r>
    </w:p>
    <w:p w14:paraId="5065DC93"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This information is not conveyed to/from UE-B</w:t>
      </w:r>
    </w:p>
    <w:p w14:paraId="6ECBCA2B"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lastRenderedPageBreak/>
        <w:t xml:space="preserve">When inter-UE coordination information is triggered by UE-B’s request, P_rsvp_TX used for determining SL_RESOURCE_RESELECTION_COUNTER according to Rel-16 procedure is provided by resource reservation interval indicated by UE-B’s request </w:t>
      </w:r>
    </w:p>
    <w:p w14:paraId="1B17BA80" w14:textId="77777777" w:rsidR="009E5E7E" w:rsidRDefault="009E5E7E">
      <w:pPr>
        <w:spacing w:after="0"/>
        <w:rPr>
          <w:rFonts w:eastAsia="Times New Roman"/>
          <w:i/>
          <w:iCs/>
          <w:sz w:val="21"/>
          <w:szCs w:val="21"/>
        </w:rPr>
      </w:pPr>
    </w:p>
    <w:p w14:paraId="785A831C" w14:textId="77777777"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hint="eastAsia"/>
          <w:bCs/>
          <w:i/>
          <w:sz w:val="21"/>
          <w:szCs w:val="21"/>
        </w:rPr>
        <w:t>:</w:t>
      </w:r>
    </w:p>
    <w:p w14:paraId="4364B55E" w14:textId="77777777" w:rsidR="009E5E7E" w:rsidRDefault="005E0021">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For the indication of resource set in Scheme 1, the value of Sl-MaxNumPerReserve is fixed to 3.</w:t>
      </w:r>
    </w:p>
    <w:p w14:paraId="098EBC15" w14:textId="77777777" w:rsidR="009E5E7E" w:rsidRDefault="009E5E7E">
      <w:pPr>
        <w:spacing w:after="0"/>
        <w:rPr>
          <w:rFonts w:eastAsia="Times New Roman"/>
          <w:i/>
          <w:iCs/>
          <w:sz w:val="21"/>
          <w:szCs w:val="21"/>
        </w:rPr>
      </w:pPr>
    </w:p>
    <w:p w14:paraId="43D21871" w14:textId="77777777"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hint="eastAsia"/>
          <w:bCs/>
          <w:i/>
          <w:sz w:val="21"/>
          <w:szCs w:val="21"/>
        </w:rPr>
        <w:t>:</w:t>
      </w:r>
    </w:p>
    <w:p w14:paraId="6E008456" w14:textId="77777777" w:rsidR="009E5E7E" w:rsidRDefault="005E0021">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The following working assumption is confirmed with modification in </w:t>
      </w:r>
      <w:r>
        <w:rPr>
          <w:rFonts w:ascii="Times New Roman" w:hAnsi="Times New Roman"/>
          <w:bCs/>
          <w:i/>
          <w:color w:val="FF0000"/>
          <w:sz w:val="21"/>
          <w:szCs w:val="21"/>
        </w:rPr>
        <w:t>RED</w:t>
      </w:r>
      <w:r>
        <w:rPr>
          <w:rFonts w:ascii="Times New Roman" w:hAnsi="Times New Roman"/>
          <w:bCs/>
          <w:i/>
          <w:sz w:val="21"/>
          <w:szCs w:val="21"/>
        </w:rPr>
        <w:t>.</w:t>
      </w:r>
    </w:p>
    <w:p w14:paraId="24E1B68E"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MAC CE or 2</w:t>
      </w:r>
      <w:r>
        <w:rPr>
          <w:rFonts w:ascii="Times New Roman" w:hAnsi="Times New Roman"/>
          <w:bCs/>
          <w:i/>
          <w:sz w:val="21"/>
          <w:szCs w:val="21"/>
          <w:vertAlign w:val="superscript"/>
        </w:rPr>
        <w:t>nd</w:t>
      </w:r>
      <w:r>
        <w:rPr>
          <w:rFonts w:ascii="Times New Roman" w:hAnsi="Times New Roman"/>
          <w:bCs/>
          <w:i/>
          <w:sz w:val="21"/>
          <w:szCs w:val="21"/>
        </w:rPr>
        <w:t xml:space="preserve"> SCI are used as the container of inter-UE coordination information transmission from UE A to UE B.</w:t>
      </w:r>
    </w:p>
    <w:p w14:paraId="02251ADD" w14:textId="77777777" w:rsidR="009E5E7E" w:rsidRDefault="005E0021">
      <w:pPr>
        <w:pStyle w:val="aff8"/>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For the indication of resource set, the following is supported:</w:t>
      </w:r>
    </w:p>
    <w:p w14:paraId="64844961" w14:textId="77777777" w:rsidR="009E5E7E" w:rsidRDefault="005E0021">
      <w:pPr>
        <w:pStyle w:val="aff8"/>
        <w:widowControl/>
        <w:numPr>
          <w:ilvl w:val="4"/>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N combinations of TRIV, FRIV, resource reservation period as specified in Rel-16 TS 38.214 Section 8.1.5 with following modification. The value of resource reservation period is omitted at least when the transmission of preferred resource set is triggered by UE-B’s explicit request.</w:t>
      </w:r>
    </w:p>
    <w:p w14:paraId="41FFF7D1" w14:textId="77777777" w:rsidR="009E5E7E" w:rsidRDefault="005E0021">
      <w:pPr>
        <w:pStyle w:val="aff8"/>
        <w:widowControl/>
        <w:numPr>
          <w:ilvl w:val="5"/>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First resource location of each TRIV is separately indicated by the inter-UE coordination information</w:t>
      </w:r>
    </w:p>
    <w:p w14:paraId="13D2D4C9" w14:textId="77777777" w:rsidR="009E5E7E" w:rsidRDefault="005E0021">
      <w:pPr>
        <w:pStyle w:val="aff8"/>
        <w:widowControl/>
        <w:numPr>
          <w:ilvl w:val="4"/>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If [N &lt;= 3], MAC CE is used and it is up to UE implementation to additionally use 2</w:t>
      </w:r>
      <w:r>
        <w:rPr>
          <w:rFonts w:ascii="Times New Roman" w:hAnsi="Times New Roman"/>
          <w:bCs/>
          <w:i/>
          <w:sz w:val="21"/>
          <w:szCs w:val="21"/>
          <w:vertAlign w:val="superscript"/>
        </w:rPr>
        <w:t>nd</w:t>
      </w:r>
      <w:r>
        <w:rPr>
          <w:rFonts w:ascii="Times New Roman" w:hAnsi="Times New Roman"/>
          <w:bCs/>
          <w:i/>
          <w:sz w:val="21"/>
          <w:szCs w:val="21"/>
        </w:rPr>
        <w:t xml:space="preserve"> SCI. When 2</w:t>
      </w:r>
      <w:r>
        <w:rPr>
          <w:rFonts w:ascii="Times New Roman" w:hAnsi="Times New Roman"/>
          <w:bCs/>
          <w:i/>
          <w:sz w:val="21"/>
          <w:szCs w:val="21"/>
          <w:vertAlign w:val="superscript"/>
        </w:rPr>
        <w:t>nd</w:t>
      </w:r>
      <w:r>
        <w:rPr>
          <w:rFonts w:ascii="Times New Roman" w:hAnsi="Times New Roman"/>
          <w:bCs/>
          <w:i/>
          <w:sz w:val="21"/>
          <w:szCs w:val="21"/>
        </w:rPr>
        <w:t xml:space="preserve"> SCI and MAC CE are both used, the same resource set is indicated in the 2</w:t>
      </w:r>
      <w:r>
        <w:rPr>
          <w:rFonts w:ascii="Times New Roman" w:hAnsi="Times New Roman"/>
          <w:bCs/>
          <w:i/>
          <w:sz w:val="21"/>
          <w:szCs w:val="21"/>
          <w:vertAlign w:val="superscript"/>
        </w:rPr>
        <w:t>nd</w:t>
      </w:r>
      <w:r>
        <w:rPr>
          <w:rFonts w:ascii="Times New Roman" w:hAnsi="Times New Roman"/>
          <w:bCs/>
          <w:i/>
          <w:sz w:val="21"/>
          <w:szCs w:val="21"/>
        </w:rPr>
        <w:t xml:space="preserve"> SCI and the MAC CE. If [N &gt; 3], only MAC CE is used.</w:t>
      </w:r>
    </w:p>
    <w:p w14:paraId="1A39DDEA" w14:textId="77777777" w:rsidR="009E5E7E" w:rsidRDefault="005E0021">
      <w:pPr>
        <w:pStyle w:val="aff8"/>
        <w:widowControl/>
        <w:numPr>
          <w:ilvl w:val="5"/>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FFS: UE capability details</w:t>
      </w:r>
    </w:p>
    <w:p w14:paraId="39032B02" w14:textId="77777777" w:rsidR="009E5E7E" w:rsidRDefault="005E0021">
      <w:pPr>
        <w:pStyle w:val="aff8"/>
        <w:widowControl/>
        <w:numPr>
          <w:ilvl w:val="5"/>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2</w:t>
      </w:r>
      <w:r>
        <w:rPr>
          <w:rFonts w:ascii="Times New Roman" w:hAnsi="Times New Roman"/>
          <w:bCs/>
          <w:i/>
          <w:sz w:val="21"/>
          <w:szCs w:val="21"/>
          <w:vertAlign w:val="superscript"/>
        </w:rPr>
        <w:t>nd</w:t>
      </w:r>
      <w:r>
        <w:rPr>
          <w:rFonts w:ascii="Times New Roman" w:hAnsi="Times New Roman"/>
          <w:bCs/>
          <w:i/>
          <w:sz w:val="21"/>
          <w:szCs w:val="21"/>
        </w:rPr>
        <w:t xml:space="preserve"> SCI is UE RX optional</w:t>
      </w:r>
    </w:p>
    <w:p w14:paraId="4995ACC4" w14:textId="77777777" w:rsidR="009E5E7E" w:rsidRDefault="005E0021">
      <w:pPr>
        <w:pStyle w:val="aff8"/>
        <w:widowControl/>
        <w:numPr>
          <w:ilvl w:val="5"/>
          <w:numId w:val="5"/>
        </w:numPr>
        <w:tabs>
          <w:tab w:val="left" w:pos="400"/>
        </w:tabs>
        <w:spacing w:before="0" w:after="0" w:line="240" w:lineRule="auto"/>
        <w:rPr>
          <w:rFonts w:ascii="Times New Roman" w:hAnsi="Times New Roman"/>
          <w:bCs/>
          <w:i/>
          <w:color w:val="FF0000"/>
          <w:sz w:val="21"/>
          <w:szCs w:val="21"/>
        </w:rPr>
      </w:pPr>
      <w:r>
        <w:rPr>
          <w:rFonts w:ascii="Times New Roman" w:hAnsi="Times New Roman"/>
          <w:bCs/>
          <w:i/>
          <w:color w:val="FF0000"/>
          <w:sz w:val="21"/>
          <w:szCs w:val="21"/>
        </w:rPr>
        <w:t>The field size of the indication of resource set in a SCI format 2-C is determined by [N=3]</w:t>
      </w:r>
    </w:p>
    <w:p w14:paraId="0E11A828" w14:textId="77777777" w:rsidR="009E5E7E" w:rsidRDefault="009E5E7E">
      <w:pPr>
        <w:spacing w:after="0"/>
        <w:rPr>
          <w:rFonts w:eastAsia="Times New Roman"/>
          <w:i/>
          <w:iCs/>
          <w:sz w:val="21"/>
          <w:szCs w:val="21"/>
        </w:rPr>
      </w:pPr>
    </w:p>
    <w:p w14:paraId="566CCEE9" w14:textId="77777777"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hint="eastAsia"/>
          <w:bCs/>
          <w:i/>
          <w:sz w:val="21"/>
          <w:szCs w:val="21"/>
        </w:rPr>
        <w:t>:</w:t>
      </w:r>
    </w:p>
    <w:p w14:paraId="274AAC51" w14:textId="77777777" w:rsidR="009E5E7E" w:rsidRDefault="005E0021">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For inter-UE coordination information transmission in Scheme 1, </w:t>
      </w:r>
    </w:p>
    <w:p w14:paraId="76C179F0"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Inter-UE coordination information can be multiplexed with other data only if the source/destination ID pair is the same</w:t>
      </w:r>
    </w:p>
    <w:p w14:paraId="776FD635" w14:textId="77777777" w:rsidR="009E5E7E" w:rsidRDefault="005E0021">
      <w:pPr>
        <w:pStyle w:val="aff8"/>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Retransmission of the TB carrying inter-UE coordination information is supported</w:t>
      </w:r>
    </w:p>
    <w:p w14:paraId="1879B05C" w14:textId="77777777" w:rsidR="009E5E7E" w:rsidRDefault="005E0021">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For explicit request transmission in Scheme 1, </w:t>
      </w:r>
    </w:p>
    <w:p w14:paraId="0F6F6BB4"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Explicit request can be multiplexed with other data only if the source/destination ID pair is the same</w:t>
      </w:r>
    </w:p>
    <w:p w14:paraId="4083874C" w14:textId="77777777" w:rsidR="009E5E7E" w:rsidRDefault="005E0021">
      <w:pPr>
        <w:pStyle w:val="aff8"/>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Retransmission of the TB carrying request is supported</w:t>
      </w:r>
    </w:p>
    <w:p w14:paraId="10EA3D36" w14:textId="77777777" w:rsidR="009E5E7E" w:rsidRDefault="009E5E7E">
      <w:pPr>
        <w:spacing w:after="0"/>
        <w:rPr>
          <w:rFonts w:eastAsia="Times New Roman"/>
          <w:i/>
          <w:iCs/>
          <w:sz w:val="21"/>
          <w:szCs w:val="21"/>
        </w:rPr>
      </w:pPr>
    </w:p>
    <w:p w14:paraId="053B08DA" w14:textId="77777777"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hint="eastAsia"/>
          <w:bCs/>
          <w:i/>
          <w:sz w:val="21"/>
          <w:szCs w:val="21"/>
        </w:rPr>
        <w:t>:</w:t>
      </w:r>
    </w:p>
    <w:p w14:paraId="44CF4A91" w14:textId="77777777" w:rsidR="009E5E7E" w:rsidRDefault="005E0021">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For inter-UE coordination triggered by an explicit request in Scheme 1, whether or not to transmit the inter-UE coordination information upon the request reception is determined by UE-A’s implementation subject to the following procedures. </w:t>
      </w:r>
    </w:p>
    <w:p w14:paraId="5F6C7F6E"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Rel-16 procedure of UL/SL prioritization, LTE SL/NR SL prioritization, and congestion control</w:t>
      </w:r>
    </w:p>
    <w:p w14:paraId="6061883C" w14:textId="77777777" w:rsidR="009E5E7E" w:rsidRDefault="009E5E7E">
      <w:pPr>
        <w:spacing w:after="0"/>
        <w:rPr>
          <w:rFonts w:eastAsia="Times New Roman"/>
          <w:i/>
          <w:iCs/>
          <w:sz w:val="21"/>
          <w:szCs w:val="21"/>
        </w:rPr>
      </w:pPr>
    </w:p>
    <w:p w14:paraId="18B44782" w14:textId="77777777"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hint="eastAsia"/>
          <w:bCs/>
          <w:i/>
          <w:sz w:val="21"/>
          <w:szCs w:val="21"/>
        </w:rPr>
        <w:t>:</w:t>
      </w:r>
    </w:p>
    <w:p w14:paraId="5727F44E" w14:textId="77777777" w:rsidR="009E5E7E" w:rsidRDefault="005E0021">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For inter-UE coordination triggered by a condition rather than request reception in Scheme 1, </w:t>
      </w:r>
    </w:p>
    <w:p w14:paraId="32D44960"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A resource pool level (pre-)configuration can enable one of the following alternatives:</w:t>
      </w:r>
    </w:p>
    <w:p w14:paraId="150FB714" w14:textId="77777777" w:rsidR="009E5E7E" w:rsidRDefault="005E0021">
      <w:pPr>
        <w:pStyle w:val="aff8"/>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Alt 1: it is up to UE-A’s implementation whether or not to trigger the inter-UE coordination information generation. </w:t>
      </w:r>
    </w:p>
    <w:p w14:paraId="16EF2D85" w14:textId="77777777" w:rsidR="009E5E7E" w:rsidRDefault="005E0021">
      <w:pPr>
        <w:pStyle w:val="aff8"/>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Alt 2: the inter-UE coordination information generation can be triggered only when UE-A has data to be transmitted together with the inter-UE coordination information to UE-B</w:t>
      </w:r>
    </w:p>
    <w:p w14:paraId="70B20415"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Note: Rel-16 procedure of UL/SL prioritization, LTE SL/NR SL prioritization, and congestion control is applied to the transmission of the inter-UE coordination information triggered by a condition.</w:t>
      </w:r>
    </w:p>
    <w:p w14:paraId="78537F61" w14:textId="77777777" w:rsidR="009E5E7E" w:rsidRDefault="009E5E7E">
      <w:pPr>
        <w:spacing w:after="0"/>
        <w:rPr>
          <w:rFonts w:eastAsia="Times New Roman"/>
          <w:i/>
          <w:iCs/>
          <w:sz w:val="21"/>
          <w:szCs w:val="21"/>
        </w:rPr>
      </w:pPr>
    </w:p>
    <w:p w14:paraId="364A9FDB" w14:textId="77777777"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hint="eastAsia"/>
          <w:bCs/>
          <w:i/>
          <w:sz w:val="21"/>
          <w:szCs w:val="21"/>
        </w:rPr>
        <w:t>:</w:t>
      </w:r>
    </w:p>
    <w:p w14:paraId="67E35286" w14:textId="77777777" w:rsidR="009E5E7E" w:rsidRDefault="005E0021">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For inter-UE coordination triggered by UE-B’s explicit request in Scheme 1, </w:t>
      </w:r>
    </w:p>
    <w:p w14:paraId="16E1C0D7"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A resource pool level (pre-)configuration can enable one of the following alternatives:</w:t>
      </w:r>
    </w:p>
    <w:p w14:paraId="6DAFA9A1" w14:textId="77777777" w:rsidR="009E5E7E" w:rsidRDefault="005E0021">
      <w:pPr>
        <w:pStyle w:val="aff8"/>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Alt 1: it is up to UE-B’s implementation whether or not to trigger the request generation </w:t>
      </w:r>
    </w:p>
    <w:p w14:paraId="070B882B" w14:textId="77777777" w:rsidR="009E5E7E" w:rsidRDefault="005E0021">
      <w:pPr>
        <w:pStyle w:val="aff8"/>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lastRenderedPageBreak/>
        <w:t>Alt 2: the request generation can be triggered only when UE-B has data to be transmitted to UE-A</w:t>
      </w:r>
    </w:p>
    <w:p w14:paraId="607384B4"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Note: Rel-16 procedure of UL/SL prioritization, LTE SL/NR SL prioritization, and congestion control is applied to the transmission of the request transmission.</w:t>
      </w:r>
    </w:p>
    <w:p w14:paraId="4AB6D83D" w14:textId="77777777" w:rsidR="009E5E7E" w:rsidRDefault="009E5E7E">
      <w:pPr>
        <w:spacing w:after="0"/>
        <w:rPr>
          <w:rFonts w:eastAsia="Times New Roman"/>
          <w:i/>
          <w:iCs/>
          <w:sz w:val="21"/>
          <w:szCs w:val="21"/>
        </w:rPr>
      </w:pPr>
    </w:p>
    <w:p w14:paraId="639276BF" w14:textId="77777777"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hint="eastAsia"/>
          <w:bCs/>
          <w:i/>
          <w:sz w:val="21"/>
          <w:szCs w:val="21"/>
        </w:rPr>
        <w:t>:</w:t>
      </w:r>
    </w:p>
    <w:p w14:paraId="04E26E62" w14:textId="77777777" w:rsidR="009E5E7E" w:rsidRDefault="005E0021">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For Scheme 1 with preferred resource set Option A,</w:t>
      </w:r>
    </w:p>
    <w:p w14:paraId="7DB155C7"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MAC layer selects resources using S_A and the received preferred resource set</w:t>
      </w:r>
    </w:p>
    <w:p w14:paraId="1734ABA1" w14:textId="77777777" w:rsidR="009E5E7E" w:rsidRDefault="005E0021">
      <w:pPr>
        <w:pStyle w:val="aff8"/>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MAC layer firstly selects resources for transmissions within the intersection of S_A and the preferred resource set until it becomes impossible to select a resource within the intersection under the constraint defined in Rel-16.</w:t>
      </w:r>
    </w:p>
    <w:p w14:paraId="5AA90E89" w14:textId="77777777" w:rsidR="009E5E7E" w:rsidRDefault="005E0021">
      <w:pPr>
        <w:pStyle w:val="aff8"/>
        <w:widowControl/>
        <w:numPr>
          <w:ilvl w:val="4"/>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It is up to the UE whether to use the preferred resource set from SCI format 2-C and/or MAC CE</w:t>
      </w:r>
    </w:p>
    <w:p w14:paraId="229F8FD0" w14:textId="77777777" w:rsidR="009E5E7E" w:rsidRDefault="005E0021">
      <w:pPr>
        <w:pStyle w:val="aff8"/>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After this, if the number of selected resources is smaller than the required number of transmissions for a TB, MAC layer selects resources for the remaining transmissions outside the intersection but inside S_A under the constraint defined in Rel-16.</w:t>
      </w:r>
    </w:p>
    <w:p w14:paraId="5E5CE392" w14:textId="77777777" w:rsidR="009E5E7E" w:rsidRDefault="009E5E7E">
      <w:pPr>
        <w:spacing w:after="0"/>
        <w:rPr>
          <w:rFonts w:eastAsia="Times New Roman"/>
          <w:i/>
          <w:iCs/>
          <w:sz w:val="21"/>
          <w:szCs w:val="21"/>
        </w:rPr>
      </w:pPr>
    </w:p>
    <w:p w14:paraId="2C933D0B" w14:textId="77777777"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hint="eastAsia"/>
          <w:bCs/>
          <w:i/>
          <w:sz w:val="21"/>
          <w:szCs w:val="21"/>
        </w:rPr>
        <w:t>:</w:t>
      </w:r>
    </w:p>
    <w:p w14:paraId="2799A324" w14:textId="77777777" w:rsidR="009E5E7E" w:rsidRDefault="005E0021">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For Scheme 1 with preferred resource set Option B,</w:t>
      </w:r>
    </w:p>
    <w:p w14:paraId="4C14753E"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MAC layer selects resources belonging to the received preferred resource set under the constraint defined in Rel-16</w:t>
      </w:r>
    </w:p>
    <w:p w14:paraId="47E2AB35" w14:textId="77777777" w:rsidR="009E5E7E" w:rsidRDefault="005E0021">
      <w:pPr>
        <w:pStyle w:val="aff8"/>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It is up to the UE whether to use the preferred resource set from SCI format 2-C and/or MAC CE</w:t>
      </w:r>
    </w:p>
    <w:p w14:paraId="5DCEE85E" w14:textId="77777777" w:rsidR="009E5E7E" w:rsidRDefault="009E5E7E">
      <w:pPr>
        <w:spacing w:after="0"/>
        <w:rPr>
          <w:rFonts w:eastAsia="Times New Roman"/>
          <w:i/>
          <w:iCs/>
          <w:sz w:val="21"/>
          <w:szCs w:val="21"/>
        </w:rPr>
      </w:pPr>
    </w:p>
    <w:p w14:paraId="65B54F5D" w14:textId="77777777"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hint="eastAsia"/>
          <w:bCs/>
          <w:i/>
          <w:sz w:val="21"/>
          <w:szCs w:val="21"/>
        </w:rPr>
        <w:t>:</w:t>
      </w:r>
    </w:p>
    <w:p w14:paraId="77B28E3B" w14:textId="77777777" w:rsidR="009E5E7E" w:rsidRDefault="005E0021">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For inter-UE coordination information triggered by an explicit request in Scheme 1, the priority value of the inter-UE coordination information is (pre)configured priority value if it is provided by (pre)configuration. Otherwise, the priority value is the same as indicated by UE-B’s explicit request.</w:t>
      </w:r>
    </w:p>
    <w:p w14:paraId="18075968"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For the case when inter-UE coordination information is transmitted together with other data, the priority value of the multiplexed sidelink transmission is determined by the smallest priority value between the inter-UE coordination information and data</w:t>
      </w:r>
    </w:p>
    <w:p w14:paraId="6CFDBAE1" w14:textId="77777777" w:rsidR="009E5E7E" w:rsidRDefault="009E5E7E">
      <w:pPr>
        <w:spacing w:after="0"/>
        <w:rPr>
          <w:rFonts w:eastAsia="Times New Roman"/>
          <w:i/>
          <w:iCs/>
          <w:sz w:val="21"/>
          <w:szCs w:val="21"/>
        </w:rPr>
      </w:pPr>
    </w:p>
    <w:p w14:paraId="5CF72A3F" w14:textId="77777777"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hint="eastAsia"/>
          <w:bCs/>
          <w:i/>
          <w:sz w:val="21"/>
          <w:szCs w:val="21"/>
        </w:rPr>
        <w:t>:</w:t>
      </w:r>
    </w:p>
    <w:p w14:paraId="111C8AEE" w14:textId="77777777" w:rsidR="009E5E7E" w:rsidRDefault="005E0021">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For inter-UE coordination information triggered by an explicit request in Scheme 1, the priority value of explicit request is (pre)configured priority value if it is provided by (pre)configuration. Otherwise, the priority value is the same as that of a TB to be transmitted by UE-B.</w:t>
      </w:r>
    </w:p>
    <w:p w14:paraId="0F0A9059"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For the case when the explicit request is transmitted together with other data, the priority value of the multiplexed sidelink transmission is determined by the smallest priority value between the explicit request and data</w:t>
      </w:r>
    </w:p>
    <w:p w14:paraId="23506F8A" w14:textId="77777777" w:rsidR="009E5E7E" w:rsidRDefault="009E5E7E">
      <w:pPr>
        <w:spacing w:after="0"/>
        <w:rPr>
          <w:rFonts w:eastAsia="Times New Roman"/>
          <w:i/>
          <w:iCs/>
          <w:sz w:val="21"/>
          <w:szCs w:val="21"/>
        </w:rPr>
      </w:pPr>
    </w:p>
    <w:p w14:paraId="5FD3C65D" w14:textId="77777777"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hint="eastAsia"/>
          <w:bCs/>
          <w:i/>
          <w:sz w:val="21"/>
          <w:szCs w:val="21"/>
        </w:rPr>
        <w:t>:</w:t>
      </w:r>
    </w:p>
    <w:p w14:paraId="5A6DD7B1" w14:textId="77777777" w:rsidR="009E5E7E" w:rsidRDefault="005E0021">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For inter-UE coordination information triggered by a condition other than explicit request reception in Scheme 1, the priority value of the inter-UE coordination information is (pre)configured priority value if it is provided by (pre)configuration. </w:t>
      </w:r>
    </w:p>
    <w:p w14:paraId="42F88F72"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FFS: Otherwise, the priority value is determined by UE-A’s implementation.</w:t>
      </w:r>
    </w:p>
    <w:p w14:paraId="54A3E2B4"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For the case when inter-UE coordination information is transmitted together with other data, the priority value of the multiplexed sidelink transmission is determined by the smallest priority value between the inter-UE coordination information and data</w:t>
      </w:r>
    </w:p>
    <w:p w14:paraId="2E3CE883" w14:textId="77777777" w:rsidR="009E5E7E" w:rsidRDefault="009E5E7E">
      <w:pPr>
        <w:spacing w:after="0"/>
        <w:rPr>
          <w:rFonts w:eastAsia="Times New Roman"/>
          <w:i/>
          <w:iCs/>
          <w:sz w:val="21"/>
          <w:szCs w:val="21"/>
        </w:rPr>
      </w:pPr>
    </w:p>
    <w:p w14:paraId="71B0AA40" w14:textId="77777777"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hint="eastAsia"/>
          <w:bCs/>
          <w:i/>
          <w:sz w:val="21"/>
          <w:szCs w:val="21"/>
        </w:rPr>
        <w:t>:</w:t>
      </w:r>
    </w:p>
    <w:p w14:paraId="21805017" w14:textId="77777777" w:rsidR="009E5E7E" w:rsidRDefault="005E0021">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For sidelink transmission carrying inter-UE coordination information in Scheme 1, </w:t>
      </w:r>
    </w:p>
    <w:p w14:paraId="528D3921"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UE-A performs its resource (re)selection according to the same procedure in TS 38.214 Section 8.1.4 to transmit the inter-UE coordination information to UE-B.</w:t>
      </w:r>
    </w:p>
    <w:p w14:paraId="0ED5785D" w14:textId="77777777" w:rsidR="009E5E7E" w:rsidRDefault="005E0021">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For sidelink transmission carrying request in Scheme 1, </w:t>
      </w:r>
    </w:p>
    <w:p w14:paraId="2E77454D"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UE-B performs its resource (re)selection according to the same procedure in TS 38.214 Section 8.1.4 to transmit the request for the inter-UE coordination information to UE-A if UE-B performs sensing/resource exclusion. Otherwise, at least UE-B can perform random selection</w:t>
      </w:r>
    </w:p>
    <w:p w14:paraId="30AA79AF" w14:textId="77777777" w:rsidR="009E5E7E" w:rsidRDefault="005E0021">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lastRenderedPageBreak/>
        <w:t>Note: RAN1 does not pursue specific enhancement of Rel-17 resource (re)selection for the transmission of inter-UE coordination information and its request.</w:t>
      </w:r>
    </w:p>
    <w:p w14:paraId="170AF8D5" w14:textId="77777777" w:rsidR="009E5E7E" w:rsidRDefault="009E5E7E">
      <w:pPr>
        <w:spacing w:after="0"/>
        <w:rPr>
          <w:rFonts w:eastAsia="Times New Roman"/>
          <w:i/>
          <w:iCs/>
          <w:sz w:val="21"/>
          <w:szCs w:val="21"/>
        </w:rPr>
      </w:pPr>
    </w:p>
    <w:p w14:paraId="1AF8B715" w14:textId="77777777"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darkYellow"/>
        </w:rPr>
        <w:t>Working assumption</w:t>
      </w:r>
      <w:r>
        <w:rPr>
          <w:rFonts w:ascii="Times New Roman" w:hAnsi="Times New Roman" w:hint="eastAsia"/>
          <w:bCs/>
          <w:i/>
          <w:sz w:val="21"/>
          <w:szCs w:val="21"/>
        </w:rPr>
        <w:t>:</w:t>
      </w:r>
    </w:p>
    <w:p w14:paraId="529460D7" w14:textId="77777777" w:rsidR="009E5E7E" w:rsidRDefault="005E0021">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First resource location of each TRIV is a slot offset with respect to a reference slot</w:t>
      </w:r>
    </w:p>
    <w:p w14:paraId="21540B7F"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Alt 2: </w:t>
      </w:r>
    </w:p>
    <w:p w14:paraId="3049D67D" w14:textId="77777777" w:rsidR="009E5E7E" w:rsidRDefault="005E0021">
      <w:pPr>
        <w:pStyle w:val="aff8"/>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The slot offset is the number of logical slots from the reference slot</w:t>
      </w:r>
    </w:p>
    <w:p w14:paraId="1BB63A9A" w14:textId="77777777" w:rsidR="009E5E7E" w:rsidRDefault="005E0021">
      <w:pPr>
        <w:pStyle w:val="aff8"/>
        <w:widowControl/>
        <w:numPr>
          <w:ilvl w:val="4"/>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The value range of slot offsets is from 0 to maximum value that is (pre)configurable up to [256]</w:t>
      </w:r>
    </w:p>
    <w:p w14:paraId="38F2DA79" w14:textId="77777777" w:rsidR="009E5E7E" w:rsidRDefault="005E0021">
      <w:pPr>
        <w:pStyle w:val="aff8"/>
        <w:widowControl/>
        <w:numPr>
          <w:ilvl w:val="5"/>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FFS: The detailed value range including granularity</w:t>
      </w:r>
    </w:p>
    <w:p w14:paraId="57B41418" w14:textId="77777777" w:rsidR="009E5E7E" w:rsidRDefault="005E0021">
      <w:pPr>
        <w:pStyle w:val="aff8"/>
        <w:widowControl/>
        <w:numPr>
          <w:ilvl w:val="4"/>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Slot offset for each TRIV to indicate the set of resources is separately indicated by inter-UE coordination information</w:t>
      </w:r>
    </w:p>
    <w:p w14:paraId="3273C924"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For the reference slot, </w:t>
      </w:r>
    </w:p>
    <w:p w14:paraId="1EF83D8D" w14:textId="77777777" w:rsidR="009E5E7E" w:rsidRDefault="005E0021">
      <w:pPr>
        <w:pStyle w:val="aff8"/>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The reference slot is the slot indicated by the inter-UE coordination information in a form of combination of DFN index and slot index</w:t>
      </w:r>
    </w:p>
    <w:p w14:paraId="345E0B09" w14:textId="77777777" w:rsidR="009E5E7E" w:rsidRDefault="009E5E7E">
      <w:pPr>
        <w:spacing w:after="0"/>
        <w:rPr>
          <w:rFonts w:eastAsia="Times New Roman"/>
          <w:i/>
          <w:iCs/>
          <w:sz w:val="21"/>
          <w:szCs w:val="21"/>
        </w:rPr>
      </w:pPr>
    </w:p>
    <w:p w14:paraId="16DA36AF" w14:textId="77777777"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hint="eastAsia"/>
          <w:bCs/>
          <w:i/>
          <w:sz w:val="21"/>
          <w:szCs w:val="21"/>
        </w:rPr>
        <w:t>:</w:t>
      </w:r>
    </w:p>
    <w:p w14:paraId="4C7085F4" w14:textId="77777777" w:rsidR="009E5E7E" w:rsidRDefault="005E0021">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For determining preferred resource set in Scheme 1, when inter-UE coordination information transmission is triggered by a condition other than explicit request reception, </w:t>
      </w:r>
    </w:p>
    <w:p w14:paraId="13CFCC31"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Values of following parameters are (pre)configured for a resource pool. If there is no (pre)configuration, UE-A determines by its implementation the values of the following parameters</w:t>
      </w:r>
    </w:p>
    <w:p w14:paraId="25D93285" w14:textId="77777777" w:rsidR="009E5E7E" w:rsidRDefault="005E0021">
      <w:pPr>
        <w:pStyle w:val="aff8"/>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prio_TX</w:t>
      </w:r>
    </w:p>
    <w:p w14:paraId="1873CD12" w14:textId="77777777" w:rsidR="009E5E7E" w:rsidRDefault="005E0021">
      <w:pPr>
        <w:pStyle w:val="aff8"/>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L_subCH</w:t>
      </w:r>
    </w:p>
    <w:p w14:paraId="2D8EDA39" w14:textId="77777777" w:rsidR="009E5E7E" w:rsidRDefault="005E0021">
      <w:pPr>
        <w:pStyle w:val="aff8"/>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P_rsvp_TX</w:t>
      </w:r>
    </w:p>
    <w:p w14:paraId="5C567667"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UE-A determines by its implementation values of following parameters </w:t>
      </w:r>
    </w:p>
    <w:p w14:paraId="7C092202" w14:textId="77777777" w:rsidR="009E5E7E" w:rsidRDefault="005E0021">
      <w:pPr>
        <w:pStyle w:val="aff8"/>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n+T_1, n+T_2</w:t>
      </w:r>
    </w:p>
    <w:p w14:paraId="056AA9B5"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FFS: Whether/how to support (pre)configuration of n+T_1 and n+T_2</w:t>
      </w:r>
    </w:p>
    <w:p w14:paraId="67FD2558"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Note that it is up to RAN2 decision whether/how the values of these parameters are provided by PC5-RRC signaling from UE-B to UE-A and UE-A uses the received information to determine the preferred resource set</w:t>
      </w:r>
    </w:p>
    <w:p w14:paraId="758EA1B1" w14:textId="77777777" w:rsidR="009E5E7E" w:rsidRDefault="009E5E7E">
      <w:pPr>
        <w:spacing w:after="0"/>
        <w:rPr>
          <w:rFonts w:eastAsia="Times New Roman"/>
          <w:i/>
          <w:iCs/>
          <w:sz w:val="21"/>
          <w:szCs w:val="21"/>
        </w:rPr>
      </w:pPr>
    </w:p>
    <w:p w14:paraId="7BDE05BF" w14:textId="77777777"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hint="eastAsia"/>
          <w:bCs/>
          <w:i/>
          <w:sz w:val="21"/>
          <w:szCs w:val="21"/>
        </w:rPr>
        <w:t>:</w:t>
      </w:r>
    </w:p>
    <w:p w14:paraId="0F8F79BC" w14:textId="77777777" w:rsidR="009E5E7E" w:rsidRDefault="005E0021">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For inter-UE coordination information is triggered by UE-B’s request, </w:t>
      </w:r>
    </w:p>
    <w:p w14:paraId="0E3DD2D4"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A resource pool level (pre-)configuration can enable one of the following alternatives:</w:t>
      </w:r>
    </w:p>
    <w:p w14:paraId="74CDC4F6" w14:textId="77777777" w:rsidR="009E5E7E" w:rsidRDefault="005E0021">
      <w:pPr>
        <w:pStyle w:val="aff8"/>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Alt 1:</w:t>
      </w:r>
    </w:p>
    <w:p w14:paraId="150A092E" w14:textId="77777777" w:rsidR="009E5E7E" w:rsidRDefault="005E0021">
      <w:pPr>
        <w:pStyle w:val="aff8"/>
        <w:widowControl/>
        <w:numPr>
          <w:ilvl w:val="4"/>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Resource set type to be provided by inter-UE coordination information transmission is determined by UE-A’s implementation and its information is indicated by UE-A’s inter-UE coordination information</w:t>
      </w:r>
    </w:p>
    <w:p w14:paraId="3D0EEE45" w14:textId="77777777" w:rsidR="009E5E7E" w:rsidRDefault="005E0021">
      <w:pPr>
        <w:pStyle w:val="aff8"/>
        <w:widowControl/>
        <w:numPr>
          <w:ilvl w:val="5"/>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UE-A’s inter-UE coordination information indicates either preferred resource set or non-preferred resource set</w:t>
      </w:r>
    </w:p>
    <w:p w14:paraId="00D7AEA1" w14:textId="77777777" w:rsidR="009E5E7E" w:rsidRDefault="005E0021">
      <w:pPr>
        <w:pStyle w:val="aff8"/>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Alt 2:</w:t>
      </w:r>
    </w:p>
    <w:p w14:paraId="6D52F6A1" w14:textId="77777777" w:rsidR="009E5E7E" w:rsidRDefault="005E0021">
      <w:pPr>
        <w:pStyle w:val="aff8"/>
        <w:widowControl/>
        <w:numPr>
          <w:ilvl w:val="4"/>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Resource set type to be provided by inter-UE coordination information transmission is indicated by UE-B’s request</w:t>
      </w:r>
    </w:p>
    <w:p w14:paraId="22CC7BC6" w14:textId="77777777" w:rsidR="009E5E7E" w:rsidRDefault="005E0021">
      <w:pPr>
        <w:pStyle w:val="aff8"/>
        <w:widowControl/>
        <w:numPr>
          <w:ilvl w:val="5"/>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UE-B’s request indicates either preferred resource set or non-preferred resource set</w:t>
      </w:r>
    </w:p>
    <w:p w14:paraId="19B50E8F"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Note that it is up to RAN2 decision whether/how UE-B provides its support of sensing/resource exclusion to UE-A via PC5-RRC signaling and UE-A uses the received information to determine the type of resource set to be transmitted to UE-B</w:t>
      </w:r>
    </w:p>
    <w:p w14:paraId="51FC3D32" w14:textId="77777777" w:rsidR="009E5E7E" w:rsidRDefault="009E5E7E">
      <w:pPr>
        <w:pStyle w:val="aff8"/>
        <w:widowControl/>
        <w:tabs>
          <w:tab w:val="left" w:pos="400"/>
        </w:tabs>
        <w:spacing w:before="0" w:after="0" w:line="240" w:lineRule="auto"/>
        <w:ind w:left="1200" w:firstLine="0"/>
        <w:rPr>
          <w:rFonts w:ascii="Times New Roman" w:hAnsi="Times New Roman"/>
          <w:bCs/>
          <w:i/>
          <w:sz w:val="21"/>
          <w:szCs w:val="21"/>
        </w:rPr>
      </w:pPr>
    </w:p>
    <w:p w14:paraId="54C4784F" w14:textId="77777777"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hint="eastAsia"/>
          <w:bCs/>
          <w:i/>
          <w:sz w:val="21"/>
          <w:szCs w:val="21"/>
        </w:rPr>
        <w:t>:</w:t>
      </w:r>
    </w:p>
    <w:p w14:paraId="1048640A" w14:textId="77777777" w:rsidR="009E5E7E" w:rsidRDefault="005E0021">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For inter-UE coordination information is triggered by a condition other than explicit request reception, </w:t>
      </w:r>
    </w:p>
    <w:p w14:paraId="44329858"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Resource set type to be provided by inter-UE coordination information transmission is determined by UE-A’s implementation and its information is indicated by UE-A’s inter-UE coordination information</w:t>
      </w:r>
    </w:p>
    <w:p w14:paraId="640B3119" w14:textId="77777777" w:rsidR="009E5E7E" w:rsidRDefault="005E0021">
      <w:pPr>
        <w:pStyle w:val="aff8"/>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UE-A’s inter-UE coordination information indicates either preferred resource set or non-preferred resource set</w:t>
      </w:r>
    </w:p>
    <w:p w14:paraId="1C6770B7" w14:textId="77777777" w:rsidR="009E5E7E" w:rsidRDefault="009E5E7E">
      <w:pPr>
        <w:pStyle w:val="aff8"/>
        <w:widowControl/>
        <w:tabs>
          <w:tab w:val="left" w:pos="400"/>
        </w:tabs>
        <w:spacing w:before="0" w:after="0" w:line="240" w:lineRule="auto"/>
        <w:ind w:left="1200" w:firstLine="0"/>
        <w:rPr>
          <w:rFonts w:ascii="Times New Roman" w:hAnsi="Times New Roman"/>
          <w:bCs/>
          <w:i/>
          <w:sz w:val="21"/>
          <w:szCs w:val="21"/>
        </w:rPr>
      </w:pPr>
    </w:p>
    <w:p w14:paraId="475BCDC8" w14:textId="77777777"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darkYellow"/>
        </w:rPr>
        <w:lastRenderedPageBreak/>
        <w:t>Working assumption</w:t>
      </w:r>
      <w:r>
        <w:rPr>
          <w:rFonts w:ascii="Times New Roman" w:hAnsi="Times New Roman" w:hint="eastAsia"/>
          <w:bCs/>
          <w:i/>
          <w:sz w:val="21"/>
          <w:szCs w:val="21"/>
        </w:rPr>
        <w:t>:</w:t>
      </w:r>
    </w:p>
    <w:p w14:paraId="27F25F6E" w14:textId="77777777" w:rsidR="009E5E7E" w:rsidRDefault="005E0021">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 For Scheme 2, (pre)configuration is supported to enable or disable that 1 LSB of reserved bits of a SCI format 1-A is used to indicate of whether UE scheduling a conflict TB can be UE-B or not.</w:t>
      </w:r>
    </w:p>
    <w:p w14:paraId="1843B669"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FFS: UE-A's behavior for the case when at least one of UEs scheduling conflicting TBs is not capable of receiving the conflict indication</w:t>
      </w:r>
    </w:p>
    <w:p w14:paraId="78B99D80" w14:textId="77777777" w:rsidR="009E5E7E" w:rsidRDefault="009E5E7E">
      <w:pPr>
        <w:spacing w:after="0"/>
        <w:rPr>
          <w:rFonts w:eastAsia="Times New Roman"/>
          <w:i/>
          <w:iCs/>
          <w:sz w:val="21"/>
          <w:szCs w:val="21"/>
        </w:rPr>
      </w:pPr>
    </w:p>
    <w:p w14:paraId="03DC4305" w14:textId="77777777" w:rsidR="009E5E7E" w:rsidRDefault="009E5E7E">
      <w:pPr>
        <w:spacing w:after="0"/>
        <w:rPr>
          <w:rFonts w:eastAsia="Times New Roman"/>
          <w:i/>
          <w:iCs/>
          <w:sz w:val="21"/>
          <w:szCs w:val="21"/>
        </w:rPr>
      </w:pPr>
    </w:p>
    <w:p w14:paraId="3403D2AF" w14:textId="77777777" w:rsidR="009E5E7E" w:rsidRDefault="005E0021">
      <w:pPr>
        <w:pStyle w:val="aff8"/>
        <w:widowControl/>
        <w:numPr>
          <w:ilvl w:val="1"/>
          <w:numId w:val="4"/>
        </w:numPr>
        <w:outlineLvl w:val="0"/>
        <w:rPr>
          <w:rFonts w:ascii="Calibri" w:eastAsiaTheme="minorEastAsia" w:hAnsi="Calibri" w:cs="Calibri"/>
          <w:b/>
          <w:sz w:val="28"/>
          <w:szCs w:val="28"/>
        </w:rPr>
      </w:pPr>
      <w:r>
        <w:rPr>
          <w:rFonts w:ascii="Calibri" w:eastAsiaTheme="minorEastAsia" w:hAnsi="Calibri" w:cs="Calibri"/>
          <w:b/>
          <w:sz w:val="28"/>
          <w:szCs w:val="28"/>
        </w:rPr>
        <w:t xml:space="preserve">Agreements made in RAN1#108-e meeting </w:t>
      </w:r>
    </w:p>
    <w:p w14:paraId="11B66270" w14:textId="77777777" w:rsidR="009E5E7E" w:rsidRDefault="009E5E7E">
      <w:pPr>
        <w:spacing w:after="0"/>
        <w:rPr>
          <w:rFonts w:ascii="Times" w:eastAsia="바탕" w:hAnsi="Times" w:cs="Times"/>
          <w:i/>
          <w:color w:val="auto"/>
          <w:lang w:val="en-US" w:eastAsia="zh-CN"/>
        </w:rPr>
      </w:pPr>
    </w:p>
    <w:p w14:paraId="1CEB1484" w14:textId="77777777"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bCs/>
          <w:i/>
          <w:sz w:val="21"/>
          <w:szCs w:val="21"/>
        </w:rPr>
        <w:t>:</w:t>
      </w:r>
    </w:p>
    <w:p w14:paraId="017EDDC7" w14:textId="77777777" w:rsidR="009E5E7E" w:rsidRDefault="005E0021">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For a slot offset that </w:t>
      </w:r>
      <w:r>
        <w:rPr>
          <w:rFonts w:ascii="Times New Roman" w:hAnsi="Times New Roman" w:hint="eastAsia"/>
          <w:bCs/>
          <w:i/>
          <w:sz w:val="21"/>
          <w:szCs w:val="21"/>
        </w:rPr>
        <w:t>is</w:t>
      </w:r>
      <w:r>
        <w:rPr>
          <w:rFonts w:ascii="Times New Roman" w:hAnsi="Times New Roman"/>
          <w:bCs/>
          <w:i/>
          <w:sz w:val="21"/>
          <w:szCs w:val="21"/>
        </w:rPr>
        <w:t xml:space="preserve"> (pre)configured to indicate the first resource location of each TRIV with respect to a reference slot,</w:t>
      </w:r>
    </w:p>
    <w:p w14:paraId="7B0EDC41"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Granularity </w:t>
      </w:r>
      <w:r>
        <w:rPr>
          <w:rFonts w:ascii="Times New Roman" w:hAnsi="Times New Roman" w:hint="eastAsia"/>
          <w:bCs/>
          <w:i/>
          <w:sz w:val="21"/>
          <w:szCs w:val="21"/>
        </w:rPr>
        <w:t>of</w:t>
      </w:r>
      <w:r>
        <w:rPr>
          <w:rFonts w:ascii="Times New Roman" w:hAnsi="Times New Roman"/>
          <w:bCs/>
          <w:i/>
          <w:sz w:val="21"/>
          <w:szCs w:val="21"/>
        </w:rPr>
        <w:t xml:space="preserve"> </w:t>
      </w:r>
      <w:r>
        <w:rPr>
          <w:rFonts w:ascii="Times New Roman" w:hAnsi="Times New Roman" w:hint="eastAsia"/>
          <w:bCs/>
          <w:i/>
          <w:sz w:val="21"/>
          <w:szCs w:val="21"/>
        </w:rPr>
        <w:t>the</w:t>
      </w:r>
      <w:r>
        <w:rPr>
          <w:rFonts w:ascii="Times New Roman" w:hAnsi="Times New Roman"/>
          <w:bCs/>
          <w:i/>
          <w:sz w:val="21"/>
          <w:szCs w:val="21"/>
        </w:rPr>
        <w:t xml:space="preserve"> </w:t>
      </w:r>
      <w:r>
        <w:rPr>
          <w:rFonts w:ascii="Times New Roman" w:hAnsi="Times New Roman" w:hint="eastAsia"/>
          <w:bCs/>
          <w:i/>
          <w:sz w:val="21"/>
          <w:szCs w:val="21"/>
        </w:rPr>
        <w:t>slot</w:t>
      </w:r>
      <w:r>
        <w:rPr>
          <w:rFonts w:ascii="Times New Roman" w:hAnsi="Times New Roman"/>
          <w:bCs/>
          <w:i/>
          <w:sz w:val="21"/>
          <w:szCs w:val="21"/>
        </w:rPr>
        <w:t xml:space="preserve"> </w:t>
      </w:r>
      <w:r>
        <w:rPr>
          <w:rFonts w:ascii="Times New Roman" w:hAnsi="Times New Roman" w:hint="eastAsia"/>
          <w:bCs/>
          <w:i/>
          <w:sz w:val="21"/>
          <w:szCs w:val="21"/>
        </w:rPr>
        <w:t>offset</w:t>
      </w:r>
      <w:r>
        <w:rPr>
          <w:rFonts w:ascii="Times New Roman" w:hAnsi="Times New Roman"/>
          <w:bCs/>
          <w:i/>
          <w:sz w:val="21"/>
          <w:szCs w:val="21"/>
        </w:rPr>
        <w:t xml:space="preserve"> is 1 logical slot</w:t>
      </w:r>
    </w:p>
    <w:p w14:paraId="042495F7"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(Pre)configured maximum value of </w:t>
      </w:r>
      <w:r>
        <w:rPr>
          <w:rFonts w:ascii="Times New Roman" w:hAnsi="Times New Roman" w:hint="eastAsia"/>
          <w:bCs/>
          <w:i/>
          <w:sz w:val="21"/>
          <w:szCs w:val="21"/>
        </w:rPr>
        <w:t>the</w:t>
      </w:r>
      <w:r>
        <w:rPr>
          <w:rFonts w:ascii="Times New Roman" w:hAnsi="Times New Roman"/>
          <w:bCs/>
          <w:i/>
          <w:sz w:val="21"/>
          <w:szCs w:val="21"/>
        </w:rPr>
        <w:t xml:space="preserve"> slot offset is up to 8000</w:t>
      </w:r>
    </w:p>
    <w:p w14:paraId="0A99D669" w14:textId="77777777" w:rsidR="009E5E7E" w:rsidRDefault="005E0021">
      <w:pPr>
        <w:pStyle w:val="aff8"/>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When </w:t>
      </w:r>
      <w:r>
        <w:rPr>
          <w:rFonts w:ascii="Times New Roman" w:hAnsi="Times New Roman" w:hint="eastAsia"/>
          <w:bCs/>
          <w:i/>
          <w:sz w:val="21"/>
          <w:szCs w:val="21"/>
        </w:rPr>
        <w:t>both</w:t>
      </w:r>
      <w:r>
        <w:rPr>
          <w:rFonts w:ascii="Times New Roman" w:hAnsi="Times New Roman"/>
          <w:bCs/>
          <w:i/>
          <w:sz w:val="21"/>
          <w:szCs w:val="21"/>
        </w:rPr>
        <w:t xml:space="preserve"> SCI format 2-C and MAC CE are used as </w:t>
      </w:r>
      <w:r>
        <w:rPr>
          <w:rFonts w:ascii="Times New Roman" w:hAnsi="Times New Roman" w:hint="eastAsia"/>
          <w:bCs/>
          <w:i/>
          <w:sz w:val="21"/>
          <w:szCs w:val="21"/>
        </w:rPr>
        <w:t>the</w:t>
      </w:r>
      <w:r>
        <w:rPr>
          <w:rFonts w:ascii="Times New Roman" w:hAnsi="Times New Roman"/>
          <w:bCs/>
          <w:i/>
          <w:sz w:val="21"/>
          <w:szCs w:val="21"/>
        </w:rPr>
        <w:t xml:space="preserve"> container of inter-UE coordination information, the maximum value of the slot offset is 255</w:t>
      </w:r>
    </w:p>
    <w:p w14:paraId="4AC33E07" w14:textId="77777777" w:rsidR="009E5E7E" w:rsidRDefault="005E0021">
      <w:pPr>
        <w:pStyle w:val="aff8"/>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When MAC CE only is used as </w:t>
      </w:r>
      <w:r>
        <w:rPr>
          <w:rFonts w:ascii="Times New Roman" w:hAnsi="Times New Roman" w:hint="eastAsia"/>
          <w:bCs/>
          <w:i/>
          <w:sz w:val="21"/>
          <w:szCs w:val="21"/>
        </w:rPr>
        <w:t>the</w:t>
      </w:r>
      <w:r>
        <w:rPr>
          <w:rFonts w:ascii="Times New Roman" w:hAnsi="Times New Roman"/>
          <w:bCs/>
          <w:i/>
          <w:sz w:val="21"/>
          <w:szCs w:val="21"/>
        </w:rPr>
        <w:t xml:space="preserve"> container of inter-UE coordination information, the maximum value of the slot offset is the (pre)configured maximum value</w:t>
      </w:r>
    </w:p>
    <w:p w14:paraId="3F2F821D" w14:textId="77777777" w:rsidR="009E5E7E" w:rsidRDefault="009E5E7E">
      <w:pPr>
        <w:spacing w:after="0"/>
        <w:rPr>
          <w:rFonts w:ascii="Times" w:eastAsia="바탕" w:hAnsi="Times" w:cs="Times"/>
          <w:i/>
          <w:color w:val="auto"/>
          <w:lang w:val="en-US" w:eastAsia="zh-CN"/>
        </w:rPr>
      </w:pPr>
    </w:p>
    <w:p w14:paraId="1C9F57C5" w14:textId="77777777"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bCs/>
          <w:i/>
          <w:sz w:val="21"/>
          <w:szCs w:val="21"/>
        </w:rPr>
        <w:t>:</w:t>
      </w:r>
    </w:p>
    <w:p w14:paraId="27F6F41D" w14:textId="77777777" w:rsidR="009E5E7E" w:rsidRDefault="005E0021">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A SCI format 2-C includes all the fields present in SCI format 2-A except cast type indicator</w:t>
      </w:r>
    </w:p>
    <w:p w14:paraId="47FFC451" w14:textId="77777777" w:rsidR="009E5E7E" w:rsidRDefault="009E5E7E">
      <w:pPr>
        <w:spacing w:after="0"/>
        <w:rPr>
          <w:rFonts w:ascii="Times" w:eastAsia="바탕" w:hAnsi="Times" w:cs="Times"/>
          <w:i/>
          <w:color w:val="auto"/>
          <w:lang w:val="en-US" w:eastAsia="zh-CN"/>
        </w:rPr>
      </w:pPr>
    </w:p>
    <w:p w14:paraId="3A1B31B7" w14:textId="77777777"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
          <w:bCs/>
          <w:i/>
          <w:sz w:val="21"/>
          <w:szCs w:val="21"/>
          <w:u w:val="single"/>
        </w:rPr>
      </w:pPr>
      <w:r>
        <w:rPr>
          <w:rFonts w:ascii="Times New Roman" w:hAnsi="Times New Roman"/>
          <w:b/>
          <w:bCs/>
          <w:i/>
          <w:sz w:val="21"/>
          <w:szCs w:val="21"/>
          <w:u w:val="single"/>
        </w:rPr>
        <w:t>Conclusion</w:t>
      </w:r>
      <w:r>
        <w:rPr>
          <w:rFonts w:ascii="Times New Roman" w:hAnsi="Times New Roman" w:hint="eastAsia"/>
          <w:bCs/>
          <w:i/>
          <w:sz w:val="21"/>
          <w:szCs w:val="21"/>
        </w:rPr>
        <w:t>:</w:t>
      </w:r>
    </w:p>
    <w:p w14:paraId="404F0E99" w14:textId="77777777" w:rsidR="009E5E7E" w:rsidRDefault="005E0021">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For cast type(s) of inter-UE coordination information with preferred resource set triggered by a condition other than explicit request reception</w:t>
      </w:r>
    </w:p>
    <w:p w14:paraId="33EFEA9C"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There is no consensus in RAN1 on the support of groupcast or broadcast for preferred resource set</w:t>
      </w:r>
    </w:p>
    <w:p w14:paraId="16083326" w14:textId="77777777" w:rsidR="009E5E7E" w:rsidRDefault="009E5E7E">
      <w:pPr>
        <w:spacing w:after="0"/>
        <w:rPr>
          <w:rFonts w:eastAsia="Times New Roman"/>
          <w:i/>
          <w:iCs/>
          <w:sz w:val="21"/>
          <w:szCs w:val="21"/>
        </w:rPr>
      </w:pPr>
    </w:p>
    <w:p w14:paraId="539EEF6D" w14:textId="77777777"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p>
    <w:p w14:paraId="13541266" w14:textId="77777777" w:rsidR="009E5E7E" w:rsidRDefault="005E0021">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For Scheme 2, </w:t>
      </w:r>
    </w:p>
    <w:p w14:paraId="1B5298D1"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m_CS for a resource conflict indication for the next reserved resource indicated by the corresponding UE-B’s SCI for either current TB transmission or next TB transmission is 0</w:t>
      </w:r>
    </w:p>
    <w:p w14:paraId="4ABD4186" w14:textId="77777777" w:rsidR="009E5E7E" w:rsidRDefault="009E5E7E">
      <w:pPr>
        <w:rPr>
          <w:highlight w:val="cyan"/>
          <w:lang w:eastAsia="zh-CN"/>
        </w:rPr>
      </w:pPr>
    </w:p>
    <w:p w14:paraId="598782FA" w14:textId="77777777" w:rsidR="009E5E7E" w:rsidRDefault="009E5E7E">
      <w:pPr>
        <w:rPr>
          <w:highlight w:val="cyan"/>
          <w:lang w:eastAsia="zh-CN"/>
        </w:rPr>
      </w:pPr>
    </w:p>
    <w:p w14:paraId="3EB88DBB" w14:textId="77777777"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p>
    <w:p w14:paraId="492221C4" w14:textId="77777777" w:rsidR="009E5E7E" w:rsidRDefault="005E0021">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For Scheme 2, when UE-B receives a conflict indicator for resource(s) indicated by its SCI, it up to UE-B’s implementation whether/how to set the reservation periodicity in the re-selected resource.</w:t>
      </w:r>
    </w:p>
    <w:p w14:paraId="3D762615" w14:textId="77777777" w:rsidR="009E5E7E" w:rsidRDefault="009E5E7E">
      <w:pPr>
        <w:rPr>
          <w:highlight w:val="cyan"/>
          <w:lang w:val="en-US" w:eastAsia="zh-CN"/>
        </w:rPr>
      </w:pPr>
    </w:p>
    <w:p w14:paraId="789FD136" w14:textId="77777777"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p>
    <w:p w14:paraId="2629FFCD" w14:textId="77777777" w:rsidR="009E5E7E" w:rsidRDefault="005E0021">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For Scheme 2, </w:t>
      </w:r>
    </w:p>
    <w:p w14:paraId="344726A0"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m_0 for a resource conflict indication is derived in the same way as specified for HARQ-ACK information in TS 38.213 Section 16.3</w:t>
      </w:r>
    </w:p>
    <w:p w14:paraId="28A1A915" w14:textId="77777777" w:rsidR="009E5E7E" w:rsidRDefault="005E0021">
      <w:pPr>
        <w:pStyle w:val="aff8"/>
        <w:widowControl/>
        <w:numPr>
          <w:ilvl w:val="2"/>
          <w:numId w:val="5"/>
        </w:numPr>
        <w:tabs>
          <w:tab w:val="left" w:pos="400"/>
        </w:tabs>
        <w:spacing w:before="0" w:after="0" w:line="240" w:lineRule="auto"/>
        <w:rPr>
          <w:ins w:id="166" w:author="Seungmin Lee" w:date="2022-02-24T19:26:00Z"/>
          <w:rFonts w:ascii="Times New Roman" w:hAnsi="Times New Roman"/>
          <w:bCs/>
          <w:i/>
          <w:sz w:val="21"/>
          <w:szCs w:val="21"/>
        </w:rPr>
      </w:pPr>
      <w:r>
        <w:rPr>
          <w:rFonts w:ascii="Times New Roman" w:hAnsi="Times New Roman"/>
          <w:bCs/>
          <w:i/>
          <w:sz w:val="21"/>
          <w:szCs w:val="21"/>
        </w:rPr>
        <w:t>A UE expects that different PRBs are (pre)configured between conflict indication and HARQ-ACK information</w:t>
      </w:r>
    </w:p>
    <w:p w14:paraId="72376131" w14:textId="77777777" w:rsidR="00864876" w:rsidRDefault="00864876" w:rsidP="00864876">
      <w:pPr>
        <w:tabs>
          <w:tab w:val="left" w:pos="400"/>
        </w:tabs>
        <w:spacing w:after="0"/>
        <w:rPr>
          <w:ins w:id="167" w:author="Seungmin Lee" w:date="2022-02-24T19:26:00Z"/>
          <w:bCs/>
          <w:i/>
          <w:sz w:val="21"/>
          <w:szCs w:val="21"/>
        </w:rPr>
      </w:pPr>
    </w:p>
    <w:p w14:paraId="65C4562F" w14:textId="77777777" w:rsidR="00864876" w:rsidRDefault="00864876" w:rsidP="00864876">
      <w:pPr>
        <w:pStyle w:val="aff8"/>
        <w:widowControl/>
        <w:numPr>
          <w:ilvl w:val="0"/>
          <w:numId w:val="5"/>
        </w:numPr>
        <w:tabs>
          <w:tab w:val="left" w:pos="400"/>
        </w:tabs>
        <w:spacing w:before="0" w:after="0" w:line="240" w:lineRule="auto"/>
        <w:ind w:left="426" w:hanging="426"/>
        <w:rPr>
          <w:ins w:id="168" w:author="Seungmin Lee" w:date="2022-02-24T19:26:00Z"/>
          <w:rFonts w:ascii="Times New Roman" w:hAnsi="Times New Roman"/>
          <w:bCs/>
          <w:i/>
          <w:sz w:val="21"/>
          <w:szCs w:val="21"/>
        </w:rPr>
      </w:pPr>
      <w:ins w:id="169" w:author="Seungmin Lee" w:date="2022-02-24T19:26:00Z">
        <w:r>
          <w:rPr>
            <w:rFonts w:ascii="Times New Roman" w:hAnsi="Times New Roman"/>
            <w:bCs/>
            <w:i/>
            <w:sz w:val="21"/>
            <w:szCs w:val="21"/>
            <w:highlight w:val="green"/>
          </w:rPr>
          <w:t>Agreement</w:t>
        </w:r>
        <w:r>
          <w:rPr>
            <w:rFonts w:ascii="Times New Roman" w:hAnsi="Times New Roman"/>
            <w:bCs/>
            <w:i/>
            <w:sz w:val="21"/>
            <w:szCs w:val="21"/>
          </w:rPr>
          <w:t>:</w:t>
        </w:r>
      </w:ins>
    </w:p>
    <w:p w14:paraId="382B2D54" w14:textId="77777777" w:rsidR="00864876" w:rsidRPr="00332C49" w:rsidRDefault="00864876" w:rsidP="00864876">
      <w:pPr>
        <w:pStyle w:val="aff8"/>
        <w:widowControl/>
        <w:numPr>
          <w:ilvl w:val="1"/>
          <w:numId w:val="5"/>
        </w:numPr>
        <w:tabs>
          <w:tab w:val="left" w:pos="400"/>
        </w:tabs>
        <w:spacing w:before="0" w:after="0" w:line="240" w:lineRule="auto"/>
        <w:rPr>
          <w:ins w:id="170" w:author="Seungmin Lee" w:date="2022-02-24T19:26:00Z"/>
          <w:rFonts w:ascii="Times New Roman" w:hAnsi="Times New Roman"/>
          <w:bCs/>
          <w:i/>
          <w:sz w:val="21"/>
          <w:szCs w:val="21"/>
        </w:rPr>
      </w:pPr>
      <w:ins w:id="171" w:author="Seungmin Lee" w:date="2022-02-24T19:26:00Z">
        <w:r w:rsidRPr="00332C49">
          <w:rPr>
            <w:rFonts w:ascii="Times New Roman" w:hAnsi="Times New Roman"/>
            <w:bCs/>
            <w:i/>
            <w:sz w:val="21"/>
            <w:szCs w:val="21"/>
          </w:rPr>
          <w:t xml:space="preserve">For Scheme 1, when both SCI format 2-C and MAC CE are used as the container of an explicit request for inter-UE coordination information, the same bit field size for the request in a SCI format 2-C is applied to MAC CE </w:t>
        </w:r>
      </w:ins>
    </w:p>
    <w:p w14:paraId="6B76CAB3" w14:textId="77777777" w:rsidR="00864876" w:rsidRPr="00332C49" w:rsidRDefault="00864876" w:rsidP="00864876">
      <w:pPr>
        <w:pStyle w:val="aff8"/>
        <w:widowControl/>
        <w:tabs>
          <w:tab w:val="left" w:pos="400"/>
        </w:tabs>
        <w:spacing w:before="0" w:after="0" w:line="240" w:lineRule="auto"/>
        <w:ind w:left="1200" w:firstLine="0"/>
        <w:rPr>
          <w:ins w:id="172" w:author="Seungmin Lee" w:date="2022-02-24T19:26:00Z"/>
          <w:rFonts w:ascii="Times New Roman" w:hAnsi="Times New Roman"/>
          <w:bCs/>
          <w:i/>
          <w:sz w:val="21"/>
          <w:szCs w:val="21"/>
        </w:rPr>
      </w:pPr>
    </w:p>
    <w:p w14:paraId="474B3767" w14:textId="77777777" w:rsidR="00864876" w:rsidRDefault="00864876" w:rsidP="00864876">
      <w:pPr>
        <w:pStyle w:val="aff8"/>
        <w:widowControl/>
        <w:numPr>
          <w:ilvl w:val="0"/>
          <w:numId w:val="5"/>
        </w:numPr>
        <w:tabs>
          <w:tab w:val="left" w:pos="400"/>
        </w:tabs>
        <w:spacing w:before="0" w:after="0" w:line="240" w:lineRule="auto"/>
        <w:ind w:left="426" w:hanging="426"/>
        <w:rPr>
          <w:ins w:id="173" w:author="Seungmin Lee" w:date="2022-02-24T19:26:00Z"/>
          <w:rFonts w:ascii="Times New Roman" w:hAnsi="Times New Roman"/>
          <w:bCs/>
          <w:i/>
          <w:sz w:val="21"/>
          <w:szCs w:val="21"/>
        </w:rPr>
      </w:pPr>
      <w:ins w:id="174" w:author="Seungmin Lee" w:date="2022-02-24T19:26:00Z">
        <w:r>
          <w:rPr>
            <w:rFonts w:ascii="Times New Roman" w:hAnsi="Times New Roman"/>
            <w:bCs/>
            <w:i/>
            <w:sz w:val="21"/>
            <w:szCs w:val="21"/>
            <w:highlight w:val="green"/>
          </w:rPr>
          <w:t>Agreement</w:t>
        </w:r>
        <w:r>
          <w:rPr>
            <w:rFonts w:ascii="Times New Roman" w:hAnsi="Times New Roman"/>
            <w:bCs/>
            <w:i/>
            <w:sz w:val="21"/>
            <w:szCs w:val="21"/>
          </w:rPr>
          <w:t>:</w:t>
        </w:r>
      </w:ins>
    </w:p>
    <w:p w14:paraId="2B99465B" w14:textId="77777777" w:rsidR="00864876" w:rsidRPr="00332C49" w:rsidRDefault="00864876" w:rsidP="00864876">
      <w:pPr>
        <w:pStyle w:val="aff8"/>
        <w:widowControl/>
        <w:numPr>
          <w:ilvl w:val="1"/>
          <w:numId w:val="5"/>
        </w:numPr>
        <w:tabs>
          <w:tab w:val="left" w:pos="400"/>
        </w:tabs>
        <w:spacing w:before="0" w:after="0" w:line="240" w:lineRule="auto"/>
        <w:rPr>
          <w:ins w:id="175" w:author="Seungmin Lee" w:date="2022-02-24T19:26:00Z"/>
          <w:rFonts w:ascii="Times New Roman" w:hAnsi="Times New Roman"/>
          <w:bCs/>
          <w:i/>
          <w:sz w:val="21"/>
          <w:szCs w:val="21"/>
        </w:rPr>
      </w:pPr>
      <w:ins w:id="176" w:author="Seungmin Lee" w:date="2022-02-24T19:26:00Z">
        <w:r w:rsidRPr="00332C49">
          <w:rPr>
            <w:rFonts w:ascii="Times New Roman" w:hAnsi="Times New Roman"/>
            <w:bCs/>
            <w:i/>
            <w:sz w:val="21"/>
            <w:szCs w:val="21"/>
          </w:rPr>
          <w:t>For Scheme 1, when MAC CE only is used as the container of an explicit request for inter-UE coordination information, the same bit field size for the request in a SCI format 2-C is applied to MAC CE</w:t>
        </w:r>
      </w:ins>
    </w:p>
    <w:p w14:paraId="322CE607" w14:textId="77777777" w:rsidR="00864876" w:rsidRPr="00332C49" w:rsidRDefault="00864876" w:rsidP="00864876">
      <w:pPr>
        <w:pStyle w:val="aff8"/>
        <w:widowControl/>
        <w:tabs>
          <w:tab w:val="left" w:pos="400"/>
        </w:tabs>
        <w:spacing w:before="0" w:after="0" w:line="240" w:lineRule="auto"/>
        <w:ind w:left="1200" w:firstLine="0"/>
        <w:rPr>
          <w:ins w:id="177" w:author="Seungmin Lee" w:date="2022-02-24T19:26:00Z"/>
          <w:rFonts w:ascii="Times New Roman" w:hAnsi="Times New Roman"/>
          <w:bCs/>
          <w:i/>
          <w:sz w:val="21"/>
          <w:szCs w:val="21"/>
        </w:rPr>
      </w:pPr>
    </w:p>
    <w:p w14:paraId="7F8173A1" w14:textId="77777777" w:rsidR="00864876" w:rsidRDefault="00864876" w:rsidP="00864876">
      <w:pPr>
        <w:pStyle w:val="aff8"/>
        <w:widowControl/>
        <w:numPr>
          <w:ilvl w:val="0"/>
          <w:numId w:val="5"/>
        </w:numPr>
        <w:tabs>
          <w:tab w:val="left" w:pos="400"/>
        </w:tabs>
        <w:spacing w:before="0" w:after="0" w:line="240" w:lineRule="auto"/>
        <w:ind w:left="426" w:hanging="426"/>
        <w:rPr>
          <w:ins w:id="178" w:author="Seungmin Lee" w:date="2022-02-24T19:26:00Z"/>
          <w:rFonts w:ascii="Times New Roman" w:hAnsi="Times New Roman"/>
          <w:b/>
          <w:bCs/>
          <w:i/>
          <w:sz w:val="21"/>
          <w:szCs w:val="21"/>
          <w:u w:val="single"/>
        </w:rPr>
      </w:pPr>
      <w:ins w:id="179" w:author="Seungmin Lee" w:date="2022-02-24T19:26:00Z">
        <w:r>
          <w:rPr>
            <w:rFonts w:ascii="Times New Roman" w:hAnsi="Times New Roman"/>
            <w:b/>
            <w:bCs/>
            <w:i/>
            <w:sz w:val="21"/>
            <w:szCs w:val="21"/>
            <w:u w:val="single"/>
          </w:rPr>
          <w:lastRenderedPageBreak/>
          <w:t>Conclusion</w:t>
        </w:r>
        <w:r>
          <w:rPr>
            <w:rFonts w:ascii="Times New Roman" w:hAnsi="Times New Roman" w:hint="eastAsia"/>
            <w:bCs/>
            <w:i/>
            <w:sz w:val="21"/>
            <w:szCs w:val="21"/>
          </w:rPr>
          <w:t>:</w:t>
        </w:r>
      </w:ins>
    </w:p>
    <w:p w14:paraId="243DE692" w14:textId="77777777" w:rsidR="00864876" w:rsidRPr="00332C49" w:rsidRDefault="00864876" w:rsidP="00864876">
      <w:pPr>
        <w:pStyle w:val="aff8"/>
        <w:widowControl/>
        <w:numPr>
          <w:ilvl w:val="1"/>
          <w:numId w:val="5"/>
        </w:numPr>
        <w:tabs>
          <w:tab w:val="left" w:pos="400"/>
        </w:tabs>
        <w:spacing w:before="0" w:after="0" w:line="240" w:lineRule="auto"/>
        <w:rPr>
          <w:ins w:id="180" w:author="Seungmin Lee" w:date="2022-02-24T19:26:00Z"/>
          <w:rFonts w:ascii="Times New Roman" w:hAnsi="Times New Roman"/>
          <w:bCs/>
          <w:i/>
          <w:sz w:val="21"/>
          <w:szCs w:val="21"/>
        </w:rPr>
      </w:pPr>
      <w:ins w:id="181" w:author="Seungmin Lee" w:date="2022-02-24T19:26:00Z">
        <w:r w:rsidRPr="00332C49">
          <w:rPr>
            <w:rFonts w:ascii="Times New Roman" w:hAnsi="Times New Roman"/>
            <w:bCs/>
            <w:i/>
            <w:sz w:val="21"/>
            <w:szCs w:val="21"/>
          </w:rPr>
          <w:t>For inter-UE coordination operation in Rel-17, RAN1 understands that only UE(s) in mode 2 can be UE-A</w:t>
        </w:r>
      </w:ins>
    </w:p>
    <w:p w14:paraId="75C324E9" w14:textId="77777777" w:rsidR="00864876" w:rsidRPr="00332C49" w:rsidRDefault="00864876" w:rsidP="00864876">
      <w:pPr>
        <w:pStyle w:val="aff8"/>
        <w:widowControl/>
        <w:numPr>
          <w:ilvl w:val="2"/>
          <w:numId w:val="5"/>
        </w:numPr>
        <w:tabs>
          <w:tab w:val="left" w:pos="400"/>
        </w:tabs>
        <w:spacing w:before="0" w:after="0" w:line="240" w:lineRule="auto"/>
        <w:rPr>
          <w:ins w:id="182" w:author="Seungmin Lee" w:date="2022-02-24T19:26:00Z"/>
          <w:rFonts w:ascii="Times New Roman" w:hAnsi="Times New Roman"/>
          <w:bCs/>
          <w:i/>
          <w:sz w:val="21"/>
          <w:szCs w:val="21"/>
        </w:rPr>
      </w:pPr>
      <w:ins w:id="183" w:author="Seungmin Lee" w:date="2022-02-24T19:26:00Z">
        <w:r w:rsidRPr="00332C49">
          <w:rPr>
            <w:rFonts w:ascii="Times New Roman" w:hAnsi="Times New Roman"/>
            <w:bCs/>
            <w:i/>
            <w:sz w:val="21"/>
            <w:szCs w:val="21"/>
          </w:rPr>
          <w:t>Note that RAN1 does not pursue specific enhancement of Rel-17 inter-UE coordination operation for handling the case where UE(s) in mode 1 can be UE-A</w:t>
        </w:r>
      </w:ins>
    </w:p>
    <w:p w14:paraId="49EB5FBB" w14:textId="77777777" w:rsidR="00864876" w:rsidRPr="00864876" w:rsidRDefault="00864876" w:rsidP="00864876">
      <w:pPr>
        <w:tabs>
          <w:tab w:val="left" w:pos="400"/>
        </w:tabs>
        <w:spacing w:after="0"/>
        <w:rPr>
          <w:bCs/>
          <w:i/>
          <w:sz w:val="21"/>
          <w:szCs w:val="21"/>
        </w:rPr>
      </w:pPr>
    </w:p>
    <w:sectPr w:rsidR="00864876" w:rsidRPr="00864876">
      <w:footerReference w:type="default" r:id="rId16"/>
      <w:pgSz w:w="11906" w:h="16838"/>
      <w:pgMar w:top="1134" w:right="1134" w:bottom="1134" w:left="1400" w:header="0" w:footer="720" w:gutter="0"/>
      <w:cols w:space="720"/>
      <w:formProt w:val="0"/>
      <w:docGrid w:linePitch="360" w:charSpace="2047"/>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 w:author="Seungmin Lee" w:date="2022-02-24T19:25:00Z" w:initials="SMLee">
    <w:p w14:paraId="2E8B07CD" w14:textId="5A1D3589" w:rsidR="00864876" w:rsidRDefault="00864876">
      <w:pPr>
        <w:pStyle w:val="a8"/>
      </w:pPr>
      <w:r>
        <w:rPr>
          <w:rStyle w:val="af6"/>
        </w:rPr>
        <w:annotationRef/>
      </w:r>
      <w:r w:rsidRPr="00B305B7">
        <w:rPr>
          <w:rFonts w:ascii="Calibri" w:hAnsi="Calibri" w:cs="Calibri"/>
        </w:rPr>
        <w:t xml:space="preserve">Draft proposal 3-12 </w:t>
      </w:r>
      <w:r>
        <w:rPr>
          <w:rFonts w:ascii="Calibri" w:hAnsi="Calibri" w:cs="Calibri" w:hint="eastAsia"/>
        </w:rPr>
        <w:t>was</w:t>
      </w:r>
      <w:r>
        <w:rPr>
          <w:rFonts w:ascii="Calibri" w:hAnsi="Calibri" w:cs="Calibri"/>
        </w:rPr>
        <w:t xml:space="preserve"> </w:t>
      </w:r>
      <w:r w:rsidRPr="00B305B7">
        <w:rPr>
          <w:rFonts w:ascii="Calibri" w:hAnsi="Calibri" w:cs="Calibri"/>
        </w:rPr>
        <w:t xml:space="preserve">already agreed by the email endorsement. So, companies doesn't need to provide inputs </w:t>
      </w:r>
      <w:r>
        <w:rPr>
          <w:rFonts w:ascii="Calibri" w:hAnsi="Calibri" w:cs="Calibri" w:hint="eastAsia"/>
        </w:rPr>
        <w:t>for</w:t>
      </w:r>
      <w:r>
        <w:rPr>
          <w:rFonts w:ascii="Calibri" w:hAnsi="Calibri" w:cs="Calibri"/>
        </w:rPr>
        <w:t xml:space="preserve"> </w:t>
      </w:r>
      <w:r>
        <w:rPr>
          <w:rFonts w:ascii="Calibri" w:hAnsi="Calibri" w:cs="Calibri" w:hint="eastAsia"/>
        </w:rPr>
        <w:t>it</w:t>
      </w:r>
      <w:r>
        <w:rPr>
          <w:rFonts w:ascii="Calibri" w:hAnsi="Calibri" w:cs="Calibri"/>
        </w:rPr>
        <w:t xml:space="preserve"> </w:t>
      </w:r>
      <w:r w:rsidRPr="00B305B7">
        <w:rPr>
          <w:rFonts w:ascii="Calibri" w:hAnsi="Calibri" w:cs="Calibri"/>
        </w:rPr>
        <w:t>anymore.</w:t>
      </w:r>
    </w:p>
  </w:comment>
  <w:comment w:id="60" w:author="Seungmin Lee" w:date="2022-02-24T19:25:00Z" w:initials="SMLee">
    <w:p w14:paraId="2B4CBA49" w14:textId="6276A7AF" w:rsidR="00864876" w:rsidRDefault="00864876">
      <w:pPr>
        <w:pStyle w:val="a8"/>
      </w:pPr>
      <w:r>
        <w:rPr>
          <w:rStyle w:val="af6"/>
        </w:rPr>
        <w:annotationRef/>
      </w:r>
      <w:r w:rsidRPr="00B305B7">
        <w:rPr>
          <w:rFonts w:ascii="Calibri" w:hAnsi="Calibri" w:cs="Calibri"/>
        </w:rPr>
        <w:t>Draft proposal 3-1</w:t>
      </w:r>
      <w:r>
        <w:rPr>
          <w:rFonts w:ascii="Calibri" w:hAnsi="Calibri" w:cs="Calibri" w:hint="eastAsia"/>
        </w:rPr>
        <w:t>4</w:t>
      </w:r>
      <w:r w:rsidRPr="00B305B7">
        <w:rPr>
          <w:rFonts w:ascii="Calibri" w:hAnsi="Calibri" w:cs="Calibri"/>
        </w:rPr>
        <w:t xml:space="preserve"> </w:t>
      </w:r>
      <w:r>
        <w:rPr>
          <w:rFonts w:ascii="Calibri" w:hAnsi="Calibri" w:cs="Calibri" w:hint="eastAsia"/>
        </w:rPr>
        <w:t>was</w:t>
      </w:r>
      <w:r>
        <w:rPr>
          <w:rFonts w:ascii="Calibri" w:hAnsi="Calibri" w:cs="Calibri"/>
        </w:rPr>
        <w:t xml:space="preserve"> </w:t>
      </w:r>
      <w:r w:rsidRPr="00B305B7">
        <w:rPr>
          <w:rFonts w:ascii="Calibri" w:hAnsi="Calibri" w:cs="Calibri"/>
        </w:rPr>
        <w:t xml:space="preserve">already agreed by the email endorsement. So, companies doesn't need to provide inputs </w:t>
      </w:r>
      <w:r>
        <w:rPr>
          <w:rFonts w:ascii="Calibri" w:hAnsi="Calibri" w:cs="Calibri" w:hint="eastAsia"/>
        </w:rPr>
        <w:t>for</w:t>
      </w:r>
      <w:r>
        <w:rPr>
          <w:rFonts w:ascii="Calibri" w:hAnsi="Calibri" w:cs="Calibri"/>
        </w:rPr>
        <w:t xml:space="preserve"> </w:t>
      </w:r>
      <w:r>
        <w:rPr>
          <w:rFonts w:ascii="Calibri" w:hAnsi="Calibri" w:cs="Calibri" w:hint="eastAsia"/>
        </w:rPr>
        <w:t>it</w:t>
      </w:r>
      <w:r>
        <w:rPr>
          <w:rFonts w:ascii="Calibri" w:hAnsi="Calibri" w:cs="Calibri"/>
        </w:rPr>
        <w:t xml:space="preserve"> </w:t>
      </w:r>
      <w:r w:rsidRPr="00B305B7">
        <w:rPr>
          <w:rFonts w:ascii="Calibri" w:hAnsi="Calibri" w:cs="Calibri"/>
        </w:rPr>
        <w:t>anymore.</w:t>
      </w:r>
    </w:p>
  </w:comment>
  <w:comment w:id="111" w:author="Seungmin Lee" w:date="2022-02-24T19:25:00Z" w:initials="SMLee">
    <w:p w14:paraId="7D0BC0A8" w14:textId="29A0A64F" w:rsidR="00864876" w:rsidRDefault="00864876">
      <w:pPr>
        <w:pStyle w:val="a8"/>
      </w:pPr>
      <w:r>
        <w:rPr>
          <w:rStyle w:val="af6"/>
        </w:rPr>
        <w:annotationRef/>
      </w:r>
      <w:r w:rsidRPr="00B305B7">
        <w:rPr>
          <w:rFonts w:ascii="Calibri" w:hAnsi="Calibri" w:cs="Calibri"/>
        </w:rPr>
        <w:t xml:space="preserve">Draft </w:t>
      </w:r>
      <w:r>
        <w:rPr>
          <w:rFonts w:ascii="Calibri" w:hAnsi="Calibri" w:cs="Calibri" w:hint="eastAsia"/>
        </w:rPr>
        <w:t>conclusion</w:t>
      </w:r>
      <w:r>
        <w:rPr>
          <w:rFonts w:ascii="Calibri" w:hAnsi="Calibri" w:cs="Calibri"/>
        </w:rPr>
        <w:t xml:space="preserve"> </w:t>
      </w:r>
      <w:r w:rsidRPr="00B305B7">
        <w:rPr>
          <w:rFonts w:ascii="Calibri" w:hAnsi="Calibri" w:cs="Calibri"/>
        </w:rPr>
        <w:t>3-</w:t>
      </w:r>
      <w:r>
        <w:rPr>
          <w:rFonts w:ascii="Calibri" w:hAnsi="Calibri" w:cs="Calibri" w:hint="eastAsia"/>
        </w:rPr>
        <w:t>28</w:t>
      </w:r>
      <w:r w:rsidRPr="00B305B7">
        <w:rPr>
          <w:rFonts w:ascii="Calibri" w:hAnsi="Calibri" w:cs="Calibri"/>
        </w:rPr>
        <w:t xml:space="preserve"> </w:t>
      </w:r>
      <w:r>
        <w:rPr>
          <w:rFonts w:ascii="Calibri" w:hAnsi="Calibri" w:cs="Calibri" w:hint="eastAsia"/>
        </w:rPr>
        <w:t>was</w:t>
      </w:r>
      <w:r>
        <w:rPr>
          <w:rFonts w:ascii="Calibri" w:hAnsi="Calibri" w:cs="Calibri"/>
        </w:rPr>
        <w:t xml:space="preserve"> </w:t>
      </w:r>
      <w:r w:rsidRPr="00B305B7">
        <w:rPr>
          <w:rFonts w:ascii="Calibri" w:hAnsi="Calibri" w:cs="Calibri"/>
        </w:rPr>
        <w:t xml:space="preserve">already agreed by the email endorsement. So, companies doesn't need to provide inputs </w:t>
      </w:r>
      <w:r>
        <w:rPr>
          <w:rFonts w:ascii="Calibri" w:hAnsi="Calibri" w:cs="Calibri" w:hint="eastAsia"/>
        </w:rPr>
        <w:t>for</w:t>
      </w:r>
      <w:r>
        <w:rPr>
          <w:rFonts w:ascii="Calibri" w:hAnsi="Calibri" w:cs="Calibri"/>
        </w:rPr>
        <w:t xml:space="preserve"> </w:t>
      </w:r>
      <w:r>
        <w:rPr>
          <w:rFonts w:ascii="Calibri" w:hAnsi="Calibri" w:cs="Calibri" w:hint="eastAsia"/>
        </w:rPr>
        <w:t>it</w:t>
      </w:r>
      <w:r>
        <w:rPr>
          <w:rFonts w:ascii="Calibri" w:hAnsi="Calibri" w:cs="Calibri"/>
        </w:rPr>
        <w:t xml:space="preserve"> </w:t>
      </w:r>
      <w:r w:rsidRPr="00B305B7">
        <w:rPr>
          <w:rFonts w:ascii="Calibri" w:hAnsi="Calibri" w:cs="Calibri"/>
        </w:rPr>
        <w:t>anymore.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E8B07CD" w15:done="0"/>
  <w15:commentEx w15:paraId="2B4CBA49" w15:done="0"/>
  <w15:commentEx w15:paraId="7D0BC0A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B9C300" w14:textId="77777777" w:rsidR="00F839AD" w:rsidRDefault="00F839AD">
      <w:pPr>
        <w:spacing w:after="0"/>
      </w:pPr>
      <w:r>
        <w:separator/>
      </w:r>
    </w:p>
  </w:endnote>
  <w:endnote w:type="continuationSeparator" w:id="0">
    <w:p w14:paraId="11379351" w14:textId="77777777" w:rsidR="00F839AD" w:rsidRDefault="00F839A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ricsson Capital TT">
    <w:altName w:val="Corbel"/>
    <w:charset w:val="00"/>
    <w:family w:val="auto"/>
    <w:pitch w:val="default"/>
    <w:sig w:usb0="00000000"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Noto Sans CJK SC Regular">
    <w:altName w:val="Times New Roman"/>
    <w:charset w:val="00"/>
    <w:family w:val="roman"/>
    <w:pitch w:val="default"/>
  </w:font>
  <w:font w:name="FreeSans">
    <w:altName w:val="Times New Roman"/>
    <w:charset w:val="00"/>
    <w:family w:val="roman"/>
    <w:pitch w:val="default"/>
  </w:font>
  <w:font w:name="Liberation Sans">
    <w:altName w:val="Arial"/>
    <w:charset w:val="01"/>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돋움">
    <w:altName w:val="Dotum"/>
    <w:panose1 w:val="020B0600000101010101"/>
    <w:charset w:val="81"/>
    <w:family w:val="moder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MS Mincho">
    <w:altName w:val="MS Gothic"/>
    <w:panose1 w:val="02020609040205080304"/>
    <w:charset w:val="80"/>
    <w:family w:val="roman"/>
    <w:notTrueType/>
    <w:pitch w:val="fixed"/>
    <w:sig w:usb0="00000000" w:usb1="08070000" w:usb2="00000010" w:usb3="00000000" w:csb0="00020000" w:csb1="00000000"/>
  </w:font>
  <w:font w:name="等线">
    <w:altName w:val="DengXian"/>
    <w:charset w:val="86"/>
    <w:family w:val="auto"/>
    <w:pitch w:val="variable"/>
    <w:sig w:usb0="A00002BF" w:usb1="38CF7CFA" w:usb2="00000016" w:usb3="00000000" w:csb0="0004000F" w:csb1="00000000"/>
  </w:font>
  <w:font w:name="FangSong_GB2312">
    <w:altName w:val="Microsoft YaHei"/>
    <w:charset w:val="86"/>
    <w:family w:val="modern"/>
    <w:pitch w:val="default"/>
    <w:sig w:usb0="00000000" w:usb1="00000000" w:usb2="00000010" w:usb3="00000000" w:csb0="00040000" w:csb1="00000000"/>
  </w:font>
  <w:font w:name="TimesNewRomanPS-ItalicMT">
    <w:altName w:val="Times New Roman"/>
    <w:charset w:val="00"/>
    <w:family w:val="roman"/>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40E1F9" w14:textId="77777777" w:rsidR="009C0CE9" w:rsidRDefault="009C0CE9">
    <w:pPr>
      <w:pStyle w:val="aa"/>
    </w:pPr>
    <w:r>
      <w:rPr>
        <w:noProof/>
      </w:rPr>
      <mc:AlternateContent>
        <mc:Choice Requires="wps">
          <w:drawing>
            <wp:anchor distT="0" distB="0" distL="0" distR="0" simplePos="0" relativeHeight="251659264" behindDoc="1" locked="0" layoutInCell="1" allowOverlap="1" wp14:anchorId="025D6300" wp14:editId="53AB974B">
              <wp:simplePos x="0" y="0"/>
              <wp:positionH relativeFrom="margin">
                <wp:align>center</wp:align>
              </wp:positionH>
              <wp:positionV relativeFrom="paragraph">
                <wp:posOffset>635</wp:posOffset>
              </wp:positionV>
              <wp:extent cx="167005" cy="147320"/>
              <wp:effectExtent l="0" t="0" r="0" b="0"/>
              <wp:wrapSquare wrapText="largest"/>
              <wp:docPr id="2" name="Frame1"/>
              <wp:cNvGraphicFramePr/>
              <a:graphic xmlns:a="http://schemas.openxmlformats.org/drawingml/2006/main">
                <a:graphicData uri="http://schemas.microsoft.com/office/word/2010/wordprocessingShape">
                  <wps:wsp>
                    <wps:cNvSpPr/>
                    <wps:spPr>
                      <a:xfrm>
                        <a:off x="0" y="0"/>
                        <a:ext cx="166320" cy="146520"/>
                      </a:xfrm>
                      <a:prstGeom prst="rect">
                        <a:avLst/>
                      </a:prstGeom>
                      <a:noFill/>
                      <a:ln>
                        <a:noFill/>
                      </a:ln>
                    </wps:spPr>
                    <wps:style>
                      <a:lnRef idx="0">
                        <a:scrgbClr r="0" g="0" b="0"/>
                      </a:lnRef>
                      <a:fillRef idx="0">
                        <a:scrgbClr r="0" g="0" b="0"/>
                      </a:fillRef>
                      <a:effectRef idx="0">
                        <a:scrgbClr r="0" g="0" b="0"/>
                      </a:effectRef>
                      <a:fontRef idx="minor"/>
                    </wps:style>
                    <wps:txbx>
                      <w:txbxContent>
                        <w:p w14:paraId="78D7FD19" w14:textId="24DDDD4E" w:rsidR="009C0CE9" w:rsidRDefault="009C0CE9">
                          <w:pPr>
                            <w:pStyle w:val="aa"/>
                            <w:rPr>
                              <w:color w:val="000000"/>
                            </w:rPr>
                          </w:pPr>
                          <w:r>
                            <w:rPr>
                              <w:color w:val="000000"/>
                            </w:rPr>
                            <w:fldChar w:fldCharType="begin"/>
                          </w:r>
                          <w:r>
                            <w:instrText>PAGE</w:instrText>
                          </w:r>
                          <w:r>
                            <w:fldChar w:fldCharType="separate"/>
                          </w:r>
                          <w:r w:rsidR="0016785E">
                            <w:rPr>
                              <w:noProof/>
                            </w:rPr>
                            <w:t>21</w:t>
                          </w:r>
                          <w:r>
                            <w:fldChar w:fldCharType="end"/>
                          </w:r>
                        </w:p>
                      </w:txbxContent>
                    </wps:txbx>
                    <wps:bodyPr lIns="0" tIns="0" rIns="0" bIns="0">
                      <a:spAutoFit/>
                    </wps:bodyPr>
                  </wps:wsp>
                </a:graphicData>
              </a:graphic>
            </wp:anchor>
          </w:drawing>
        </mc:Choice>
        <mc:Fallback>
          <w:pict>
            <v:rect w14:anchorId="025D6300" id="Frame1" o:spid="_x0000_s1026" style="position:absolute;left:0;text-align:left;margin-left:0;margin-top:.05pt;width:13.15pt;height:11.6pt;z-index:-251657216;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" filled="f" stroked="f">
              <v:textbox style="mso-fit-shape-to-text:t" inset="0,0,0,0">
                <w:txbxContent>
                  <w:p w14:paraId="78D7FD19" w14:textId="24DDDD4E" w:rsidR="009C0CE9" w:rsidRDefault="009C0CE9">
                    <w:pPr>
                      <w:pStyle w:val="aa"/>
                      <w:rPr>
                        <w:color w:val="000000"/>
                      </w:rPr>
                    </w:pPr>
                    <w:r>
                      <w:rPr>
                        <w:color w:val="000000"/>
                      </w:rPr>
                      <w:fldChar w:fldCharType="begin"/>
                    </w:r>
                    <w:r>
                      <w:instrText>PAGE</w:instrText>
                    </w:r>
                    <w:r>
                      <w:fldChar w:fldCharType="separate"/>
                    </w:r>
                    <w:r w:rsidR="0016785E">
                      <w:rPr>
                        <w:noProof/>
                      </w:rPr>
                      <w:t>21</w:t>
                    </w:r>
                    <w:r>
                      <w:fldChar w:fldCharType="end"/>
                    </w:r>
                  </w:p>
                </w:txbxContent>
              </v:textbox>
              <w10:wrap type="square" side="largest"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9340D4" w14:textId="77777777" w:rsidR="00F839AD" w:rsidRDefault="00F839AD">
      <w:pPr>
        <w:spacing w:after="0"/>
      </w:pPr>
      <w:r>
        <w:separator/>
      </w:r>
    </w:p>
  </w:footnote>
  <w:footnote w:type="continuationSeparator" w:id="0">
    <w:p w14:paraId="2EA56759" w14:textId="77777777" w:rsidR="00F839AD" w:rsidRDefault="00F839A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3F4482"/>
    <w:multiLevelType w:val="multilevel"/>
    <w:tmpl w:val="0E3F4482"/>
    <w:lvl w:ilvl="0">
      <w:start w:val="1"/>
      <w:numFmt w:val="none"/>
      <w:suff w:val="nothing"/>
      <w:lvlText w:val=""/>
      <w:lvlJc w:val="left"/>
      <w:pPr>
        <w:tabs>
          <w:tab w:val="left" w:pos="432"/>
        </w:tabs>
        <w:ind w:left="432" w:hanging="432"/>
      </w:pPr>
    </w:lvl>
    <w:lvl w:ilvl="1">
      <w:start w:val="1"/>
      <w:numFmt w:val="none"/>
      <w:suff w:val="nothing"/>
      <w:lvlText w:val=""/>
      <w:lvlJc w:val="left"/>
      <w:pPr>
        <w:tabs>
          <w:tab w:val="left" w:pos="576"/>
        </w:tabs>
        <w:ind w:left="576" w:hanging="576"/>
      </w:pPr>
    </w:lvl>
    <w:lvl w:ilvl="2">
      <w:start w:val="1"/>
      <w:numFmt w:val="decimal"/>
      <w:pStyle w:val="3"/>
      <w:lvlText w:val="%3."/>
      <w:lvlJc w:val="left"/>
      <w:pPr>
        <w:tabs>
          <w:tab w:val="left" w:pos="1080"/>
        </w:tabs>
        <w:ind w:left="720" w:hanging="720"/>
      </w:pPr>
    </w:lvl>
    <w:lvl w:ilvl="3">
      <w:start w:val="1"/>
      <w:numFmt w:val="none"/>
      <w:suff w:val="nothing"/>
      <w:lvlText w:val=""/>
      <w:lvlJc w:val="left"/>
      <w:pPr>
        <w:tabs>
          <w:tab w:val="left" w:pos="864"/>
        </w:tabs>
        <w:ind w:left="864" w:hanging="864"/>
      </w:pPr>
    </w:lvl>
    <w:lvl w:ilvl="4">
      <w:start w:val="1"/>
      <w:numFmt w:val="decimal"/>
      <w:pStyle w:val="5"/>
      <w:lvlText w:val="%3.%5"/>
      <w:lvlJc w:val="left"/>
      <w:pPr>
        <w:tabs>
          <w:tab w:val="left" w:pos="1008"/>
        </w:tabs>
        <w:ind w:left="1008" w:hanging="1008"/>
      </w:pPr>
    </w:lvl>
    <w:lvl w:ilvl="5">
      <w:start w:val="1"/>
      <w:numFmt w:val="decimal"/>
      <w:pStyle w:val="6"/>
      <w:lvlText w:val="%3.%5.%6"/>
      <w:lvlJc w:val="left"/>
      <w:pPr>
        <w:tabs>
          <w:tab w:val="left" w:pos="1152"/>
        </w:tabs>
        <w:ind w:left="1152" w:hanging="1152"/>
      </w:pPr>
    </w:lvl>
    <w:lvl w:ilvl="6">
      <w:start w:val="1"/>
      <w:numFmt w:val="decimal"/>
      <w:pStyle w:val="7"/>
      <w:lvlText w:val="%3.%5.%6.%7"/>
      <w:lvlJc w:val="left"/>
      <w:pPr>
        <w:tabs>
          <w:tab w:val="left" w:pos="1296"/>
        </w:tabs>
        <w:ind w:left="1296" w:hanging="1296"/>
      </w:pPr>
    </w:lvl>
    <w:lvl w:ilvl="7">
      <w:start w:val="1"/>
      <w:numFmt w:val="decimal"/>
      <w:pStyle w:val="8"/>
      <w:lvlText w:val="%3.%5.%6.%7.%8"/>
      <w:lvlJc w:val="left"/>
      <w:pPr>
        <w:tabs>
          <w:tab w:val="left" w:pos="1440"/>
        </w:tabs>
        <w:ind w:left="1440" w:hanging="1440"/>
      </w:pPr>
    </w:lvl>
    <w:lvl w:ilvl="8">
      <w:start w:val="1"/>
      <w:numFmt w:val="decimal"/>
      <w:pStyle w:val="9"/>
      <w:lvlText w:val="%3.%5.%6.%7.%8.%9"/>
      <w:lvlJc w:val="left"/>
      <w:pPr>
        <w:tabs>
          <w:tab w:val="left" w:pos="1584"/>
        </w:tabs>
        <w:ind w:left="1584" w:hanging="1584"/>
      </w:pPr>
    </w:lvl>
  </w:abstractNum>
  <w:abstractNum w:abstractNumId="1">
    <w:nsid w:val="1D89457E"/>
    <w:multiLevelType w:val="multilevel"/>
    <w:tmpl w:val="1D89457E"/>
    <w:lvl w:ilvl="0">
      <w:start w:val="1"/>
      <w:numFmt w:val="bullet"/>
      <w:lvlText w:val="•"/>
      <w:lvlJc w:val="left"/>
      <w:pPr>
        <w:ind w:left="800" w:hanging="400"/>
      </w:pPr>
      <w:rPr>
        <w:rFonts w:ascii="Arial" w:hAnsi="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
    <w:nsid w:val="23006ACF"/>
    <w:multiLevelType w:val="multilevel"/>
    <w:tmpl w:val="23006ACF"/>
    <w:lvl w:ilvl="0">
      <w:start w:val="1"/>
      <w:numFmt w:val="bullet"/>
      <w:lvlText w:val="•"/>
      <w:lvlJc w:val="left"/>
      <w:pPr>
        <w:ind w:left="800" w:hanging="400"/>
      </w:pPr>
      <w:rPr>
        <w:rFonts w:ascii="Arial" w:hAnsi="Arial" w:hint="default"/>
        <w:b/>
        <w:sz w:val="21"/>
      </w:rPr>
    </w:lvl>
    <w:lvl w:ilvl="1">
      <w:start w:val="1"/>
      <w:numFmt w:val="bullet"/>
      <w:lvlText w:val="−"/>
      <w:lvlJc w:val="left"/>
      <w:pPr>
        <w:ind w:left="1200" w:hanging="400"/>
      </w:pPr>
      <w:rPr>
        <w:rFonts w:ascii="Calibri" w:hAnsi="Calibri" w:cs="Calibri" w:hint="default"/>
        <w:sz w:val="21"/>
      </w:rPr>
    </w:lvl>
    <w:lvl w:ilvl="2">
      <w:start w:val="1"/>
      <w:numFmt w:val="bullet"/>
      <w:lvlText w:val="•"/>
      <w:lvlJc w:val="left"/>
      <w:pPr>
        <w:ind w:left="1600" w:hanging="400"/>
      </w:pPr>
      <w:rPr>
        <w:rFonts w:ascii="Arial" w:hAnsi="Arial" w:cs="Arial" w:hint="default"/>
        <w:sz w:val="21"/>
      </w:rPr>
    </w:lvl>
    <w:lvl w:ilvl="3">
      <w:start w:val="1"/>
      <w:numFmt w:val="bullet"/>
      <w:lvlText w:val=""/>
      <w:lvlJc w:val="left"/>
      <w:pPr>
        <w:ind w:left="2000" w:hanging="400"/>
      </w:pPr>
      <w:rPr>
        <w:rFonts w:ascii="Wingdings" w:hAnsi="Wingdings" w:cs="Wingdings" w:hint="default"/>
        <w:strike w:val="0"/>
        <w:dstrike w:val="0"/>
        <w:color w:val="00000A"/>
        <w:sz w:val="21"/>
      </w:rPr>
    </w:lvl>
    <w:lvl w:ilvl="4">
      <w:start w:val="1"/>
      <w:numFmt w:val="bullet"/>
      <w:lvlText w:val="›"/>
      <w:lvlJc w:val="left"/>
      <w:pPr>
        <w:ind w:left="2400" w:hanging="400"/>
      </w:pPr>
      <w:rPr>
        <w:rFonts w:ascii="Ericsson Capital TT" w:hAnsi="Ericsson Capital TT" w:cs="Ericsson Capital TT" w:hint="default"/>
        <w:sz w:val="21"/>
      </w:rPr>
    </w:lvl>
    <w:lvl w:ilvl="5">
      <w:start w:val="1"/>
      <w:numFmt w:val="bullet"/>
      <w:lvlText w:val="‐"/>
      <w:lvlJc w:val="left"/>
      <w:pPr>
        <w:ind w:left="2800" w:hanging="400"/>
      </w:pPr>
      <w:rPr>
        <w:rFonts w:ascii="SimSun" w:hAnsi="SimSun" w:cs="SimSun" w:hint="default"/>
        <w:sz w:val="21"/>
      </w:rPr>
    </w:lvl>
    <w:lvl w:ilvl="6">
      <w:start w:val="1"/>
      <w:numFmt w:val="bullet"/>
      <w:lvlText w:val="•"/>
      <w:lvlJc w:val="left"/>
      <w:pPr>
        <w:ind w:left="3200" w:hanging="400"/>
      </w:pPr>
      <w:rPr>
        <w:rFonts w:ascii="Arial" w:hAnsi="Arial" w:cs="Arial" w:hint="default"/>
        <w:sz w:val="21"/>
      </w:rPr>
    </w:lvl>
    <w:lvl w:ilvl="7">
      <w:numFmt w:val="bullet"/>
      <w:lvlText w:val="›"/>
      <w:lvlJc w:val="left"/>
      <w:pPr>
        <w:ind w:left="3600" w:hanging="400"/>
      </w:pPr>
      <w:rPr>
        <w:rFonts w:ascii="Ericsson Capital TT" w:hAnsi="Ericsson Capital TT" w:hint="default"/>
      </w:rPr>
    </w:lvl>
    <w:lvl w:ilvl="8">
      <w:start w:val="1"/>
      <w:numFmt w:val="bullet"/>
      <w:lvlText w:val="‐"/>
      <w:lvlJc w:val="left"/>
      <w:pPr>
        <w:ind w:left="4000" w:hanging="400"/>
      </w:pPr>
      <w:rPr>
        <w:rFonts w:ascii="SimSun" w:eastAsia="SimSun" w:hAnsi="SimSun" w:hint="eastAsia"/>
      </w:rPr>
    </w:lvl>
  </w:abstractNum>
  <w:abstractNum w:abstractNumId="3">
    <w:nsid w:val="397E55EC"/>
    <w:multiLevelType w:val="multilevel"/>
    <w:tmpl w:val="397E55EC"/>
    <w:lvl w:ilvl="0">
      <w:start w:val="1"/>
      <w:numFmt w:val="bullet"/>
      <w:lvlText w:val="•"/>
      <w:lvlJc w:val="left"/>
      <w:pPr>
        <w:ind w:left="800" w:hanging="400"/>
      </w:pPr>
      <w:rPr>
        <w:rFonts w:ascii="Arial" w:hAnsi="Arial" w:cs="Arial" w:hint="default"/>
        <w:b/>
        <w:sz w:val="21"/>
      </w:rPr>
    </w:lvl>
    <w:lvl w:ilvl="1">
      <w:start w:val="1"/>
      <w:numFmt w:val="bullet"/>
      <w:lvlText w:val="−"/>
      <w:lvlJc w:val="left"/>
      <w:pPr>
        <w:ind w:left="1200" w:hanging="400"/>
      </w:pPr>
      <w:rPr>
        <w:rFonts w:ascii="Calibri" w:hAnsi="Calibri" w:cs="Calibri" w:hint="default"/>
        <w:b/>
        <w:sz w:val="21"/>
      </w:rPr>
    </w:lvl>
    <w:lvl w:ilvl="2">
      <w:start w:val="1"/>
      <w:numFmt w:val="bullet"/>
      <w:lvlText w:val="•"/>
      <w:lvlJc w:val="left"/>
      <w:pPr>
        <w:ind w:left="1600" w:hanging="400"/>
      </w:pPr>
      <w:rPr>
        <w:rFonts w:ascii="Times New Roman" w:hAnsi="Times New Roman" w:cs="Times New Roman" w:hint="default"/>
      </w:rPr>
    </w:lvl>
    <w:lvl w:ilvl="3">
      <w:start w:val="1"/>
      <w:numFmt w:val="bullet"/>
      <w:lvlText w:val=""/>
      <w:lvlJc w:val="left"/>
      <w:pPr>
        <w:ind w:left="2000" w:hanging="400"/>
      </w:pPr>
      <w:rPr>
        <w:rFonts w:ascii="Wingdings" w:hAnsi="Wingdings" w:cs="Wingdings" w:hint="default"/>
      </w:rPr>
    </w:lvl>
    <w:lvl w:ilvl="4">
      <w:numFmt w:val="bullet"/>
      <w:lvlText w:val="›"/>
      <w:lvlJc w:val="left"/>
      <w:pPr>
        <w:ind w:left="2400" w:hanging="400"/>
      </w:pPr>
      <w:rPr>
        <w:rFonts w:ascii="Ericsson Capital TT" w:hAnsi="Ericsson Capital TT"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4">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468519EC"/>
    <w:multiLevelType w:val="multilevel"/>
    <w:tmpl w:val="468519EC"/>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
    <w:nsid w:val="4AC94ECC"/>
    <w:multiLevelType w:val="multilevel"/>
    <w:tmpl w:val="4AC94ECC"/>
    <w:lvl w:ilvl="0">
      <w:start w:val="1"/>
      <w:numFmt w:val="decimal"/>
      <w:lvlText w:val="[%1]"/>
      <w:lvlJc w:val="left"/>
      <w:pPr>
        <w:ind w:left="400" w:hanging="40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7">
    <w:nsid w:val="5399571A"/>
    <w:multiLevelType w:val="multilevel"/>
    <w:tmpl w:val="5399571A"/>
    <w:lvl w:ilvl="0">
      <w:start w:val="1"/>
      <w:numFmt w:val="decimal"/>
      <w:lvlText w:val="%1."/>
      <w:lvlJc w:val="left"/>
      <w:pPr>
        <w:ind w:left="425" w:hanging="425"/>
      </w:pPr>
      <w:rPr>
        <w:rFonts w:hint="default"/>
        <w:b/>
        <w:sz w:val="28"/>
      </w:rPr>
    </w:lvl>
    <w:lvl w:ilvl="1">
      <w:start w:val="1"/>
      <w:numFmt w:val="decimal"/>
      <w:lvlText w:val="%1.%2."/>
      <w:lvlJc w:val="left"/>
      <w:pPr>
        <w:ind w:left="567" w:hanging="567"/>
      </w:pPr>
      <w:rPr>
        <w:rFonts w:hint="default"/>
        <w:color w:val="00000A"/>
      </w:rPr>
    </w:lvl>
    <w:lvl w:ilvl="2">
      <w:start w:val="1"/>
      <w:numFmt w:val="decimal"/>
      <w:lvlText w:val="%1.%2.%3."/>
      <w:lvlJc w:val="left"/>
      <w:pPr>
        <w:ind w:left="709" w:hanging="709"/>
      </w:pPr>
      <w:rPr>
        <w:rFonts w:hint="default"/>
      </w:rPr>
    </w:lvl>
    <w:lvl w:ilvl="3">
      <w:start w:val="1"/>
      <w:numFmt w:val="decimal"/>
      <w:lvlText w:val="%1.%2.%3.%4."/>
      <w:lvlJc w:val="left"/>
      <w:pPr>
        <w:ind w:left="851" w:hanging="851"/>
      </w:pPr>
      <w:rPr>
        <w:rFonts w:hint="default"/>
        <w:sz w:val="28"/>
        <w:szCs w:val="28"/>
      </w:r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
    <w:nsid w:val="61456157"/>
    <w:multiLevelType w:val="multilevel"/>
    <w:tmpl w:val="61456157"/>
    <w:lvl w:ilvl="0">
      <w:start w:val="1"/>
      <w:numFmt w:val="bullet"/>
      <w:lvlText w:val="•"/>
      <w:lvlJc w:val="left"/>
      <w:pPr>
        <w:ind w:left="800" w:hanging="400"/>
      </w:pPr>
      <w:rPr>
        <w:rFonts w:ascii="Arial" w:hAnsi="Arial" w:hint="default"/>
      </w:rPr>
    </w:lvl>
    <w:lvl w:ilvl="1">
      <w:start w:val="1"/>
      <w:numFmt w:val="bullet"/>
      <w:lvlText w:val="−"/>
      <w:lvlJc w:val="left"/>
      <w:pPr>
        <w:ind w:left="1200" w:hanging="400"/>
      </w:pPr>
      <w:rPr>
        <w:rFonts w:ascii="Calibri" w:hAnsi="Calibri" w:hint="default"/>
      </w:rPr>
    </w:lvl>
    <w:lvl w:ilvl="2">
      <w:start w:val="1"/>
      <w:numFmt w:val="bullet"/>
      <w:lvlText w:val=""/>
      <w:lvlJc w:val="left"/>
      <w:pPr>
        <w:ind w:left="1600" w:hanging="400"/>
      </w:pPr>
      <w:rPr>
        <w:rFonts w:ascii="Wingdings" w:hAnsi="Wingdings" w:hint="default"/>
      </w:rPr>
    </w:lvl>
    <w:lvl w:ilvl="3">
      <w:numFmt w:val="bullet"/>
      <w:lvlText w:val="›"/>
      <w:lvlJc w:val="left"/>
      <w:pPr>
        <w:ind w:left="2000" w:hanging="400"/>
      </w:pPr>
      <w:rPr>
        <w:rFonts w:ascii="Ericsson Capital TT" w:hAnsi="Ericsson Capital TT"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
    <w:nsid w:val="61B05E63"/>
    <w:multiLevelType w:val="multilevel"/>
    <w:tmpl w:val="61B05E63"/>
    <w:lvl w:ilvl="0">
      <w:start w:val="1"/>
      <w:numFmt w:val="decimal"/>
      <w:pStyle w:val="a"/>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0">
    <w:nsid w:val="763357E5"/>
    <w:multiLevelType w:val="multilevel"/>
    <w:tmpl w:val="763357E5"/>
    <w:lvl w:ilvl="0">
      <w:start w:val="1"/>
      <w:numFmt w:val="bullet"/>
      <w:lvlText w:val=""/>
      <w:lvlJc w:val="left"/>
      <w:pPr>
        <w:ind w:left="800" w:hanging="400"/>
      </w:pPr>
      <w:rPr>
        <w:rFonts w:ascii="Wingdings" w:hAnsi="Wingdings" w:cs="Wingdings" w:hint="default"/>
        <w:b/>
        <w:sz w:val="21"/>
      </w:rPr>
    </w:lvl>
    <w:lvl w:ilvl="1">
      <w:start w:val="1"/>
      <w:numFmt w:val="bullet"/>
      <w:lvlText w:val="−"/>
      <w:lvlJc w:val="left"/>
      <w:pPr>
        <w:ind w:left="1200" w:hanging="400"/>
      </w:pPr>
      <w:rPr>
        <w:rFonts w:ascii="Calibri" w:hAnsi="Calibri" w:cs="Calibri" w:hint="default"/>
        <w:sz w:val="21"/>
      </w:rPr>
    </w:lvl>
    <w:lvl w:ilvl="2">
      <w:start w:val="1"/>
      <w:numFmt w:val="bullet"/>
      <w:lvlText w:val="•"/>
      <w:lvlJc w:val="left"/>
      <w:pPr>
        <w:ind w:left="1600" w:hanging="400"/>
      </w:pPr>
      <w:rPr>
        <w:rFonts w:ascii="Arial" w:hAnsi="Arial" w:cs="Arial" w:hint="default"/>
        <w:b/>
        <w:sz w:val="21"/>
      </w:rPr>
    </w:lvl>
    <w:lvl w:ilvl="3">
      <w:start w:val="1"/>
      <w:numFmt w:val="bullet"/>
      <w:lvlText w:val=""/>
      <w:lvlJc w:val="left"/>
      <w:pPr>
        <w:ind w:left="2000" w:hanging="400"/>
      </w:pPr>
      <w:rPr>
        <w:rFonts w:ascii="Wingdings" w:hAnsi="Wingdings" w:cs="Wingdings" w:hint="default"/>
        <w:b/>
        <w:strike w:val="0"/>
        <w:dstrike w:val="0"/>
        <w:color w:val="00000A"/>
        <w:sz w:val="21"/>
      </w:rPr>
    </w:lvl>
    <w:lvl w:ilvl="4">
      <w:start w:val="1"/>
      <w:numFmt w:val="bullet"/>
      <w:lvlText w:val="›"/>
      <w:lvlJc w:val="left"/>
      <w:pPr>
        <w:ind w:left="2400" w:hanging="400"/>
      </w:pPr>
      <w:rPr>
        <w:rFonts w:ascii="Ericsson Capital TT" w:hAnsi="Ericsson Capital TT" w:cs="Ericsson Capital TT" w:hint="default"/>
        <w:sz w:val="21"/>
      </w:rPr>
    </w:lvl>
    <w:lvl w:ilvl="5">
      <w:start w:val="1"/>
      <w:numFmt w:val="bullet"/>
      <w:lvlText w:val="‐"/>
      <w:lvlJc w:val="left"/>
      <w:pPr>
        <w:ind w:left="2800" w:hanging="400"/>
      </w:pPr>
      <w:rPr>
        <w:rFonts w:ascii="SimSun" w:hAnsi="SimSun" w:cs="SimSun" w:hint="default"/>
        <w:sz w:val="21"/>
      </w:rPr>
    </w:lvl>
    <w:lvl w:ilvl="6">
      <w:start w:val="1"/>
      <w:numFmt w:val="bullet"/>
      <w:lvlText w:val="•"/>
      <w:lvlJc w:val="left"/>
      <w:pPr>
        <w:ind w:left="3200" w:hanging="400"/>
      </w:pPr>
      <w:rPr>
        <w:rFonts w:ascii="Arial" w:hAnsi="Arial" w:cs="Arial" w:hint="default"/>
        <w:sz w:val="21"/>
      </w:rPr>
    </w:lvl>
    <w:lvl w:ilvl="7">
      <w:start w:val="1"/>
      <w:numFmt w:val="bullet"/>
      <w:lvlText w:val="›"/>
      <w:lvlJc w:val="left"/>
      <w:pPr>
        <w:ind w:left="3600" w:hanging="400"/>
      </w:pPr>
      <w:rPr>
        <w:rFonts w:ascii="Ericsson Capital TT" w:hAnsi="Ericsson Capital TT" w:cs="Ericsson Capital TT" w:hint="default"/>
        <w:sz w:val="21"/>
      </w:rPr>
    </w:lvl>
    <w:lvl w:ilvl="8">
      <w:start w:val="1"/>
      <w:numFmt w:val="bullet"/>
      <w:lvlText w:val="‐"/>
      <w:lvlJc w:val="left"/>
      <w:pPr>
        <w:ind w:left="4000" w:hanging="400"/>
      </w:pPr>
      <w:rPr>
        <w:rFonts w:ascii="SimSun" w:hAnsi="SimSun" w:cs="SimSun" w:hint="default"/>
        <w:sz w:val="21"/>
      </w:rPr>
    </w:lvl>
  </w:abstractNum>
  <w:num w:numId="1">
    <w:abstractNumId w:val="0"/>
  </w:num>
  <w:num w:numId="2">
    <w:abstractNumId w:val="4"/>
    <w:lvlOverride w:ilvl="0">
      <w:lvl w:ilvl="0" w:tentative="1">
        <w:start w:val="1"/>
        <w:numFmt w:val="bullet"/>
        <w:pStyle w:val="3GPPAgreements"/>
        <w:lvlText w:val="●"/>
        <w:lvlJc w:val="left"/>
        <w:pPr>
          <w:ind w:left="284" w:hanging="284"/>
        </w:pPr>
        <w:rPr>
          <w:rFonts w:ascii="Times New Roman" w:hAnsi="Times New Roman" w:cs="Times New Roman" w:hint="default"/>
          <w:strike w:val="0"/>
          <w:color w:val="auto"/>
          <w:sz w:val="22"/>
        </w:rPr>
      </w:lvl>
    </w:lvlOverride>
    <w:lvlOverride w:ilvl="1">
      <w:lvl w:ilvl="1" w:tentative="1">
        <w:start w:val="1"/>
        <w:numFmt w:val="bullet"/>
        <w:lvlText w:val="○"/>
        <w:lvlJc w:val="left"/>
        <w:pPr>
          <w:ind w:left="567" w:hanging="283"/>
        </w:pPr>
        <w:rPr>
          <w:rFonts w:ascii="Times New Roman" w:hAnsi="Times New Roman" w:cs="Times New Roman" w:hint="default"/>
          <w:color w:val="auto"/>
          <w:sz w:val="22"/>
        </w:rPr>
      </w:lvl>
    </w:lvlOverride>
    <w:lvlOverride w:ilvl="2">
      <w:lvl w:ilvl="2" w:tentative="1">
        <w:start w:val="1"/>
        <w:numFmt w:val="bullet"/>
        <w:lvlText w:val="♦"/>
        <w:lvlJc w:val="left"/>
        <w:pPr>
          <w:ind w:left="851" w:hanging="284"/>
        </w:pPr>
        <w:rPr>
          <w:rFonts w:ascii="Times New Roman" w:hAnsi="Times New Roman" w:cs="Times New Roman" w:hint="default"/>
          <w:color w:val="auto"/>
          <w:sz w:val="22"/>
        </w:rPr>
      </w:lvl>
    </w:lvlOverride>
    <w:lvlOverride w:ilvl="3">
      <w:lvl w:ilvl="3" w:tentative="1">
        <w:start w:val="1"/>
        <w:numFmt w:val="bullet"/>
        <w:lvlText w:val="□"/>
        <w:lvlJc w:val="left"/>
        <w:pPr>
          <w:ind w:left="1134" w:hanging="283"/>
        </w:pPr>
        <w:rPr>
          <w:rFonts w:ascii="Times New Roman" w:hAnsi="Times New Roman" w:cs="Times New Roman" w:hint="default"/>
          <w:color w:val="auto"/>
        </w:rPr>
      </w:lvl>
    </w:lvlOverride>
    <w:lvlOverride w:ilvl="4">
      <w:lvl w:ilvl="4" w:tentative="1">
        <w:start w:val="1"/>
        <w:numFmt w:val="bullet"/>
        <w:lvlText w:val="▪"/>
        <w:lvlJc w:val="left"/>
        <w:pPr>
          <w:ind w:left="1418" w:hanging="284"/>
        </w:pPr>
        <w:rPr>
          <w:rFonts w:ascii="Times New Roman" w:hAnsi="Times New Roman" w:cs="Times New Roman" w:hint="default"/>
          <w:color w:val="auto"/>
        </w:rPr>
      </w:lvl>
    </w:lvlOverride>
    <w:lvlOverride w:ilvl="5">
      <w:lvl w:ilvl="5" w:tentative="1">
        <w:start w:val="1"/>
        <w:numFmt w:val="lowerRoman"/>
        <w:lvlText w:val="(%6)"/>
        <w:lvlJc w:val="left"/>
        <w:pPr>
          <w:ind w:left="2160" w:hanging="360"/>
        </w:pPr>
        <w:rPr>
          <w:rFonts w:hint="default"/>
        </w:rPr>
      </w:lvl>
    </w:lvlOverride>
    <w:lvlOverride w:ilvl="6">
      <w:lvl w:ilvl="6" w:tentative="1">
        <w:start w:val="1"/>
        <w:numFmt w:val="decimal"/>
        <w:lvlText w:val="%7."/>
        <w:lvlJc w:val="left"/>
        <w:pPr>
          <w:ind w:left="2520" w:hanging="360"/>
        </w:pPr>
        <w:rPr>
          <w:rFonts w:hint="default"/>
        </w:rPr>
      </w:lvl>
    </w:lvlOverride>
    <w:lvlOverride w:ilvl="7">
      <w:lvl w:ilvl="7" w:tentative="1">
        <w:start w:val="1"/>
        <w:numFmt w:val="lowerLetter"/>
        <w:lvlText w:val="%8."/>
        <w:lvlJc w:val="left"/>
        <w:pPr>
          <w:ind w:left="2880" w:hanging="360"/>
        </w:pPr>
        <w:rPr>
          <w:rFonts w:hint="default"/>
        </w:rPr>
      </w:lvl>
    </w:lvlOverride>
    <w:lvlOverride w:ilvl="8">
      <w:lvl w:ilvl="8" w:tentative="1">
        <w:start w:val="1"/>
        <w:numFmt w:val="lowerRoman"/>
        <w:lvlText w:val="%9."/>
        <w:lvlJc w:val="left"/>
        <w:pPr>
          <w:ind w:left="3240" w:hanging="360"/>
        </w:pPr>
        <w:rPr>
          <w:rFonts w:hint="default"/>
        </w:rPr>
      </w:lvl>
    </w:lvlOverride>
  </w:num>
  <w:num w:numId="3">
    <w:abstractNumId w:val="9"/>
  </w:num>
  <w:num w:numId="4">
    <w:abstractNumId w:val="7"/>
  </w:num>
  <w:num w:numId="5">
    <w:abstractNumId w:val="2"/>
  </w:num>
  <w:num w:numId="6">
    <w:abstractNumId w:val="8"/>
  </w:num>
  <w:num w:numId="7">
    <w:abstractNumId w:val="3"/>
  </w:num>
  <w:num w:numId="8">
    <w:abstractNumId w:val="1"/>
  </w:num>
  <w:num w:numId="9">
    <w:abstractNumId w:val="5"/>
  </w:num>
  <w:num w:numId="10">
    <w:abstractNumId w:val="10"/>
  </w:num>
  <w:num w:numId="11">
    <w:abstractNumId w:val="6"/>
  </w:num>
  <w:num w:numId="12">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ungmin Lee">
    <w15:presenceInfo w15:providerId="None" w15:userId="Seungmin L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80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188"/>
    <w:rsid w:val="00000FE7"/>
    <w:rsid w:val="00001F50"/>
    <w:rsid w:val="000025B1"/>
    <w:rsid w:val="0000332B"/>
    <w:rsid w:val="00003C83"/>
    <w:rsid w:val="00005CDB"/>
    <w:rsid w:val="00007542"/>
    <w:rsid w:val="00007B85"/>
    <w:rsid w:val="00010BEF"/>
    <w:rsid w:val="0001133E"/>
    <w:rsid w:val="000117BB"/>
    <w:rsid w:val="000120E2"/>
    <w:rsid w:val="0001337D"/>
    <w:rsid w:val="0001349C"/>
    <w:rsid w:val="000144A1"/>
    <w:rsid w:val="0001541B"/>
    <w:rsid w:val="00015F6D"/>
    <w:rsid w:val="000162B8"/>
    <w:rsid w:val="00016630"/>
    <w:rsid w:val="0001702D"/>
    <w:rsid w:val="0002059F"/>
    <w:rsid w:val="00020999"/>
    <w:rsid w:val="000218AC"/>
    <w:rsid w:val="0002198C"/>
    <w:rsid w:val="000221A4"/>
    <w:rsid w:val="000224DB"/>
    <w:rsid w:val="00023668"/>
    <w:rsid w:val="00023C2A"/>
    <w:rsid w:val="00024515"/>
    <w:rsid w:val="000246F4"/>
    <w:rsid w:val="0002485B"/>
    <w:rsid w:val="000248FA"/>
    <w:rsid w:val="00024FD0"/>
    <w:rsid w:val="00025384"/>
    <w:rsid w:val="00025A9A"/>
    <w:rsid w:val="000262DA"/>
    <w:rsid w:val="00027860"/>
    <w:rsid w:val="00027B74"/>
    <w:rsid w:val="00027B98"/>
    <w:rsid w:val="0003015E"/>
    <w:rsid w:val="000316C9"/>
    <w:rsid w:val="000319FF"/>
    <w:rsid w:val="00031E5E"/>
    <w:rsid w:val="0003209D"/>
    <w:rsid w:val="00032E8C"/>
    <w:rsid w:val="000332A1"/>
    <w:rsid w:val="000333C9"/>
    <w:rsid w:val="0003366A"/>
    <w:rsid w:val="00033880"/>
    <w:rsid w:val="00037DB8"/>
    <w:rsid w:val="000400F3"/>
    <w:rsid w:val="00040FF4"/>
    <w:rsid w:val="00043218"/>
    <w:rsid w:val="0004364C"/>
    <w:rsid w:val="00043DE8"/>
    <w:rsid w:val="0004409C"/>
    <w:rsid w:val="000447E1"/>
    <w:rsid w:val="00044DFF"/>
    <w:rsid w:val="0004527E"/>
    <w:rsid w:val="0004532A"/>
    <w:rsid w:val="00045649"/>
    <w:rsid w:val="000456BA"/>
    <w:rsid w:val="00045B35"/>
    <w:rsid w:val="00046038"/>
    <w:rsid w:val="000462B1"/>
    <w:rsid w:val="00046D33"/>
    <w:rsid w:val="00047905"/>
    <w:rsid w:val="00047A2D"/>
    <w:rsid w:val="00047C7E"/>
    <w:rsid w:val="00050C3F"/>
    <w:rsid w:val="00051B8F"/>
    <w:rsid w:val="000520C4"/>
    <w:rsid w:val="00052160"/>
    <w:rsid w:val="000524D9"/>
    <w:rsid w:val="000526B7"/>
    <w:rsid w:val="00053504"/>
    <w:rsid w:val="00055809"/>
    <w:rsid w:val="00055A2D"/>
    <w:rsid w:val="00055AEC"/>
    <w:rsid w:val="00055CFC"/>
    <w:rsid w:val="00060349"/>
    <w:rsid w:val="000605EE"/>
    <w:rsid w:val="0006122A"/>
    <w:rsid w:val="0006122F"/>
    <w:rsid w:val="0006149E"/>
    <w:rsid w:val="00061534"/>
    <w:rsid w:val="000616B9"/>
    <w:rsid w:val="00061CF6"/>
    <w:rsid w:val="00062A36"/>
    <w:rsid w:val="00063223"/>
    <w:rsid w:val="00063F31"/>
    <w:rsid w:val="0006532A"/>
    <w:rsid w:val="0006690D"/>
    <w:rsid w:val="000672E0"/>
    <w:rsid w:val="0007011E"/>
    <w:rsid w:val="00070265"/>
    <w:rsid w:val="00071641"/>
    <w:rsid w:val="000718AC"/>
    <w:rsid w:val="00071B66"/>
    <w:rsid w:val="00072518"/>
    <w:rsid w:val="000727FC"/>
    <w:rsid w:val="0007312E"/>
    <w:rsid w:val="00075020"/>
    <w:rsid w:val="000762C7"/>
    <w:rsid w:val="000765E9"/>
    <w:rsid w:val="00076C13"/>
    <w:rsid w:val="00077F94"/>
    <w:rsid w:val="0008028A"/>
    <w:rsid w:val="00080346"/>
    <w:rsid w:val="00080727"/>
    <w:rsid w:val="00080D1B"/>
    <w:rsid w:val="00080D2B"/>
    <w:rsid w:val="00081775"/>
    <w:rsid w:val="00082562"/>
    <w:rsid w:val="000828B0"/>
    <w:rsid w:val="00082C60"/>
    <w:rsid w:val="00082DBF"/>
    <w:rsid w:val="00083BE0"/>
    <w:rsid w:val="00084019"/>
    <w:rsid w:val="0008448D"/>
    <w:rsid w:val="00084685"/>
    <w:rsid w:val="00084C3A"/>
    <w:rsid w:val="00085C98"/>
    <w:rsid w:val="00086697"/>
    <w:rsid w:val="00086844"/>
    <w:rsid w:val="000879D3"/>
    <w:rsid w:val="0009095F"/>
    <w:rsid w:val="000914F7"/>
    <w:rsid w:val="000931AF"/>
    <w:rsid w:val="0009441C"/>
    <w:rsid w:val="000946E4"/>
    <w:rsid w:val="0009533D"/>
    <w:rsid w:val="00096053"/>
    <w:rsid w:val="00096A88"/>
    <w:rsid w:val="00096D49"/>
    <w:rsid w:val="00096E2A"/>
    <w:rsid w:val="00097890"/>
    <w:rsid w:val="000A0515"/>
    <w:rsid w:val="000A0575"/>
    <w:rsid w:val="000A08E5"/>
    <w:rsid w:val="000A0DDC"/>
    <w:rsid w:val="000A181F"/>
    <w:rsid w:val="000A1CBA"/>
    <w:rsid w:val="000A275D"/>
    <w:rsid w:val="000A31C8"/>
    <w:rsid w:val="000A3766"/>
    <w:rsid w:val="000A3961"/>
    <w:rsid w:val="000A50EA"/>
    <w:rsid w:val="000A55BE"/>
    <w:rsid w:val="000A66C4"/>
    <w:rsid w:val="000B01BE"/>
    <w:rsid w:val="000B156F"/>
    <w:rsid w:val="000B15B3"/>
    <w:rsid w:val="000B1781"/>
    <w:rsid w:val="000B25C4"/>
    <w:rsid w:val="000B2C8B"/>
    <w:rsid w:val="000B2F7F"/>
    <w:rsid w:val="000B41B8"/>
    <w:rsid w:val="000B423B"/>
    <w:rsid w:val="000B44CC"/>
    <w:rsid w:val="000B4BB2"/>
    <w:rsid w:val="000B56C6"/>
    <w:rsid w:val="000B57B8"/>
    <w:rsid w:val="000B5A03"/>
    <w:rsid w:val="000B664E"/>
    <w:rsid w:val="000C0867"/>
    <w:rsid w:val="000C12C6"/>
    <w:rsid w:val="000C2971"/>
    <w:rsid w:val="000C3027"/>
    <w:rsid w:val="000C31BC"/>
    <w:rsid w:val="000C43BC"/>
    <w:rsid w:val="000C512F"/>
    <w:rsid w:val="000C5C53"/>
    <w:rsid w:val="000C7923"/>
    <w:rsid w:val="000D04CF"/>
    <w:rsid w:val="000D2CF5"/>
    <w:rsid w:val="000D3F99"/>
    <w:rsid w:val="000D5B93"/>
    <w:rsid w:val="000D5D64"/>
    <w:rsid w:val="000D66D8"/>
    <w:rsid w:val="000D6EB6"/>
    <w:rsid w:val="000E07B7"/>
    <w:rsid w:val="000E11AE"/>
    <w:rsid w:val="000E1390"/>
    <w:rsid w:val="000E27AC"/>
    <w:rsid w:val="000E2B26"/>
    <w:rsid w:val="000E36CC"/>
    <w:rsid w:val="000E43BE"/>
    <w:rsid w:val="000E55FA"/>
    <w:rsid w:val="000E5B01"/>
    <w:rsid w:val="000E5E96"/>
    <w:rsid w:val="000E672F"/>
    <w:rsid w:val="000E7F37"/>
    <w:rsid w:val="000F029E"/>
    <w:rsid w:val="000F142F"/>
    <w:rsid w:val="000F15E4"/>
    <w:rsid w:val="000F215F"/>
    <w:rsid w:val="000F28A3"/>
    <w:rsid w:val="000F3A49"/>
    <w:rsid w:val="000F4387"/>
    <w:rsid w:val="000F444A"/>
    <w:rsid w:val="000F4828"/>
    <w:rsid w:val="000F4A12"/>
    <w:rsid w:val="000F50FB"/>
    <w:rsid w:val="000F5187"/>
    <w:rsid w:val="000F6043"/>
    <w:rsid w:val="000F69DE"/>
    <w:rsid w:val="000F73BA"/>
    <w:rsid w:val="000F7662"/>
    <w:rsid w:val="00102F23"/>
    <w:rsid w:val="001033C1"/>
    <w:rsid w:val="0010374D"/>
    <w:rsid w:val="00103D81"/>
    <w:rsid w:val="0010447D"/>
    <w:rsid w:val="0010569F"/>
    <w:rsid w:val="00106A61"/>
    <w:rsid w:val="00106E16"/>
    <w:rsid w:val="00107881"/>
    <w:rsid w:val="00107D8A"/>
    <w:rsid w:val="00107E11"/>
    <w:rsid w:val="00111959"/>
    <w:rsid w:val="00112B1D"/>
    <w:rsid w:val="00112B8E"/>
    <w:rsid w:val="00112D49"/>
    <w:rsid w:val="0011323F"/>
    <w:rsid w:val="00113B34"/>
    <w:rsid w:val="001147EC"/>
    <w:rsid w:val="00114B93"/>
    <w:rsid w:val="0011510E"/>
    <w:rsid w:val="001159E8"/>
    <w:rsid w:val="001171D9"/>
    <w:rsid w:val="00117413"/>
    <w:rsid w:val="00117C8A"/>
    <w:rsid w:val="00122BCC"/>
    <w:rsid w:val="001238A1"/>
    <w:rsid w:val="00123F3A"/>
    <w:rsid w:val="00123FD0"/>
    <w:rsid w:val="00124D11"/>
    <w:rsid w:val="0012555A"/>
    <w:rsid w:val="00125D07"/>
    <w:rsid w:val="00125F7A"/>
    <w:rsid w:val="00126B01"/>
    <w:rsid w:val="00127071"/>
    <w:rsid w:val="001271EA"/>
    <w:rsid w:val="00127B06"/>
    <w:rsid w:val="00130953"/>
    <w:rsid w:val="00130B96"/>
    <w:rsid w:val="00132F2D"/>
    <w:rsid w:val="00133483"/>
    <w:rsid w:val="00133BD7"/>
    <w:rsid w:val="00133C84"/>
    <w:rsid w:val="00133D71"/>
    <w:rsid w:val="001350B7"/>
    <w:rsid w:val="001362C7"/>
    <w:rsid w:val="00136C67"/>
    <w:rsid w:val="001371BC"/>
    <w:rsid w:val="001375E8"/>
    <w:rsid w:val="001375FC"/>
    <w:rsid w:val="00140386"/>
    <w:rsid w:val="0014153C"/>
    <w:rsid w:val="001422EB"/>
    <w:rsid w:val="00143B06"/>
    <w:rsid w:val="00144730"/>
    <w:rsid w:val="00144E17"/>
    <w:rsid w:val="00145BA3"/>
    <w:rsid w:val="00147AE6"/>
    <w:rsid w:val="0015040C"/>
    <w:rsid w:val="00152689"/>
    <w:rsid w:val="001527E2"/>
    <w:rsid w:val="00152DE2"/>
    <w:rsid w:val="00153186"/>
    <w:rsid w:val="001543DF"/>
    <w:rsid w:val="00155054"/>
    <w:rsid w:val="00155D20"/>
    <w:rsid w:val="00155D49"/>
    <w:rsid w:val="001566C2"/>
    <w:rsid w:val="001567E0"/>
    <w:rsid w:val="001568AD"/>
    <w:rsid w:val="00157F27"/>
    <w:rsid w:val="00160AAD"/>
    <w:rsid w:val="00160D79"/>
    <w:rsid w:val="00161099"/>
    <w:rsid w:val="001613E5"/>
    <w:rsid w:val="0016145E"/>
    <w:rsid w:val="001615E5"/>
    <w:rsid w:val="00161AA0"/>
    <w:rsid w:val="00162CD7"/>
    <w:rsid w:val="00162DBF"/>
    <w:rsid w:val="00163CEA"/>
    <w:rsid w:val="00163E68"/>
    <w:rsid w:val="001643B2"/>
    <w:rsid w:val="001647BC"/>
    <w:rsid w:val="00164C8C"/>
    <w:rsid w:val="00165307"/>
    <w:rsid w:val="00166034"/>
    <w:rsid w:val="00166AB8"/>
    <w:rsid w:val="00166B2C"/>
    <w:rsid w:val="00166DCE"/>
    <w:rsid w:val="00167278"/>
    <w:rsid w:val="0016785E"/>
    <w:rsid w:val="0016798D"/>
    <w:rsid w:val="00167D2C"/>
    <w:rsid w:val="00170904"/>
    <w:rsid w:val="001719E0"/>
    <w:rsid w:val="00172700"/>
    <w:rsid w:val="0017280A"/>
    <w:rsid w:val="0017287A"/>
    <w:rsid w:val="00172951"/>
    <w:rsid w:val="001732CA"/>
    <w:rsid w:val="00174370"/>
    <w:rsid w:val="00174812"/>
    <w:rsid w:val="00174A95"/>
    <w:rsid w:val="0017587C"/>
    <w:rsid w:val="00177975"/>
    <w:rsid w:val="001804D7"/>
    <w:rsid w:val="00181612"/>
    <w:rsid w:val="001818E6"/>
    <w:rsid w:val="00181ABD"/>
    <w:rsid w:val="00183000"/>
    <w:rsid w:val="0018493C"/>
    <w:rsid w:val="00184EF0"/>
    <w:rsid w:val="00185236"/>
    <w:rsid w:val="001869CA"/>
    <w:rsid w:val="00187072"/>
    <w:rsid w:val="00187395"/>
    <w:rsid w:val="00187812"/>
    <w:rsid w:val="00190DEB"/>
    <w:rsid w:val="00191E3F"/>
    <w:rsid w:val="00191EA9"/>
    <w:rsid w:val="00192181"/>
    <w:rsid w:val="00193F15"/>
    <w:rsid w:val="0019415C"/>
    <w:rsid w:val="00194EBF"/>
    <w:rsid w:val="00197275"/>
    <w:rsid w:val="001979F9"/>
    <w:rsid w:val="00197B21"/>
    <w:rsid w:val="00197BB7"/>
    <w:rsid w:val="001A401D"/>
    <w:rsid w:val="001A4254"/>
    <w:rsid w:val="001A6A02"/>
    <w:rsid w:val="001A6B1F"/>
    <w:rsid w:val="001A7512"/>
    <w:rsid w:val="001B0DE9"/>
    <w:rsid w:val="001B1D50"/>
    <w:rsid w:val="001B275A"/>
    <w:rsid w:val="001B3FC0"/>
    <w:rsid w:val="001B458E"/>
    <w:rsid w:val="001B4C46"/>
    <w:rsid w:val="001B55E7"/>
    <w:rsid w:val="001B6998"/>
    <w:rsid w:val="001B75EC"/>
    <w:rsid w:val="001B7C73"/>
    <w:rsid w:val="001C018E"/>
    <w:rsid w:val="001C03D6"/>
    <w:rsid w:val="001C17CA"/>
    <w:rsid w:val="001C21A5"/>
    <w:rsid w:val="001C2F11"/>
    <w:rsid w:val="001C3BBC"/>
    <w:rsid w:val="001C4CA3"/>
    <w:rsid w:val="001C5874"/>
    <w:rsid w:val="001C6DA2"/>
    <w:rsid w:val="001C7884"/>
    <w:rsid w:val="001C7C4F"/>
    <w:rsid w:val="001C7C8E"/>
    <w:rsid w:val="001D10D0"/>
    <w:rsid w:val="001D13CB"/>
    <w:rsid w:val="001D1ADC"/>
    <w:rsid w:val="001D2010"/>
    <w:rsid w:val="001D27B1"/>
    <w:rsid w:val="001D2806"/>
    <w:rsid w:val="001D3773"/>
    <w:rsid w:val="001D38AB"/>
    <w:rsid w:val="001D3D87"/>
    <w:rsid w:val="001D4A4B"/>
    <w:rsid w:val="001D4BD7"/>
    <w:rsid w:val="001D54E9"/>
    <w:rsid w:val="001E0257"/>
    <w:rsid w:val="001E0D65"/>
    <w:rsid w:val="001E0E1A"/>
    <w:rsid w:val="001E19E6"/>
    <w:rsid w:val="001E1B76"/>
    <w:rsid w:val="001E1D6B"/>
    <w:rsid w:val="001E1E9A"/>
    <w:rsid w:val="001E209D"/>
    <w:rsid w:val="001E3C89"/>
    <w:rsid w:val="001E3DDA"/>
    <w:rsid w:val="001E605C"/>
    <w:rsid w:val="001E60B1"/>
    <w:rsid w:val="001E669D"/>
    <w:rsid w:val="001E6C8E"/>
    <w:rsid w:val="001E7DFD"/>
    <w:rsid w:val="001F08FB"/>
    <w:rsid w:val="001F0B27"/>
    <w:rsid w:val="001F16A4"/>
    <w:rsid w:val="001F1A25"/>
    <w:rsid w:val="001F1E0A"/>
    <w:rsid w:val="001F1F61"/>
    <w:rsid w:val="001F22EF"/>
    <w:rsid w:val="001F284F"/>
    <w:rsid w:val="001F4AD5"/>
    <w:rsid w:val="001F4C36"/>
    <w:rsid w:val="001F4CF7"/>
    <w:rsid w:val="001F58DD"/>
    <w:rsid w:val="001F6200"/>
    <w:rsid w:val="001F62E3"/>
    <w:rsid w:val="001F6407"/>
    <w:rsid w:val="001F72BF"/>
    <w:rsid w:val="001F745C"/>
    <w:rsid w:val="001F7C91"/>
    <w:rsid w:val="002009DD"/>
    <w:rsid w:val="00200EB0"/>
    <w:rsid w:val="00200EB3"/>
    <w:rsid w:val="00202520"/>
    <w:rsid w:val="00203572"/>
    <w:rsid w:val="0020388B"/>
    <w:rsid w:val="00203ECA"/>
    <w:rsid w:val="00203FDA"/>
    <w:rsid w:val="00204A64"/>
    <w:rsid w:val="002058BC"/>
    <w:rsid w:val="002063E9"/>
    <w:rsid w:val="00206DB3"/>
    <w:rsid w:val="00207709"/>
    <w:rsid w:val="00207941"/>
    <w:rsid w:val="00207B57"/>
    <w:rsid w:val="002102B5"/>
    <w:rsid w:val="0021316C"/>
    <w:rsid w:val="00213CE7"/>
    <w:rsid w:val="00214612"/>
    <w:rsid w:val="002147C8"/>
    <w:rsid w:val="00215ACB"/>
    <w:rsid w:val="00215CDE"/>
    <w:rsid w:val="00216CC1"/>
    <w:rsid w:val="00217ADA"/>
    <w:rsid w:val="00217E33"/>
    <w:rsid w:val="00217EF2"/>
    <w:rsid w:val="002215EC"/>
    <w:rsid w:val="00221DC2"/>
    <w:rsid w:val="00223840"/>
    <w:rsid w:val="00223E94"/>
    <w:rsid w:val="0022425C"/>
    <w:rsid w:val="00224A74"/>
    <w:rsid w:val="00225255"/>
    <w:rsid w:val="002257F6"/>
    <w:rsid w:val="00226890"/>
    <w:rsid w:val="002302BA"/>
    <w:rsid w:val="00233472"/>
    <w:rsid w:val="00234557"/>
    <w:rsid w:val="00234914"/>
    <w:rsid w:val="00235266"/>
    <w:rsid w:val="0023658B"/>
    <w:rsid w:val="00237156"/>
    <w:rsid w:val="002376EA"/>
    <w:rsid w:val="002402B1"/>
    <w:rsid w:val="002409BE"/>
    <w:rsid w:val="00240DF8"/>
    <w:rsid w:val="00240F9A"/>
    <w:rsid w:val="00241B23"/>
    <w:rsid w:val="0024204F"/>
    <w:rsid w:val="002426F2"/>
    <w:rsid w:val="002443A7"/>
    <w:rsid w:val="002447B9"/>
    <w:rsid w:val="002463ED"/>
    <w:rsid w:val="002475AC"/>
    <w:rsid w:val="0025000B"/>
    <w:rsid w:val="002520FC"/>
    <w:rsid w:val="00253430"/>
    <w:rsid w:val="00254353"/>
    <w:rsid w:val="00254C1B"/>
    <w:rsid w:val="002555D2"/>
    <w:rsid w:val="0025584A"/>
    <w:rsid w:val="00256282"/>
    <w:rsid w:val="002565F5"/>
    <w:rsid w:val="00256B79"/>
    <w:rsid w:val="00257754"/>
    <w:rsid w:val="00260F00"/>
    <w:rsid w:val="00261572"/>
    <w:rsid w:val="0026199A"/>
    <w:rsid w:val="00263968"/>
    <w:rsid w:val="002656DC"/>
    <w:rsid w:val="00265FA6"/>
    <w:rsid w:val="0026667B"/>
    <w:rsid w:val="002669CF"/>
    <w:rsid w:val="00270554"/>
    <w:rsid w:val="00270A18"/>
    <w:rsid w:val="00271E20"/>
    <w:rsid w:val="00272965"/>
    <w:rsid w:val="00276945"/>
    <w:rsid w:val="002772FD"/>
    <w:rsid w:val="002779BF"/>
    <w:rsid w:val="00280DD9"/>
    <w:rsid w:val="0028162B"/>
    <w:rsid w:val="002843F0"/>
    <w:rsid w:val="002845A5"/>
    <w:rsid w:val="00287839"/>
    <w:rsid w:val="00290B14"/>
    <w:rsid w:val="002913D7"/>
    <w:rsid w:val="0029142C"/>
    <w:rsid w:val="00291C4C"/>
    <w:rsid w:val="00292922"/>
    <w:rsid w:val="00292CE7"/>
    <w:rsid w:val="00293142"/>
    <w:rsid w:val="002947E2"/>
    <w:rsid w:val="00294FE2"/>
    <w:rsid w:val="00296D76"/>
    <w:rsid w:val="0029735F"/>
    <w:rsid w:val="00297BCE"/>
    <w:rsid w:val="002A0DF7"/>
    <w:rsid w:val="002A1066"/>
    <w:rsid w:val="002A10E9"/>
    <w:rsid w:val="002A26B1"/>
    <w:rsid w:val="002A3968"/>
    <w:rsid w:val="002A4B32"/>
    <w:rsid w:val="002A4ED5"/>
    <w:rsid w:val="002A5AE4"/>
    <w:rsid w:val="002B0100"/>
    <w:rsid w:val="002B0659"/>
    <w:rsid w:val="002B0C2A"/>
    <w:rsid w:val="002B1518"/>
    <w:rsid w:val="002B1D2E"/>
    <w:rsid w:val="002B5119"/>
    <w:rsid w:val="002B515B"/>
    <w:rsid w:val="002B7245"/>
    <w:rsid w:val="002B7F2A"/>
    <w:rsid w:val="002C2E75"/>
    <w:rsid w:val="002C2FDD"/>
    <w:rsid w:val="002C33B0"/>
    <w:rsid w:val="002C345F"/>
    <w:rsid w:val="002C4DCA"/>
    <w:rsid w:val="002C75B0"/>
    <w:rsid w:val="002D0B9B"/>
    <w:rsid w:val="002D0D2C"/>
    <w:rsid w:val="002D0DB7"/>
    <w:rsid w:val="002D0F54"/>
    <w:rsid w:val="002D100D"/>
    <w:rsid w:val="002D1AD3"/>
    <w:rsid w:val="002D23A5"/>
    <w:rsid w:val="002D2559"/>
    <w:rsid w:val="002D2A48"/>
    <w:rsid w:val="002D2F31"/>
    <w:rsid w:val="002D58F0"/>
    <w:rsid w:val="002D5B8C"/>
    <w:rsid w:val="002D7636"/>
    <w:rsid w:val="002D7971"/>
    <w:rsid w:val="002E11E3"/>
    <w:rsid w:val="002E12C6"/>
    <w:rsid w:val="002E145C"/>
    <w:rsid w:val="002E2638"/>
    <w:rsid w:val="002E2C27"/>
    <w:rsid w:val="002E2DFE"/>
    <w:rsid w:val="002E31E0"/>
    <w:rsid w:val="002E3FB4"/>
    <w:rsid w:val="002E4C66"/>
    <w:rsid w:val="002E5107"/>
    <w:rsid w:val="002E5142"/>
    <w:rsid w:val="002E57F8"/>
    <w:rsid w:val="002E6512"/>
    <w:rsid w:val="002E76F5"/>
    <w:rsid w:val="002F0B3B"/>
    <w:rsid w:val="002F139F"/>
    <w:rsid w:val="002F1C83"/>
    <w:rsid w:val="002F1D50"/>
    <w:rsid w:val="002F2695"/>
    <w:rsid w:val="002F2B4E"/>
    <w:rsid w:val="002F35C6"/>
    <w:rsid w:val="002F40E2"/>
    <w:rsid w:val="002F4637"/>
    <w:rsid w:val="002F56FB"/>
    <w:rsid w:val="002F5795"/>
    <w:rsid w:val="002F5AD2"/>
    <w:rsid w:val="002F69A7"/>
    <w:rsid w:val="002F6B24"/>
    <w:rsid w:val="002F73F4"/>
    <w:rsid w:val="00300C78"/>
    <w:rsid w:val="00300F8A"/>
    <w:rsid w:val="0030114B"/>
    <w:rsid w:val="0030154B"/>
    <w:rsid w:val="00301B4C"/>
    <w:rsid w:val="00302549"/>
    <w:rsid w:val="0030267A"/>
    <w:rsid w:val="00303661"/>
    <w:rsid w:val="003039E0"/>
    <w:rsid w:val="00305FAF"/>
    <w:rsid w:val="00306F88"/>
    <w:rsid w:val="00307255"/>
    <w:rsid w:val="00307458"/>
    <w:rsid w:val="0030759E"/>
    <w:rsid w:val="00307AAE"/>
    <w:rsid w:val="00310964"/>
    <w:rsid w:val="00311EF9"/>
    <w:rsid w:val="003132A1"/>
    <w:rsid w:val="0031417E"/>
    <w:rsid w:val="003143D2"/>
    <w:rsid w:val="0031461C"/>
    <w:rsid w:val="00315295"/>
    <w:rsid w:val="0031611F"/>
    <w:rsid w:val="003163CC"/>
    <w:rsid w:val="0032027F"/>
    <w:rsid w:val="003206B9"/>
    <w:rsid w:val="003207A0"/>
    <w:rsid w:val="00320C04"/>
    <w:rsid w:val="003228C5"/>
    <w:rsid w:val="00322E60"/>
    <w:rsid w:val="00323238"/>
    <w:rsid w:val="00323610"/>
    <w:rsid w:val="00323803"/>
    <w:rsid w:val="003238B3"/>
    <w:rsid w:val="00323A3F"/>
    <w:rsid w:val="00324D3F"/>
    <w:rsid w:val="00324E2B"/>
    <w:rsid w:val="00326355"/>
    <w:rsid w:val="00326B37"/>
    <w:rsid w:val="00326B45"/>
    <w:rsid w:val="00326FA6"/>
    <w:rsid w:val="0032783C"/>
    <w:rsid w:val="003311AD"/>
    <w:rsid w:val="00332AF7"/>
    <w:rsid w:val="00332C6A"/>
    <w:rsid w:val="00334862"/>
    <w:rsid w:val="0033565B"/>
    <w:rsid w:val="00336A2B"/>
    <w:rsid w:val="00340B51"/>
    <w:rsid w:val="00341F8A"/>
    <w:rsid w:val="00342946"/>
    <w:rsid w:val="003436A8"/>
    <w:rsid w:val="00343A34"/>
    <w:rsid w:val="00343DE8"/>
    <w:rsid w:val="0034453A"/>
    <w:rsid w:val="003446F8"/>
    <w:rsid w:val="0034536F"/>
    <w:rsid w:val="003455F7"/>
    <w:rsid w:val="00346898"/>
    <w:rsid w:val="003469B0"/>
    <w:rsid w:val="003470C8"/>
    <w:rsid w:val="00350D2C"/>
    <w:rsid w:val="003520D2"/>
    <w:rsid w:val="003524CE"/>
    <w:rsid w:val="00352528"/>
    <w:rsid w:val="00352658"/>
    <w:rsid w:val="00352C58"/>
    <w:rsid w:val="003533B2"/>
    <w:rsid w:val="00355479"/>
    <w:rsid w:val="003571EF"/>
    <w:rsid w:val="0036051C"/>
    <w:rsid w:val="00360D7A"/>
    <w:rsid w:val="00361584"/>
    <w:rsid w:val="003615B2"/>
    <w:rsid w:val="00362541"/>
    <w:rsid w:val="00363068"/>
    <w:rsid w:val="0036331F"/>
    <w:rsid w:val="0036346D"/>
    <w:rsid w:val="00364A56"/>
    <w:rsid w:val="00367972"/>
    <w:rsid w:val="00371C62"/>
    <w:rsid w:val="00372684"/>
    <w:rsid w:val="003727D2"/>
    <w:rsid w:val="00373D77"/>
    <w:rsid w:val="00373DA5"/>
    <w:rsid w:val="0037477F"/>
    <w:rsid w:val="003768FC"/>
    <w:rsid w:val="00377874"/>
    <w:rsid w:val="003778FD"/>
    <w:rsid w:val="00377DCD"/>
    <w:rsid w:val="0038280B"/>
    <w:rsid w:val="00383181"/>
    <w:rsid w:val="0038594C"/>
    <w:rsid w:val="003864B8"/>
    <w:rsid w:val="00386DC9"/>
    <w:rsid w:val="003870AB"/>
    <w:rsid w:val="0038758F"/>
    <w:rsid w:val="0039008E"/>
    <w:rsid w:val="00390280"/>
    <w:rsid w:val="003923A1"/>
    <w:rsid w:val="00392736"/>
    <w:rsid w:val="0039339E"/>
    <w:rsid w:val="00394B98"/>
    <w:rsid w:val="003955F4"/>
    <w:rsid w:val="00395744"/>
    <w:rsid w:val="00395DDE"/>
    <w:rsid w:val="00395E84"/>
    <w:rsid w:val="0039685C"/>
    <w:rsid w:val="0039723F"/>
    <w:rsid w:val="00397342"/>
    <w:rsid w:val="00397E78"/>
    <w:rsid w:val="003A00A8"/>
    <w:rsid w:val="003A01D0"/>
    <w:rsid w:val="003A0BAF"/>
    <w:rsid w:val="003A1237"/>
    <w:rsid w:val="003A2AA1"/>
    <w:rsid w:val="003A60ED"/>
    <w:rsid w:val="003A61B5"/>
    <w:rsid w:val="003A7C67"/>
    <w:rsid w:val="003B084C"/>
    <w:rsid w:val="003B205C"/>
    <w:rsid w:val="003B2423"/>
    <w:rsid w:val="003B2C43"/>
    <w:rsid w:val="003B42EE"/>
    <w:rsid w:val="003B47C7"/>
    <w:rsid w:val="003B4B6A"/>
    <w:rsid w:val="003B594F"/>
    <w:rsid w:val="003B5ABC"/>
    <w:rsid w:val="003B681D"/>
    <w:rsid w:val="003B6ABF"/>
    <w:rsid w:val="003B707A"/>
    <w:rsid w:val="003B711E"/>
    <w:rsid w:val="003C1945"/>
    <w:rsid w:val="003C2244"/>
    <w:rsid w:val="003C2E23"/>
    <w:rsid w:val="003C32FF"/>
    <w:rsid w:val="003C3ABD"/>
    <w:rsid w:val="003C3B3D"/>
    <w:rsid w:val="003C3EF2"/>
    <w:rsid w:val="003C3FCE"/>
    <w:rsid w:val="003C4476"/>
    <w:rsid w:val="003C55CD"/>
    <w:rsid w:val="003C6699"/>
    <w:rsid w:val="003C6BE0"/>
    <w:rsid w:val="003C77DC"/>
    <w:rsid w:val="003C7B46"/>
    <w:rsid w:val="003C7E19"/>
    <w:rsid w:val="003D2B64"/>
    <w:rsid w:val="003D2E97"/>
    <w:rsid w:val="003D3570"/>
    <w:rsid w:val="003D4842"/>
    <w:rsid w:val="003D5751"/>
    <w:rsid w:val="003D62D7"/>
    <w:rsid w:val="003D7B21"/>
    <w:rsid w:val="003E0145"/>
    <w:rsid w:val="003E14FA"/>
    <w:rsid w:val="003E23DB"/>
    <w:rsid w:val="003E2F4B"/>
    <w:rsid w:val="003E3AC0"/>
    <w:rsid w:val="003E4B7E"/>
    <w:rsid w:val="003E4D35"/>
    <w:rsid w:val="003E5916"/>
    <w:rsid w:val="003E60EE"/>
    <w:rsid w:val="003E66C7"/>
    <w:rsid w:val="003E7030"/>
    <w:rsid w:val="003E7134"/>
    <w:rsid w:val="003E71B5"/>
    <w:rsid w:val="003F064F"/>
    <w:rsid w:val="003F08EE"/>
    <w:rsid w:val="003F10C2"/>
    <w:rsid w:val="003F13B5"/>
    <w:rsid w:val="003F351D"/>
    <w:rsid w:val="003F4039"/>
    <w:rsid w:val="003F4A4C"/>
    <w:rsid w:val="003F5C81"/>
    <w:rsid w:val="003F5FD9"/>
    <w:rsid w:val="003F6ACE"/>
    <w:rsid w:val="003F75DD"/>
    <w:rsid w:val="0040029C"/>
    <w:rsid w:val="00401066"/>
    <w:rsid w:val="004041AA"/>
    <w:rsid w:val="00404522"/>
    <w:rsid w:val="0040627E"/>
    <w:rsid w:val="00406D91"/>
    <w:rsid w:val="00406FC4"/>
    <w:rsid w:val="00407A9C"/>
    <w:rsid w:val="00410A7A"/>
    <w:rsid w:val="00413260"/>
    <w:rsid w:val="00413779"/>
    <w:rsid w:val="00413B20"/>
    <w:rsid w:val="00414398"/>
    <w:rsid w:val="00414F74"/>
    <w:rsid w:val="00415472"/>
    <w:rsid w:val="00415B19"/>
    <w:rsid w:val="004162AC"/>
    <w:rsid w:val="00416731"/>
    <w:rsid w:val="00420AD1"/>
    <w:rsid w:val="004216C1"/>
    <w:rsid w:val="00421C3E"/>
    <w:rsid w:val="00422358"/>
    <w:rsid w:val="00422664"/>
    <w:rsid w:val="004227FA"/>
    <w:rsid w:val="004241EF"/>
    <w:rsid w:val="00424733"/>
    <w:rsid w:val="00425B54"/>
    <w:rsid w:val="0042608C"/>
    <w:rsid w:val="0042608E"/>
    <w:rsid w:val="004276A6"/>
    <w:rsid w:val="00427C37"/>
    <w:rsid w:val="00430B53"/>
    <w:rsid w:val="00431641"/>
    <w:rsid w:val="00431D46"/>
    <w:rsid w:val="004328DF"/>
    <w:rsid w:val="00433800"/>
    <w:rsid w:val="0043387C"/>
    <w:rsid w:val="00433D92"/>
    <w:rsid w:val="00433F06"/>
    <w:rsid w:val="0043451A"/>
    <w:rsid w:val="00434BB5"/>
    <w:rsid w:val="00435332"/>
    <w:rsid w:val="00435C15"/>
    <w:rsid w:val="00436090"/>
    <w:rsid w:val="00437579"/>
    <w:rsid w:val="0043766D"/>
    <w:rsid w:val="00437DC0"/>
    <w:rsid w:val="004409B7"/>
    <w:rsid w:val="00442293"/>
    <w:rsid w:val="00442AFB"/>
    <w:rsid w:val="00442EB9"/>
    <w:rsid w:val="00443EC1"/>
    <w:rsid w:val="00444A66"/>
    <w:rsid w:val="00444EEB"/>
    <w:rsid w:val="004453C1"/>
    <w:rsid w:val="004465C0"/>
    <w:rsid w:val="00447FA5"/>
    <w:rsid w:val="004511C4"/>
    <w:rsid w:val="004520D8"/>
    <w:rsid w:val="00453E8E"/>
    <w:rsid w:val="00456EBE"/>
    <w:rsid w:val="00457741"/>
    <w:rsid w:val="004601F1"/>
    <w:rsid w:val="00460F44"/>
    <w:rsid w:val="00461853"/>
    <w:rsid w:val="00462B76"/>
    <w:rsid w:val="00463467"/>
    <w:rsid w:val="00463B84"/>
    <w:rsid w:val="004644BD"/>
    <w:rsid w:val="0046476F"/>
    <w:rsid w:val="004652AD"/>
    <w:rsid w:val="0046596E"/>
    <w:rsid w:val="00466EC5"/>
    <w:rsid w:val="00470CD3"/>
    <w:rsid w:val="00471CF5"/>
    <w:rsid w:val="00471D54"/>
    <w:rsid w:val="0047245E"/>
    <w:rsid w:val="00472591"/>
    <w:rsid w:val="00473325"/>
    <w:rsid w:val="0047378E"/>
    <w:rsid w:val="00475997"/>
    <w:rsid w:val="00475B25"/>
    <w:rsid w:val="004760B5"/>
    <w:rsid w:val="00477C24"/>
    <w:rsid w:val="00477D33"/>
    <w:rsid w:val="00480B56"/>
    <w:rsid w:val="00480FED"/>
    <w:rsid w:val="00481A55"/>
    <w:rsid w:val="00481C17"/>
    <w:rsid w:val="00482450"/>
    <w:rsid w:val="00482F46"/>
    <w:rsid w:val="00483098"/>
    <w:rsid w:val="00483229"/>
    <w:rsid w:val="004846A2"/>
    <w:rsid w:val="00484769"/>
    <w:rsid w:val="0048498E"/>
    <w:rsid w:val="00484ED1"/>
    <w:rsid w:val="00484F1A"/>
    <w:rsid w:val="00485158"/>
    <w:rsid w:val="004851D8"/>
    <w:rsid w:val="00485461"/>
    <w:rsid w:val="00486C99"/>
    <w:rsid w:val="0048723A"/>
    <w:rsid w:val="00487B37"/>
    <w:rsid w:val="00490009"/>
    <w:rsid w:val="00490511"/>
    <w:rsid w:val="00490A6C"/>
    <w:rsid w:val="00491023"/>
    <w:rsid w:val="00491108"/>
    <w:rsid w:val="00491216"/>
    <w:rsid w:val="00491C27"/>
    <w:rsid w:val="004924A4"/>
    <w:rsid w:val="004929E6"/>
    <w:rsid w:val="00492EA3"/>
    <w:rsid w:val="0049448E"/>
    <w:rsid w:val="00494909"/>
    <w:rsid w:val="00495E57"/>
    <w:rsid w:val="00496FAF"/>
    <w:rsid w:val="004979C9"/>
    <w:rsid w:val="00497E8C"/>
    <w:rsid w:val="004A06B1"/>
    <w:rsid w:val="004A10E8"/>
    <w:rsid w:val="004A24B4"/>
    <w:rsid w:val="004A2FC7"/>
    <w:rsid w:val="004A326C"/>
    <w:rsid w:val="004A512D"/>
    <w:rsid w:val="004A52C8"/>
    <w:rsid w:val="004A79F1"/>
    <w:rsid w:val="004B0682"/>
    <w:rsid w:val="004B0692"/>
    <w:rsid w:val="004B0CE2"/>
    <w:rsid w:val="004B1A15"/>
    <w:rsid w:val="004B29DF"/>
    <w:rsid w:val="004B3AC5"/>
    <w:rsid w:val="004B3E8A"/>
    <w:rsid w:val="004B4761"/>
    <w:rsid w:val="004B49CD"/>
    <w:rsid w:val="004B5AAE"/>
    <w:rsid w:val="004B6134"/>
    <w:rsid w:val="004B7FAA"/>
    <w:rsid w:val="004C0C95"/>
    <w:rsid w:val="004C2E8E"/>
    <w:rsid w:val="004C3AB0"/>
    <w:rsid w:val="004C4794"/>
    <w:rsid w:val="004C65C4"/>
    <w:rsid w:val="004C6848"/>
    <w:rsid w:val="004C7621"/>
    <w:rsid w:val="004C7D92"/>
    <w:rsid w:val="004D080C"/>
    <w:rsid w:val="004D16E7"/>
    <w:rsid w:val="004D2275"/>
    <w:rsid w:val="004D23E7"/>
    <w:rsid w:val="004D316D"/>
    <w:rsid w:val="004D34A3"/>
    <w:rsid w:val="004D3A9C"/>
    <w:rsid w:val="004D4807"/>
    <w:rsid w:val="004D5447"/>
    <w:rsid w:val="004D6392"/>
    <w:rsid w:val="004D6B4F"/>
    <w:rsid w:val="004D6C9D"/>
    <w:rsid w:val="004D717E"/>
    <w:rsid w:val="004D76D0"/>
    <w:rsid w:val="004D7787"/>
    <w:rsid w:val="004D7CC7"/>
    <w:rsid w:val="004E07CA"/>
    <w:rsid w:val="004E08C2"/>
    <w:rsid w:val="004E2009"/>
    <w:rsid w:val="004E2329"/>
    <w:rsid w:val="004E23AA"/>
    <w:rsid w:val="004E3018"/>
    <w:rsid w:val="004E393D"/>
    <w:rsid w:val="004E3C87"/>
    <w:rsid w:val="004E432F"/>
    <w:rsid w:val="004E4B87"/>
    <w:rsid w:val="004E4F6D"/>
    <w:rsid w:val="004E57C3"/>
    <w:rsid w:val="004E57E2"/>
    <w:rsid w:val="004E7BB1"/>
    <w:rsid w:val="004F00D3"/>
    <w:rsid w:val="004F0AC2"/>
    <w:rsid w:val="004F0C3E"/>
    <w:rsid w:val="004F0C8D"/>
    <w:rsid w:val="004F0E7C"/>
    <w:rsid w:val="004F10BA"/>
    <w:rsid w:val="004F1818"/>
    <w:rsid w:val="004F1847"/>
    <w:rsid w:val="004F2737"/>
    <w:rsid w:val="004F38B0"/>
    <w:rsid w:val="004F3922"/>
    <w:rsid w:val="004F3F14"/>
    <w:rsid w:val="004F3FE0"/>
    <w:rsid w:val="004F46E4"/>
    <w:rsid w:val="004F4A1C"/>
    <w:rsid w:val="004F4A34"/>
    <w:rsid w:val="004F4FD1"/>
    <w:rsid w:val="004F503A"/>
    <w:rsid w:val="004F61D6"/>
    <w:rsid w:val="004F6CED"/>
    <w:rsid w:val="004F70FE"/>
    <w:rsid w:val="004F7838"/>
    <w:rsid w:val="004F7E03"/>
    <w:rsid w:val="00500383"/>
    <w:rsid w:val="00500502"/>
    <w:rsid w:val="00500614"/>
    <w:rsid w:val="00500A7A"/>
    <w:rsid w:val="0050155D"/>
    <w:rsid w:val="0050197F"/>
    <w:rsid w:val="00501F5B"/>
    <w:rsid w:val="005023C6"/>
    <w:rsid w:val="00502648"/>
    <w:rsid w:val="00505CA6"/>
    <w:rsid w:val="00507067"/>
    <w:rsid w:val="0051089E"/>
    <w:rsid w:val="00510E0F"/>
    <w:rsid w:val="00515689"/>
    <w:rsid w:val="00515B9B"/>
    <w:rsid w:val="0051650A"/>
    <w:rsid w:val="00516BD6"/>
    <w:rsid w:val="00520B26"/>
    <w:rsid w:val="0052571B"/>
    <w:rsid w:val="00525A86"/>
    <w:rsid w:val="00527A3A"/>
    <w:rsid w:val="00527B89"/>
    <w:rsid w:val="0053033B"/>
    <w:rsid w:val="005321E1"/>
    <w:rsid w:val="0053264A"/>
    <w:rsid w:val="00533124"/>
    <w:rsid w:val="00534CDB"/>
    <w:rsid w:val="005356CC"/>
    <w:rsid w:val="00535F98"/>
    <w:rsid w:val="0053661A"/>
    <w:rsid w:val="005401DF"/>
    <w:rsid w:val="005405B8"/>
    <w:rsid w:val="00540A99"/>
    <w:rsid w:val="00541E61"/>
    <w:rsid w:val="0054268E"/>
    <w:rsid w:val="00544213"/>
    <w:rsid w:val="005449DA"/>
    <w:rsid w:val="00544C61"/>
    <w:rsid w:val="00545DC0"/>
    <w:rsid w:val="00547C8B"/>
    <w:rsid w:val="00550AC3"/>
    <w:rsid w:val="00550B3F"/>
    <w:rsid w:val="00551580"/>
    <w:rsid w:val="0055183F"/>
    <w:rsid w:val="00551A88"/>
    <w:rsid w:val="00551BA9"/>
    <w:rsid w:val="00552339"/>
    <w:rsid w:val="0055369B"/>
    <w:rsid w:val="0055379D"/>
    <w:rsid w:val="0055472A"/>
    <w:rsid w:val="00554AA7"/>
    <w:rsid w:val="0055537C"/>
    <w:rsid w:val="005554B9"/>
    <w:rsid w:val="00556E5D"/>
    <w:rsid w:val="00557874"/>
    <w:rsid w:val="00557E6B"/>
    <w:rsid w:val="0056076F"/>
    <w:rsid w:val="005623F8"/>
    <w:rsid w:val="00562BAA"/>
    <w:rsid w:val="00564231"/>
    <w:rsid w:val="00564C95"/>
    <w:rsid w:val="005656EF"/>
    <w:rsid w:val="00565D2F"/>
    <w:rsid w:val="0056611E"/>
    <w:rsid w:val="00566424"/>
    <w:rsid w:val="005665E3"/>
    <w:rsid w:val="005673DC"/>
    <w:rsid w:val="00567E98"/>
    <w:rsid w:val="00567F5A"/>
    <w:rsid w:val="00571541"/>
    <w:rsid w:val="00571C97"/>
    <w:rsid w:val="00573F20"/>
    <w:rsid w:val="005755A5"/>
    <w:rsid w:val="00575D48"/>
    <w:rsid w:val="00575EB1"/>
    <w:rsid w:val="00576000"/>
    <w:rsid w:val="00576A3B"/>
    <w:rsid w:val="005774C3"/>
    <w:rsid w:val="0057785B"/>
    <w:rsid w:val="00577887"/>
    <w:rsid w:val="00577C2D"/>
    <w:rsid w:val="00577F4B"/>
    <w:rsid w:val="005808DE"/>
    <w:rsid w:val="00580C7A"/>
    <w:rsid w:val="00580D15"/>
    <w:rsid w:val="00581597"/>
    <w:rsid w:val="005823BA"/>
    <w:rsid w:val="0058311E"/>
    <w:rsid w:val="00584AD9"/>
    <w:rsid w:val="005864E4"/>
    <w:rsid w:val="00587266"/>
    <w:rsid w:val="00587BDA"/>
    <w:rsid w:val="005903D7"/>
    <w:rsid w:val="00590473"/>
    <w:rsid w:val="00592183"/>
    <w:rsid w:val="00592453"/>
    <w:rsid w:val="00592AE0"/>
    <w:rsid w:val="005940C5"/>
    <w:rsid w:val="0059524A"/>
    <w:rsid w:val="005955EF"/>
    <w:rsid w:val="005959A2"/>
    <w:rsid w:val="00595DA4"/>
    <w:rsid w:val="0059609E"/>
    <w:rsid w:val="00596B10"/>
    <w:rsid w:val="00596BD2"/>
    <w:rsid w:val="00597BC2"/>
    <w:rsid w:val="005A1591"/>
    <w:rsid w:val="005A1695"/>
    <w:rsid w:val="005A16FB"/>
    <w:rsid w:val="005A265D"/>
    <w:rsid w:val="005A299A"/>
    <w:rsid w:val="005A3284"/>
    <w:rsid w:val="005A3D52"/>
    <w:rsid w:val="005A4155"/>
    <w:rsid w:val="005A4C64"/>
    <w:rsid w:val="005A4E2B"/>
    <w:rsid w:val="005A53A4"/>
    <w:rsid w:val="005A53B9"/>
    <w:rsid w:val="005A6520"/>
    <w:rsid w:val="005A6FC0"/>
    <w:rsid w:val="005A7AAA"/>
    <w:rsid w:val="005A7C60"/>
    <w:rsid w:val="005B06B9"/>
    <w:rsid w:val="005B089A"/>
    <w:rsid w:val="005B0BED"/>
    <w:rsid w:val="005B0DA0"/>
    <w:rsid w:val="005B2C01"/>
    <w:rsid w:val="005B313B"/>
    <w:rsid w:val="005B32A8"/>
    <w:rsid w:val="005B4907"/>
    <w:rsid w:val="005B58A5"/>
    <w:rsid w:val="005B5DE4"/>
    <w:rsid w:val="005B6822"/>
    <w:rsid w:val="005C1694"/>
    <w:rsid w:val="005C1B3A"/>
    <w:rsid w:val="005C1CDD"/>
    <w:rsid w:val="005C2F75"/>
    <w:rsid w:val="005C36E8"/>
    <w:rsid w:val="005C3A0C"/>
    <w:rsid w:val="005C3C8B"/>
    <w:rsid w:val="005C4243"/>
    <w:rsid w:val="005C492E"/>
    <w:rsid w:val="005C4B42"/>
    <w:rsid w:val="005C5315"/>
    <w:rsid w:val="005C5432"/>
    <w:rsid w:val="005C5B20"/>
    <w:rsid w:val="005C6CEE"/>
    <w:rsid w:val="005C6D28"/>
    <w:rsid w:val="005C6F4D"/>
    <w:rsid w:val="005C7378"/>
    <w:rsid w:val="005D04D9"/>
    <w:rsid w:val="005D059A"/>
    <w:rsid w:val="005D075E"/>
    <w:rsid w:val="005D0E4D"/>
    <w:rsid w:val="005D1540"/>
    <w:rsid w:val="005D3154"/>
    <w:rsid w:val="005D34DB"/>
    <w:rsid w:val="005D35F4"/>
    <w:rsid w:val="005D5E38"/>
    <w:rsid w:val="005D6207"/>
    <w:rsid w:val="005E0021"/>
    <w:rsid w:val="005E1747"/>
    <w:rsid w:val="005E1C18"/>
    <w:rsid w:val="005E22E3"/>
    <w:rsid w:val="005E3054"/>
    <w:rsid w:val="005E330C"/>
    <w:rsid w:val="005E450C"/>
    <w:rsid w:val="005E578B"/>
    <w:rsid w:val="005E6B78"/>
    <w:rsid w:val="005F00B5"/>
    <w:rsid w:val="005F0695"/>
    <w:rsid w:val="005F1E43"/>
    <w:rsid w:val="005F201F"/>
    <w:rsid w:val="005F2581"/>
    <w:rsid w:val="005F27B2"/>
    <w:rsid w:val="005F30E1"/>
    <w:rsid w:val="005F32F2"/>
    <w:rsid w:val="005F3FC1"/>
    <w:rsid w:val="005F46DD"/>
    <w:rsid w:val="005F5ADD"/>
    <w:rsid w:val="005F5E81"/>
    <w:rsid w:val="005F7F02"/>
    <w:rsid w:val="00600B4B"/>
    <w:rsid w:val="006016CF"/>
    <w:rsid w:val="0060181A"/>
    <w:rsid w:val="00602159"/>
    <w:rsid w:val="00602E78"/>
    <w:rsid w:val="0060570F"/>
    <w:rsid w:val="00607750"/>
    <w:rsid w:val="00610E5E"/>
    <w:rsid w:val="006118BC"/>
    <w:rsid w:val="0061269B"/>
    <w:rsid w:val="00613BC8"/>
    <w:rsid w:val="00614625"/>
    <w:rsid w:val="00614803"/>
    <w:rsid w:val="00614A7F"/>
    <w:rsid w:val="00614B86"/>
    <w:rsid w:val="0061613C"/>
    <w:rsid w:val="00616370"/>
    <w:rsid w:val="006163DC"/>
    <w:rsid w:val="0061725D"/>
    <w:rsid w:val="0062125F"/>
    <w:rsid w:val="00621B3B"/>
    <w:rsid w:val="006220E3"/>
    <w:rsid w:val="006222A2"/>
    <w:rsid w:val="006222F0"/>
    <w:rsid w:val="0062316E"/>
    <w:rsid w:val="00623247"/>
    <w:rsid w:val="00623890"/>
    <w:rsid w:val="006238B7"/>
    <w:rsid w:val="00624F53"/>
    <w:rsid w:val="006258B0"/>
    <w:rsid w:val="00626088"/>
    <w:rsid w:val="00626DBC"/>
    <w:rsid w:val="006277C1"/>
    <w:rsid w:val="00627BF1"/>
    <w:rsid w:val="00630788"/>
    <w:rsid w:val="00631719"/>
    <w:rsid w:val="00632BE8"/>
    <w:rsid w:val="00632D77"/>
    <w:rsid w:val="0063322B"/>
    <w:rsid w:val="00633916"/>
    <w:rsid w:val="00633F18"/>
    <w:rsid w:val="0063450D"/>
    <w:rsid w:val="00634BA4"/>
    <w:rsid w:val="0063504C"/>
    <w:rsid w:val="00635E7E"/>
    <w:rsid w:val="006361B6"/>
    <w:rsid w:val="00636EA2"/>
    <w:rsid w:val="00636FBB"/>
    <w:rsid w:val="00637989"/>
    <w:rsid w:val="00640157"/>
    <w:rsid w:val="00640254"/>
    <w:rsid w:val="00641843"/>
    <w:rsid w:val="00641BA9"/>
    <w:rsid w:val="00641F69"/>
    <w:rsid w:val="006420C3"/>
    <w:rsid w:val="00643741"/>
    <w:rsid w:val="0064376D"/>
    <w:rsid w:val="00643D85"/>
    <w:rsid w:val="00644840"/>
    <w:rsid w:val="00644C39"/>
    <w:rsid w:val="00645B21"/>
    <w:rsid w:val="006473C0"/>
    <w:rsid w:val="00647675"/>
    <w:rsid w:val="00647D51"/>
    <w:rsid w:val="006502EE"/>
    <w:rsid w:val="00650C96"/>
    <w:rsid w:val="00652FD0"/>
    <w:rsid w:val="006540E5"/>
    <w:rsid w:val="006557FD"/>
    <w:rsid w:val="00655E9A"/>
    <w:rsid w:val="00656C0A"/>
    <w:rsid w:val="00656FA1"/>
    <w:rsid w:val="00657F8F"/>
    <w:rsid w:val="006606F7"/>
    <w:rsid w:val="00661262"/>
    <w:rsid w:val="0066186D"/>
    <w:rsid w:val="00661AFB"/>
    <w:rsid w:val="00661B43"/>
    <w:rsid w:val="00661C65"/>
    <w:rsid w:val="006621D4"/>
    <w:rsid w:val="00662302"/>
    <w:rsid w:val="006623A0"/>
    <w:rsid w:val="006625A3"/>
    <w:rsid w:val="00662DBB"/>
    <w:rsid w:val="00662F77"/>
    <w:rsid w:val="0066477B"/>
    <w:rsid w:val="00664C1F"/>
    <w:rsid w:val="00664D08"/>
    <w:rsid w:val="00666128"/>
    <w:rsid w:val="0066691B"/>
    <w:rsid w:val="00667FEE"/>
    <w:rsid w:val="006706B3"/>
    <w:rsid w:val="00670D40"/>
    <w:rsid w:val="00671873"/>
    <w:rsid w:val="0067196E"/>
    <w:rsid w:val="00672352"/>
    <w:rsid w:val="00672F86"/>
    <w:rsid w:val="00673AD3"/>
    <w:rsid w:val="0067459D"/>
    <w:rsid w:val="00675EE6"/>
    <w:rsid w:val="00677273"/>
    <w:rsid w:val="006810AE"/>
    <w:rsid w:val="006823A9"/>
    <w:rsid w:val="00683A13"/>
    <w:rsid w:val="00683BEE"/>
    <w:rsid w:val="00683DEC"/>
    <w:rsid w:val="00683EDB"/>
    <w:rsid w:val="006845D9"/>
    <w:rsid w:val="0068468B"/>
    <w:rsid w:val="00686B36"/>
    <w:rsid w:val="00690434"/>
    <w:rsid w:val="00690738"/>
    <w:rsid w:val="00690A0D"/>
    <w:rsid w:val="006911CE"/>
    <w:rsid w:val="0069341A"/>
    <w:rsid w:val="0069374B"/>
    <w:rsid w:val="00694977"/>
    <w:rsid w:val="0069506A"/>
    <w:rsid w:val="006955B0"/>
    <w:rsid w:val="0069723D"/>
    <w:rsid w:val="006A10F3"/>
    <w:rsid w:val="006A14BE"/>
    <w:rsid w:val="006A1A9B"/>
    <w:rsid w:val="006A1CEE"/>
    <w:rsid w:val="006A1DE6"/>
    <w:rsid w:val="006A1E60"/>
    <w:rsid w:val="006A249A"/>
    <w:rsid w:val="006A3211"/>
    <w:rsid w:val="006A3B54"/>
    <w:rsid w:val="006A41B3"/>
    <w:rsid w:val="006A5CC6"/>
    <w:rsid w:val="006A5EB5"/>
    <w:rsid w:val="006A6358"/>
    <w:rsid w:val="006A71CC"/>
    <w:rsid w:val="006A7B2C"/>
    <w:rsid w:val="006B2375"/>
    <w:rsid w:val="006B4681"/>
    <w:rsid w:val="006B556F"/>
    <w:rsid w:val="006B68AD"/>
    <w:rsid w:val="006C1031"/>
    <w:rsid w:val="006C2B6A"/>
    <w:rsid w:val="006C2E4C"/>
    <w:rsid w:val="006C3005"/>
    <w:rsid w:val="006C3733"/>
    <w:rsid w:val="006C37AF"/>
    <w:rsid w:val="006C3826"/>
    <w:rsid w:val="006C3EBF"/>
    <w:rsid w:val="006C416C"/>
    <w:rsid w:val="006C638C"/>
    <w:rsid w:val="006C6D4B"/>
    <w:rsid w:val="006C7DFA"/>
    <w:rsid w:val="006D04F3"/>
    <w:rsid w:val="006D0D0B"/>
    <w:rsid w:val="006D1477"/>
    <w:rsid w:val="006D27D3"/>
    <w:rsid w:val="006D295F"/>
    <w:rsid w:val="006D2975"/>
    <w:rsid w:val="006D309D"/>
    <w:rsid w:val="006D4106"/>
    <w:rsid w:val="006D5CED"/>
    <w:rsid w:val="006D6F71"/>
    <w:rsid w:val="006E019D"/>
    <w:rsid w:val="006E0501"/>
    <w:rsid w:val="006E0BFA"/>
    <w:rsid w:val="006E12C9"/>
    <w:rsid w:val="006E279D"/>
    <w:rsid w:val="006E30EF"/>
    <w:rsid w:val="006E3441"/>
    <w:rsid w:val="006E3C76"/>
    <w:rsid w:val="006E4100"/>
    <w:rsid w:val="006E45E3"/>
    <w:rsid w:val="006E5E08"/>
    <w:rsid w:val="006E7B09"/>
    <w:rsid w:val="006E7B7D"/>
    <w:rsid w:val="006F0291"/>
    <w:rsid w:val="006F0337"/>
    <w:rsid w:val="006F086F"/>
    <w:rsid w:val="006F0DC8"/>
    <w:rsid w:val="006F1A32"/>
    <w:rsid w:val="006F34BB"/>
    <w:rsid w:val="006F4294"/>
    <w:rsid w:val="006F4A37"/>
    <w:rsid w:val="006F5968"/>
    <w:rsid w:val="006F643D"/>
    <w:rsid w:val="006F7676"/>
    <w:rsid w:val="007003FD"/>
    <w:rsid w:val="00700CB8"/>
    <w:rsid w:val="00701A5F"/>
    <w:rsid w:val="00701DAC"/>
    <w:rsid w:val="00703972"/>
    <w:rsid w:val="007039B8"/>
    <w:rsid w:val="00703A26"/>
    <w:rsid w:val="0070551F"/>
    <w:rsid w:val="00705641"/>
    <w:rsid w:val="00705B11"/>
    <w:rsid w:val="00705DBC"/>
    <w:rsid w:val="007073CB"/>
    <w:rsid w:val="00710285"/>
    <w:rsid w:val="00710567"/>
    <w:rsid w:val="00710DAC"/>
    <w:rsid w:val="00710F08"/>
    <w:rsid w:val="00711A03"/>
    <w:rsid w:val="00711F12"/>
    <w:rsid w:val="00713082"/>
    <w:rsid w:val="007131AC"/>
    <w:rsid w:val="0071321F"/>
    <w:rsid w:val="00713576"/>
    <w:rsid w:val="00713770"/>
    <w:rsid w:val="00714975"/>
    <w:rsid w:val="007168C1"/>
    <w:rsid w:val="00716CB7"/>
    <w:rsid w:val="00716CD1"/>
    <w:rsid w:val="00716E06"/>
    <w:rsid w:val="00717411"/>
    <w:rsid w:val="00717AC9"/>
    <w:rsid w:val="00717EB1"/>
    <w:rsid w:val="007203ED"/>
    <w:rsid w:val="00720988"/>
    <w:rsid w:val="00720E6F"/>
    <w:rsid w:val="007218C0"/>
    <w:rsid w:val="007222BC"/>
    <w:rsid w:val="0072263B"/>
    <w:rsid w:val="0072285B"/>
    <w:rsid w:val="00722A0F"/>
    <w:rsid w:val="007236A1"/>
    <w:rsid w:val="0072430B"/>
    <w:rsid w:val="007243AC"/>
    <w:rsid w:val="00724B00"/>
    <w:rsid w:val="00724C2A"/>
    <w:rsid w:val="00724FC3"/>
    <w:rsid w:val="00725028"/>
    <w:rsid w:val="00725749"/>
    <w:rsid w:val="00725DC1"/>
    <w:rsid w:val="007268C4"/>
    <w:rsid w:val="007277C2"/>
    <w:rsid w:val="00727DF9"/>
    <w:rsid w:val="00730913"/>
    <w:rsid w:val="00730C25"/>
    <w:rsid w:val="00730EEA"/>
    <w:rsid w:val="0073160F"/>
    <w:rsid w:val="00731EF3"/>
    <w:rsid w:val="00732596"/>
    <w:rsid w:val="00732CDF"/>
    <w:rsid w:val="007341BC"/>
    <w:rsid w:val="00734569"/>
    <w:rsid w:val="00735A32"/>
    <w:rsid w:val="00736C68"/>
    <w:rsid w:val="00737C78"/>
    <w:rsid w:val="00740558"/>
    <w:rsid w:val="00740A47"/>
    <w:rsid w:val="00741762"/>
    <w:rsid w:val="007418AA"/>
    <w:rsid w:val="007419DE"/>
    <w:rsid w:val="00741C5C"/>
    <w:rsid w:val="0074232A"/>
    <w:rsid w:val="0074246E"/>
    <w:rsid w:val="00742A9F"/>
    <w:rsid w:val="00744AAB"/>
    <w:rsid w:val="00745AEA"/>
    <w:rsid w:val="00746C7F"/>
    <w:rsid w:val="00747BAF"/>
    <w:rsid w:val="007501A7"/>
    <w:rsid w:val="007513D1"/>
    <w:rsid w:val="007517AC"/>
    <w:rsid w:val="00751F4B"/>
    <w:rsid w:val="00752ACF"/>
    <w:rsid w:val="007532C8"/>
    <w:rsid w:val="00753A15"/>
    <w:rsid w:val="007547B9"/>
    <w:rsid w:val="007555F8"/>
    <w:rsid w:val="0075578C"/>
    <w:rsid w:val="007557E8"/>
    <w:rsid w:val="0075580F"/>
    <w:rsid w:val="00755E7A"/>
    <w:rsid w:val="007560B7"/>
    <w:rsid w:val="00756309"/>
    <w:rsid w:val="00756B67"/>
    <w:rsid w:val="0075732C"/>
    <w:rsid w:val="007603A9"/>
    <w:rsid w:val="007615F1"/>
    <w:rsid w:val="00761DE1"/>
    <w:rsid w:val="0076215D"/>
    <w:rsid w:val="00762168"/>
    <w:rsid w:val="00762283"/>
    <w:rsid w:val="007636C1"/>
    <w:rsid w:val="00764550"/>
    <w:rsid w:val="00764A9E"/>
    <w:rsid w:val="00772288"/>
    <w:rsid w:val="007738EE"/>
    <w:rsid w:val="00774378"/>
    <w:rsid w:val="00774F4B"/>
    <w:rsid w:val="00775A9D"/>
    <w:rsid w:val="00775CAD"/>
    <w:rsid w:val="00776B79"/>
    <w:rsid w:val="00776CED"/>
    <w:rsid w:val="00777A43"/>
    <w:rsid w:val="007803E9"/>
    <w:rsid w:val="007809BD"/>
    <w:rsid w:val="00781FED"/>
    <w:rsid w:val="00782104"/>
    <w:rsid w:val="00782B2F"/>
    <w:rsid w:val="00782C5A"/>
    <w:rsid w:val="0078338F"/>
    <w:rsid w:val="007839BA"/>
    <w:rsid w:val="00783D31"/>
    <w:rsid w:val="00784582"/>
    <w:rsid w:val="0078483B"/>
    <w:rsid w:val="007860AF"/>
    <w:rsid w:val="007907D1"/>
    <w:rsid w:val="0079116B"/>
    <w:rsid w:val="00791315"/>
    <w:rsid w:val="007915EE"/>
    <w:rsid w:val="00792B2A"/>
    <w:rsid w:val="00793469"/>
    <w:rsid w:val="00793496"/>
    <w:rsid w:val="00794C9F"/>
    <w:rsid w:val="007961CB"/>
    <w:rsid w:val="0079654C"/>
    <w:rsid w:val="00797108"/>
    <w:rsid w:val="00797DD0"/>
    <w:rsid w:val="007A0581"/>
    <w:rsid w:val="007A0610"/>
    <w:rsid w:val="007A0CCE"/>
    <w:rsid w:val="007A2085"/>
    <w:rsid w:val="007A2583"/>
    <w:rsid w:val="007A2702"/>
    <w:rsid w:val="007A3C33"/>
    <w:rsid w:val="007A6CA0"/>
    <w:rsid w:val="007A6DCE"/>
    <w:rsid w:val="007B0924"/>
    <w:rsid w:val="007B0931"/>
    <w:rsid w:val="007B20D6"/>
    <w:rsid w:val="007B32F3"/>
    <w:rsid w:val="007B3A1E"/>
    <w:rsid w:val="007B3CC7"/>
    <w:rsid w:val="007B4BED"/>
    <w:rsid w:val="007B5851"/>
    <w:rsid w:val="007B6D02"/>
    <w:rsid w:val="007B6D3E"/>
    <w:rsid w:val="007B7176"/>
    <w:rsid w:val="007C015C"/>
    <w:rsid w:val="007C0D23"/>
    <w:rsid w:val="007C1814"/>
    <w:rsid w:val="007C2535"/>
    <w:rsid w:val="007C2747"/>
    <w:rsid w:val="007C3BE7"/>
    <w:rsid w:val="007C40DB"/>
    <w:rsid w:val="007C4215"/>
    <w:rsid w:val="007C4B8E"/>
    <w:rsid w:val="007C4E89"/>
    <w:rsid w:val="007C53CF"/>
    <w:rsid w:val="007C5733"/>
    <w:rsid w:val="007C7F08"/>
    <w:rsid w:val="007D0042"/>
    <w:rsid w:val="007D0693"/>
    <w:rsid w:val="007D1172"/>
    <w:rsid w:val="007D1CDF"/>
    <w:rsid w:val="007D1F04"/>
    <w:rsid w:val="007D388D"/>
    <w:rsid w:val="007D58AE"/>
    <w:rsid w:val="007D5F8E"/>
    <w:rsid w:val="007D64FB"/>
    <w:rsid w:val="007E01BF"/>
    <w:rsid w:val="007E0D71"/>
    <w:rsid w:val="007E0EC7"/>
    <w:rsid w:val="007E1B77"/>
    <w:rsid w:val="007E1BC1"/>
    <w:rsid w:val="007E2689"/>
    <w:rsid w:val="007E2785"/>
    <w:rsid w:val="007E33F7"/>
    <w:rsid w:val="007E3E0E"/>
    <w:rsid w:val="007E46A1"/>
    <w:rsid w:val="007E4C4D"/>
    <w:rsid w:val="007E4D9C"/>
    <w:rsid w:val="007E5A5F"/>
    <w:rsid w:val="007E5AE1"/>
    <w:rsid w:val="007E74E5"/>
    <w:rsid w:val="007E7511"/>
    <w:rsid w:val="007E7DBA"/>
    <w:rsid w:val="007F0D74"/>
    <w:rsid w:val="007F123F"/>
    <w:rsid w:val="007F1C01"/>
    <w:rsid w:val="007F1DA5"/>
    <w:rsid w:val="007F20A8"/>
    <w:rsid w:val="007F3806"/>
    <w:rsid w:val="007F3EDC"/>
    <w:rsid w:val="007F40B1"/>
    <w:rsid w:val="007F417B"/>
    <w:rsid w:val="007F581C"/>
    <w:rsid w:val="007F59D8"/>
    <w:rsid w:val="007F59EE"/>
    <w:rsid w:val="007F5AB1"/>
    <w:rsid w:val="007F701B"/>
    <w:rsid w:val="007F7443"/>
    <w:rsid w:val="007F77D0"/>
    <w:rsid w:val="007F7F52"/>
    <w:rsid w:val="00801003"/>
    <w:rsid w:val="008022F9"/>
    <w:rsid w:val="00802715"/>
    <w:rsid w:val="0080391C"/>
    <w:rsid w:val="0080468D"/>
    <w:rsid w:val="00805B64"/>
    <w:rsid w:val="00805C6E"/>
    <w:rsid w:val="00806630"/>
    <w:rsid w:val="00806D95"/>
    <w:rsid w:val="008073DB"/>
    <w:rsid w:val="0081040D"/>
    <w:rsid w:val="008104D3"/>
    <w:rsid w:val="008120D5"/>
    <w:rsid w:val="008120E8"/>
    <w:rsid w:val="008126AD"/>
    <w:rsid w:val="008128A8"/>
    <w:rsid w:val="008129F1"/>
    <w:rsid w:val="00812BCD"/>
    <w:rsid w:val="0081468E"/>
    <w:rsid w:val="00816067"/>
    <w:rsid w:val="008165C1"/>
    <w:rsid w:val="00817E24"/>
    <w:rsid w:val="008205CD"/>
    <w:rsid w:val="00820C92"/>
    <w:rsid w:val="00820CE8"/>
    <w:rsid w:val="0082104E"/>
    <w:rsid w:val="0082114B"/>
    <w:rsid w:val="008216B7"/>
    <w:rsid w:val="00822A4E"/>
    <w:rsid w:val="00822EB7"/>
    <w:rsid w:val="00823723"/>
    <w:rsid w:val="00824DAB"/>
    <w:rsid w:val="00826376"/>
    <w:rsid w:val="0082692A"/>
    <w:rsid w:val="00826B9D"/>
    <w:rsid w:val="008301D4"/>
    <w:rsid w:val="00830355"/>
    <w:rsid w:val="00831333"/>
    <w:rsid w:val="0083215F"/>
    <w:rsid w:val="0083224B"/>
    <w:rsid w:val="00833AAB"/>
    <w:rsid w:val="008340B7"/>
    <w:rsid w:val="00834959"/>
    <w:rsid w:val="00834DEA"/>
    <w:rsid w:val="00835112"/>
    <w:rsid w:val="0083528A"/>
    <w:rsid w:val="008365A8"/>
    <w:rsid w:val="008366E3"/>
    <w:rsid w:val="00837095"/>
    <w:rsid w:val="00842519"/>
    <w:rsid w:val="0084296C"/>
    <w:rsid w:val="00842A3A"/>
    <w:rsid w:val="00842D43"/>
    <w:rsid w:val="00842F7A"/>
    <w:rsid w:val="00844329"/>
    <w:rsid w:val="00844509"/>
    <w:rsid w:val="00844F39"/>
    <w:rsid w:val="00845AD4"/>
    <w:rsid w:val="00845CEB"/>
    <w:rsid w:val="00846011"/>
    <w:rsid w:val="0084618C"/>
    <w:rsid w:val="0084620C"/>
    <w:rsid w:val="0084624F"/>
    <w:rsid w:val="00846567"/>
    <w:rsid w:val="008466D4"/>
    <w:rsid w:val="008466FF"/>
    <w:rsid w:val="00847012"/>
    <w:rsid w:val="008474FD"/>
    <w:rsid w:val="00850A1B"/>
    <w:rsid w:val="00850B49"/>
    <w:rsid w:val="0085107F"/>
    <w:rsid w:val="008510BD"/>
    <w:rsid w:val="0085116D"/>
    <w:rsid w:val="0085136F"/>
    <w:rsid w:val="00851B06"/>
    <w:rsid w:val="00852DC1"/>
    <w:rsid w:val="0085503E"/>
    <w:rsid w:val="0085557C"/>
    <w:rsid w:val="00855EF8"/>
    <w:rsid w:val="00856713"/>
    <w:rsid w:val="00857877"/>
    <w:rsid w:val="00863536"/>
    <w:rsid w:val="00863DF0"/>
    <w:rsid w:val="00864876"/>
    <w:rsid w:val="0086535C"/>
    <w:rsid w:val="008661CB"/>
    <w:rsid w:val="00867AE7"/>
    <w:rsid w:val="00867E57"/>
    <w:rsid w:val="00870637"/>
    <w:rsid w:val="00871311"/>
    <w:rsid w:val="0087195F"/>
    <w:rsid w:val="0087396A"/>
    <w:rsid w:val="00874513"/>
    <w:rsid w:val="00875096"/>
    <w:rsid w:val="00877374"/>
    <w:rsid w:val="008774EC"/>
    <w:rsid w:val="0088027A"/>
    <w:rsid w:val="00880AF3"/>
    <w:rsid w:val="00880BC1"/>
    <w:rsid w:val="00881056"/>
    <w:rsid w:val="00881593"/>
    <w:rsid w:val="00881B3B"/>
    <w:rsid w:val="00882910"/>
    <w:rsid w:val="00883F20"/>
    <w:rsid w:val="0088400D"/>
    <w:rsid w:val="0088424C"/>
    <w:rsid w:val="008865CC"/>
    <w:rsid w:val="008900DA"/>
    <w:rsid w:val="0089057B"/>
    <w:rsid w:val="00890705"/>
    <w:rsid w:val="008908F3"/>
    <w:rsid w:val="008912A8"/>
    <w:rsid w:val="008913DE"/>
    <w:rsid w:val="0089231C"/>
    <w:rsid w:val="00892514"/>
    <w:rsid w:val="008927EE"/>
    <w:rsid w:val="00892832"/>
    <w:rsid w:val="00892E0C"/>
    <w:rsid w:val="00893883"/>
    <w:rsid w:val="00897C09"/>
    <w:rsid w:val="00897D1A"/>
    <w:rsid w:val="008A0845"/>
    <w:rsid w:val="008A0D82"/>
    <w:rsid w:val="008A1473"/>
    <w:rsid w:val="008A16B0"/>
    <w:rsid w:val="008A292A"/>
    <w:rsid w:val="008A3665"/>
    <w:rsid w:val="008A3988"/>
    <w:rsid w:val="008A45E9"/>
    <w:rsid w:val="008A4A5B"/>
    <w:rsid w:val="008A5300"/>
    <w:rsid w:val="008A5373"/>
    <w:rsid w:val="008A60D9"/>
    <w:rsid w:val="008B0B7E"/>
    <w:rsid w:val="008B10D3"/>
    <w:rsid w:val="008B160E"/>
    <w:rsid w:val="008B23D4"/>
    <w:rsid w:val="008B2506"/>
    <w:rsid w:val="008B373E"/>
    <w:rsid w:val="008B4B99"/>
    <w:rsid w:val="008B5237"/>
    <w:rsid w:val="008B5B85"/>
    <w:rsid w:val="008B5BE3"/>
    <w:rsid w:val="008B7761"/>
    <w:rsid w:val="008B7A3A"/>
    <w:rsid w:val="008C078F"/>
    <w:rsid w:val="008C1E1E"/>
    <w:rsid w:val="008C3130"/>
    <w:rsid w:val="008C33B2"/>
    <w:rsid w:val="008C397F"/>
    <w:rsid w:val="008C6563"/>
    <w:rsid w:val="008C6D01"/>
    <w:rsid w:val="008D0194"/>
    <w:rsid w:val="008D0991"/>
    <w:rsid w:val="008D1093"/>
    <w:rsid w:val="008D2563"/>
    <w:rsid w:val="008D2933"/>
    <w:rsid w:val="008D30DB"/>
    <w:rsid w:val="008D4524"/>
    <w:rsid w:val="008D5C49"/>
    <w:rsid w:val="008D7778"/>
    <w:rsid w:val="008D777E"/>
    <w:rsid w:val="008E0852"/>
    <w:rsid w:val="008E0C47"/>
    <w:rsid w:val="008E14BB"/>
    <w:rsid w:val="008E1D1C"/>
    <w:rsid w:val="008E1FAE"/>
    <w:rsid w:val="008E36C5"/>
    <w:rsid w:val="008E378E"/>
    <w:rsid w:val="008E49D2"/>
    <w:rsid w:val="008E68E1"/>
    <w:rsid w:val="008E6F11"/>
    <w:rsid w:val="008E6F5C"/>
    <w:rsid w:val="008E7151"/>
    <w:rsid w:val="008E76A5"/>
    <w:rsid w:val="008F050C"/>
    <w:rsid w:val="008F40AC"/>
    <w:rsid w:val="008F4B8C"/>
    <w:rsid w:val="008F4B9B"/>
    <w:rsid w:val="008F6D75"/>
    <w:rsid w:val="0090081B"/>
    <w:rsid w:val="00900A97"/>
    <w:rsid w:val="00901134"/>
    <w:rsid w:val="00902A2B"/>
    <w:rsid w:val="00902B77"/>
    <w:rsid w:val="00902FE1"/>
    <w:rsid w:val="00903850"/>
    <w:rsid w:val="00903EC5"/>
    <w:rsid w:val="009053B3"/>
    <w:rsid w:val="009059E7"/>
    <w:rsid w:val="00906CF3"/>
    <w:rsid w:val="00906E49"/>
    <w:rsid w:val="0091054B"/>
    <w:rsid w:val="00911C4A"/>
    <w:rsid w:val="00911E94"/>
    <w:rsid w:val="009124FD"/>
    <w:rsid w:val="00914374"/>
    <w:rsid w:val="0091470F"/>
    <w:rsid w:val="00915257"/>
    <w:rsid w:val="00915D27"/>
    <w:rsid w:val="00915E49"/>
    <w:rsid w:val="00915E58"/>
    <w:rsid w:val="00916C4A"/>
    <w:rsid w:val="0091726A"/>
    <w:rsid w:val="009207E0"/>
    <w:rsid w:val="00921533"/>
    <w:rsid w:val="009218F6"/>
    <w:rsid w:val="00922123"/>
    <w:rsid w:val="009232B0"/>
    <w:rsid w:val="00923458"/>
    <w:rsid w:val="009234D1"/>
    <w:rsid w:val="00923719"/>
    <w:rsid w:val="0092383E"/>
    <w:rsid w:val="00924526"/>
    <w:rsid w:val="009306F5"/>
    <w:rsid w:val="00930EB3"/>
    <w:rsid w:val="0093100E"/>
    <w:rsid w:val="009310ED"/>
    <w:rsid w:val="00931312"/>
    <w:rsid w:val="00931482"/>
    <w:rsid w:val="009319C1"/>
    <w:rsid w:val="00932188"/>
    <w:rsid w:val="009324C8"/>
    <w:rsid w:val="009328F2"/>
    <w:rsid w:val="00932D13"/>
    <w:rsid w:val="00932F42"/>
    <w:rsid w:val="00933189"/>
    <w:rsid w:val="00933591"/>
    <w:rsid w:val="009338B6"/>
    <w:rsid w:val="009342A0"/>
    <w:rsid w:val="00934343"/>
    <w:rsid w:val="00934EFB"/>
    <w:rsid w:val="00937157"/>
    <w:rsid w:val="00940375"/>
    <w:rsid w:val="0094125A"/>
    <w:rsid w:val="00941FE8"/>
    <w:rsid w:val="0094284B"/>
    <w:rsid w:val="00943D1B"/>
    <w:rsid w:val="0094444D"/>
    <w:rsid w:val="0094516F"/>
    <w:rsid w:val="009461A9"/>
    <w:rsid w:val="009467ED"/>
    <w:rsid w:val="00946CE8"/>
    <w:rsid w:val="009470C4"/>
    <w:rsid w:val="0094717F"/>
    <w:rsid w:val="00947FB9"/>
    <w:rsid w:val="0095042A"/>
    <w:rsid w:val="00950821"/>
    <w:rsid w:val="009511CE"/>
    <w:rsid w:val="0095146F"/>
    <w:rsid w:val="00951649"/>
    <w:rsid w:val="0095168C"/>
    <w:rsid w:val="00952B3D"/>
    <w:rsid w:val="00954F88"/>
    <w:rsid w:val="009555E6"/>
    <w:rsid w:val="009562AA"/>
    <w:rsid w:val="009565FF"/>
    <w:rsid w:val="00956CD9"/>
    <w:rsid w:val="00957613"/>
    <w:rsid w:val="00962A86"/>
    <w:rsid w:val="00962FCF"/>
    <w:rsid w:val="00965AD6"/>
    <w:rsid w:val="009664B8"/>
    <w:rsid w:val="00966CBD"/>
    <w:rsid w:val="009672C4"/>
    <w:rsid w:val="0096790B"/>
    <w:rsid w:val="00967ADD"/>
    <w:rsid w:val="009703B8"/>
    <w:rsid w:val="009707BD"/>
    <w:rsid w:val="00970831"/>
    <w:rsid w:val="00970841"/>
    <w:rsid w:val="00970B92"/>
    <w:rsid w:val="00970FB9"/>
    <w:rsid w:val="00971916"/>
    <w:rsid w:val="00971B8C"/>
    <w:rsid w:val="00973060"/>
    <w:rsid w:val="00973380"/>
    <w:rsid w:val="00973BC8"/>
    <w:rsid w:val="00973F49"/>
    <w:rsid w:val="00974822"/>
    <w:rsid w:val="009757A0"/>
    <w:rsid w:val="00975AAA"/>
    <w:rsid w:val="00976CD7"/>
    <w:rsid w:val="00976F1D"/>
    <w:rsid w:val="00977EED"/>
    <w:rsid w:val="009817A8"/>
    <w:rsid w:val="00981C00"/>
    <w:rsid w:val="00983404"/>
    <w:rsid w:val="009836B2"/>
    <w:rsid w:val="00983BDD"/>
    <w:rsid w:val="00983C89"/>
    <w:rsid w:val="00984DFA"/>
    <w:rsid w:val="00985653"/>
    <w:rsid w:val="00985A34"/>
    <w:rsid w:val="00985CFC"/>
    <w:rsid w:val="00986506"/>
    <w:rsid w:val="00987251"/>
    <w:rsid w:val="00990FF9"/>
    <w:rsid w:val="0099126B"/>
    <w:rsid w:val="00991642"/>
    <w:rsid w:val="00991B1E"/>
    <w:rsid w:val="00992280"/>
    <w:rsid w:val="009923F4"/>
    <w:rsid w:val="0099258D"/>
    <w:rsid w:val="00993735"/>
    <w:rsid w:val="00993C61"/>
    <w:rsid w:val="00995D4E"/>
    <w:rsid w:val="00995E92"/>
    <w:rsid w:val="00996A21"/>
    <w:rsid w:val="00996D8D"/>
    <w:rsid w:val="009979F0"/>
    <w:rsid w:val="00997FC6"/>
    <w:rsid w:val="00997FED"/>
    <w:rsid w:val="009A006A"/>
    <w:rsid w:val="009A05E4"/>
    <w:rsid w:val="009A0784"/>
    <w:rsid w:val="009A1DB0"/>
    <w:rsid w:val="009A3579"/>
    <w:rsid w:val="009A3AD7"/>
    <w:rsid w:val="009A5A7F"/>
    <w:rsid w:val="009A5E9C"/>
    <w:rsid w:val="009A6CFD"/>
    <w:rsid w:val="009A7E43"/>
    <w:rsid w:val="009B066C"/>
    <w:rsid w:val="009B0676"/>
    <w:rsid w:val="009B1B48"/>
    <w:rsid w:val="009B23FF"/>
    <w:rsid w:val="009B33ED"/>
    <w:rsid w:val="009B3C27"/>
    <w:rsid w:val="009B5600"/>
    <w:rsid w:val="009B5BB9"/>
    <w:rsid w:val="009B6784"/>
    <w:rsid w:val="009C0CE9"/>
    <w:rsid w:val="009C1924"/>
    <w:rsid w:val="009C1A8B"/>
    <w:rsid w:val="009C1F68"/>
    <w:rsid w:val="009C2050"/>
    <w:rsid w:val="009C2A8A"/>
    <w:rsid w:val="009C4371"/>
    <w:rsid w:val="009C4C1D"/>
    <w:rsid w:val="009C4C50"/>
    <w:rsid w:val="009C58ED"/>
    <w:rsid w:val="009C61FA"/>
    <w:rsid w:val="009C6599"/>
    <w:rsid w:val="009C7749"/>
    <w:rsid w:val="009C7E57"/>
    <w:rsid w:val="009C7F8D"/>
    <w:rsid w:val="009D0EF4"/>
    <w:rsid w:val="009D111D"/>
    <w:rsid w:val="009D17E3"/>
    <w:rsid w:val="009D1E4A"/>
    <w:rsid w:val="009D225A"/>
    <w:rsid w:val="009D2FFB"/>
    <w:rsid w:val="009D3682"/>
    <w:rsid w:val="009D3709"/>
    <w:rsid w:val="009D3E74"/>
    <w:rsid w:val="009D5590"/>
    <w:rsid w:val="009D6044"/>
    <w:rsid w:val="009D6B07"/>
    <w:rsid w:val="009E05BD"/>
    <w:rsid w:val="009E0F2A"/>
    <w:rsid w:val="009E120A"/>
    <w:rsid w:val="009E1B53"/>
    <w:rsid w:val="009E1BF2"/>
    <w:rsid w:val="009E1E97"/>
    <w:rsid w:val="009E215C"/>
    <w:rsid w:val="009E3A2F"/>
    <w:rsid w:val="009E4050"/>
    <w:rsid w:val="009E4AFB"/>
    <w:rsid w:val="009E5428"/>
    <w:rsid w:val="009E55D8"/>
    <w:rsid w:val="009E5E7E"/>
    <w:rsid w:val="009E635C"/>
    <w:rsid w:val="009E669D"/>
    <w:rsid w:val="009E68CD"/>
    <w:rsid w:val="009E6A37"/>
    <w:rsid w:val="009E6B26"/>
    <w:rsid w:val="009E7BE3"/>
    <w:rsid w:val="009F0790"/>
    <w:rsid w:val="009F1EF2"/>
    <w:rsid w:val="009F238C"/>
    <w:rsid w:val="009F2423"/>
    <w:rsid w:val="009F3868"/>
    <w:rsid w:val="009F5F6A"/>
    <w:rsid w:val="009F607B"/>
    <w:rsid w:val="00A006AE"/>
    <w:rsid w:val="00A02008"/>
    <w:rsid w:val="00A042A4"/>
    <w:rsid w:val="00A05236"/>
    <w:rsid w:val="00A05B11"/>
    <w:rsid w:val="00A06716"/>
    <w:rsid w:val="00A06CCE"/>
    <w:rsid w:val="00A07606"/>
    <w:rsid w:val="00A07A58"/>
    <w:rsid w:val="00A07F73"/>
    <w:rsid w:val="00A102BB"/>
    <w:rsid w:val="00A11FFE"/>
    <w:rsid w:val="00A14467"/>
    <w:rsid w:val="00A144C9"/>
    <w:rsid w:val="00A1467A"/>
    <w:rsid w:val="00A1483F"/>
    <w:rsid w:val="00A14C97"/>
    <w:rsid w:val="00A1589E"/>
    <w:rsid w:val="00A165CE"/>
    <w:rsid w:val="00A16680"/>
    <w:rsid w:val="00A16C01"/>
    <w:rsid w:val="00A176D9"/>
    <w:rsid w:val="00A17816"/>
    <w:rsid w:val="00A2156B"/>
    <w:rsid w:val="00A221F1"/>
    <w:rsid w:val="00A22ADD"/>
    <w:rsid w:val="00A2343B"/>
    <w:rsid w:val="00A23BC1"/>
    <w:rsid w:val="00A2546C"/>
    <w:rsid w:val="00A26B21"/>
    <w:rsid w:val="00A26CA1"/>
    <w:rsid w:val="00A279A7"/>
    <w:rsid w:val="00A27FF5"/>
    <w:rsid w:val="00A3098E"/>
    <w:rsid w:val="00A31307"/>
    <w:rsid w:val="00A31431"/>
    <w:rsid w:val="00A31B71"/>
    <w:rsid w:val="00A31E0B"/>
    <w:rsid w:val="00A31EE7"/>
    <w:rsid w:val="00A31F59"/>
    <w:rsid w:val="00A32CA5"/>
    <w:rsid w:val="00A33498"/>
    <w:rsid w:val="00A336EC"/>
    <w:rsid w:val="00A3491C"/>
    <w:rsid w:val="00A34E96"/>
    <w:rsid w:val="00A365B5"/>
    <w:rsid w:val="00A37EFE"/>
    <w:rsid w:val="00A37F0B"/>
    <w:rsid w:val="00A40550"/>
    <w:rsid w:val="00A408A6"/>
    <w:rsid w:val="00A42985"/>
    <w:rsid w:val="00A42A7D"/>
    <w:rsid w:val="00A42F0C"/>
    <w:rsid w:val="00A43806"/>
    <w:rsid w:val="00A44409"/>
    <w:rsid w:val="00A44E32"/>
    <w:rsid w:val="00A4505A"/>
    <w:rsid w:val="00A45D3B"/>
    <w:rsid w:val="00A46A8E"/>
    <w:rsid w:val="00A47261"/>
    <w:rsid w:val="00A47378"/>
    <w:rsid w:val="00A476DA"/>
    <w:rsid w:val="00A47B2E"/>
    <w:rsid w:val="00A47FE8"/>
    <w:rsid w:val="00A5006A"/>
    <w:rsid w:val="00A51182"/>
    <w:rsid w:val="00A52460"/>
    <w:rsid w:val="00A534DA"/>
    <w:rsid w:val="00A539EB"/>
    <w:rsid w:val="00A53F71"/>
    <w:rsid w:val="00A540F9"/>
    <w:rsid w:val="00A547E4"/>
    <w:rsid w:val="00A54C58"/>
    <w:rsid w:val="00A54E14"/>
    <w:rsid w:val="00A55080"/>
    <w:rsid w:val="00A556FE"/>
    <w:rsid w:val="00A5653B"/>
    <w:rsid w:val="00A56B65"/>
    <w:rsid w:val="00A571F7"/>
    <w:rsid w:val="00A57BF5"/>
    <w:rsid w:val="00A60F40"/>
    <w:rsid w:val="00A61433"/>
    <w:rsid w:val="00A627CC"/>
    <w:rsid w:val="00A62BF5"/>
    <w:rsid w:val="00A63E88"/>
    <w:rsid w:val="00A64E90"/>
    <w:rsid w:val="00A65A31"/>
    <w:rsid w:val="00A65B34"/>
    <w:rsid w:val="00A6606D"/>
    <w:rsid w:val="00A661EE"/>
    <w:rsid w:val="00A664B1"/>
    <w:rsid w:val="00A66804"/>
    <w:rsid w:val="00A66A18"/>
    <w:rsid w:val="00A67890"/>
    <w:rsid w:val="00A67B16"/>
    <w:rsid w:val="00A72242"/>
    <w:rsid w:val="00A72EB5"/>
    <w:rsid w:val="00A74322"/>
    <w:rsid w:val="00A74380"/>
    <w:rsid w:val="00A7470F"/>
    <w:rsid w:val="00A76B93"/>
    <w:rsid w:val="00A77378"/>
    <w:rsid w:val="00A77E19"/>
    <w:rsid w:val="00A77E2E"/>
    <w:rsid w:val="00A77F06"/>
    <w:rsid w:val="00A80854"/>
    <w:rsid w:val="00A80AE7"/>
    <w:rsid w:val="00A80B92"/>
    <w:rsid w:val="00A818CC"/>
    <w:rsid w:val="00A81E08"/>
    <w:rsid w:val="00A822FC"/>
    <w:rsid w:val="00A82A5D"/>
    <w:rsid w:val="00A83632"/>
    <w:rsid w:val="00A83776"/>
    <w:rsid w:val="00A83E12"/>
    <w:rsid w:val="00A84799"/>
    <w:rsid w:val="00A847D2"/>
    <w:rsid w:val="00A84918"/>
    <w:rsid w:val="00A85B8C"/>
    <w:rsid w:val="00A86A13"/>
    <w:rsid w:val="00A87860"/>
    <w:rsid w:val="00A87A38"/>
    <w:rsid w:val="00A91397"/>
    <w:rsid w:val="00A91A87"/>
    <w:rsid w:val="00A9226F"/>
    <w:rsid w:val="00A9451A"/>
    <w:rsid w:val="00A949A6"/>
    <w:rsid w:val="00A94BFA"/>
    <w:rsid w:val="00A94D0F"/>
    <w:rsid w:val="00A950C9"/>
    <w:rsid w:val="00A957E3"/>
    <w:rsid w:val="00A95B47"/>
    <w:rsid w:val="00A9616C"/>
    <w:rsid w:val="00A9649E"/>
    <w:rsid w:val="00A96D90"/>
    <w:rsid w:val="00AA0337"/>
    <w:rsid w:val="00AA137C"/>
    <w:rsid w:val="00AA229D"/>
    <w:rsid w:val="00AA324C"/>
    <w:rsid w:val="00AA336F"/>
    <w:rsid w:val="00AA3C81"/>
    <w:rsid w:val="00AA429D"/>
    <w:rsid w:val="00AA5B8D"/>
    <w:rsid w:val="00AA61BD"/>
    <w:rsid w:val="00AA6CEF"/>
    <w:rsid w:val="00AA746B"/>
    <w:rsid w:val="00AA7B15"/>
    <w:rsid w:val="00AA7FA9"/>
    <w:rsid w:val="00AB029B"/>
    <w:rsid w:val="00AB0516"/>
    <w:rsid w:val="00AB0E37"/>
    <w:rsid w:val="00AB1E0A"/>
    <w:rsid w:val="00AB3099"/>
    <w:rsid w:val="00AB3C25"/>
    <w:rsid w:val="00AB3D11"/>
    <w:rsid w:val="00AB45D1"/>
    <w:rsid w:val="00AB48F0"/>
    <w:rsid w:val="00AB67F0"/>
    <w:rsid w:val="00AC0816"/>
    <w:rsid w:val="00AC0C1A"/>
    <w:rsid w:val="00AC132D"/>
    <w:rsid w:val="00AC25A3"/>
    <w:rsid w:val="00AC273C"/>
    <w:rsid w:val="00AC2981"/>
    <w:rsid w:val="00AC2D28"/>
    <w:rsid w:val="00AC3429"/>
    <w:rsid w:val="00AC36F2"/>
    <w:rsid w:val="00AC37AE"/>
    <w:rsid w:val="00AC3D85"/>
    <w:rsid w:val="00AC42E2"/>
    <w:rsid w:val="00AC4E83"/>
    <w:rsid w:val="00AC4F95"/>
    <w:rsid w:val="00AC5572"/>
    <w:rsid w:val="00AC5698"/>
    <w:rsid w:val="00AC5BEB"/>
    <w:rsid w:val="00AC732F"/>
    <w:rsid w:val="00AD00B6"/>
    <w:rsid w:val="00AD13F0"/>
    <w:rsid w:val="00AD4637"/>
    <w:rsid w:val="00AD4781"/>
    <w:rsid w:val="00AD6126"/>
    <w:rsid w:val="00AD61BF"/>
    <w:rsid w:val="00AD669B"/>
    <w:rsid w:val="00AD721C"/>
    <w:rsid w:val="00AE013B"/>
    <w:rsid w:val="00AE0199"/>
    <w:rsid w:val="00AE070C"/>
    <w:rsid w:val="00AE095E"/>
    <w:rsid w:val="00AE0A01"/>
    <w:rsid w:val="00AE14EA"/>
    <w:rsid w:val="00AE2232"/>
    <w:rsid w:val="00AE2B13"/>
    <w:rsid w:val="00AE31A4"/>
    <w:rsid w:val="00AE40C8"/>
    <w:rsid w:val="00AE4AAF"/>
    <w:rsid w:val="00AE5727"/>
    <w:rsid w:val="00AE652D"/>
    <w:rsid w:val="00AE6748"/>
    <w:rsid w:val="00AE678B"/>
    <w:rsid w:val="00AE6FAE"/>
    <w:rsid w:val="00AE7EE3"/>
    <w:rsid w:val="00AF068F"/>
    <w:rsid w:val="00AF08A4"/>
    <w:rsid w:val="00AF0CE8"/>
    <w:rsid w:val="00AF1460"/>
    <w:rsid w:val="00AF201E"/>
    <w:rsid w:val="00AF24E7"/>
    <w:rsid w:val="00AF2E5A"/>
    <w:rsid w:val="00AF377A"/>
    <w:rsid w:val="00AF3C2C"/>
    <w:rsid w:val="00AF445C"/>
    <w:rsid w:val="00AF45DD"/>
    <w:rsid w:val="00AF4B95"/>
    <w:rsid w:val="00AF4D2F"/>
    <w:rsid w:val="00AF599E"/>
    <w:rsid w:val="00AF69CF"/>
    <w:rsid w:val="00AF704C"/>
    <w:rsid w:val="00AF7F26"/>
    <w:rsid w:val="00B0189A"/>
    <w:rsid w:val="00B02625"/>
    <w:rsid w:val="00B032FA"/>
    <w:rsid w:val="00B034EC"/>
    <w:rsid w:val="00B0473D"/>
    <w:rsid w:val="00B05FC0"/>
    <w:rsid w:val="00B10B93"/>
    <w:rsid w:val="00B1131B"/>
    <w:rsid w:val="00B12468"/>
    <w:rsid w:val="00B12698"/>
    <w:rsid w:val="00B12B69"/>
    <w:rsid w:val="00B13648"/>
    <w:rsid w:val="00B147B3"/>
    <w:rsid w:val="00B176BD"/>
    <w:rsid w:val="00B17BE9"/>
    <w:rsid w:val="00B2134A"/>
    <w:rsid w:val="00B2171B"/>
    <w:rsid w:val="00B21ECA"/>
    <w:rsid w:val="00B22202"/>
    <w:rsid w:val="00B23253"/>
    <w:rsid w:val="00B2384C"/>
    <w:rsid w:val="00B23B15"/>
    <w:rsid w:val="00B25C1B"/>
    <w:rsid w:val="00B25ED6"/>
    <w:rsid w:val="00B26B9E"/>
    <w:rsid w:val="00B27F42"/>
    <w:rsid w:val="00B30149"/>
    <w:rsid w:val="00B309D7"/>
    <w:rsid w:val="00B31F35"/>
    <w:rsid w:val="00B32308"/>
    <w:rsid w:val="00B32CAF"/>
    <w:rsid w:val="00B33297"/>
    <w:rsid w:val="00B34464"/>
    <w:rsid w:val="00B34824"/>
    <w:rsid w:val="00B34CF3"/>
    <w:rsid w:val="00B36BA2"/>
    <w:rsid w:val="00B36D29"/>
    <w:rsid w:val="00B37703"/>
    <w:rsid w:val="00B37A4C"/>
    <w:rsid w:val="00B4001F"/>
    <w:rsid w:val="00B40C5A"/>
    <w:rsid w:val="00B4106A"/>
    <w:rsid w:val="00B4185B"/>
    <w:rsid w:val="00B42106"/>
    <w:rsid w:val="00B421B6"/>
    <w:rsid w:val="00B426AA"/>
    <w:rsid w:val="00B43453"/>
    <w:rsid w:val="00B43AC1"/>
    <w:rsid w:val="00B43FB2"/>
    <w:rsid w:val="00B44D64"/>
    <w:rsid w:val="00B44E0A"/>
    <w:rsid w:val="00B44FE2"/>
    <w:rsid w:val="00B456D0"/>
    <w:rsid w:val="00B4640F"/>
    <w:rsid w:val="00B46754"/>
    <w:rsid w:val="00B46D88"/>
    <w:rsid w:val="00B46E58"/>
    <w:rsid w:val="00B4794B"/>
    <w:rsid w:val="00B47C76"/>
    <w:rsid w:val="00B508AC"/>
    <w:rsid w:val="00B50EAB"/>
    <w:rsid w:val="00B5160F"/>
    <w:rsid w:val="00B51BFB"/>
    <w:rsid w:val="00B52373"/>
    <w:rsid w:val="00B52629"/>
    <w:rsid w:val="00B52A91"/>
    <w:rsid w:val="00B52CD4"/>
    <w:rsid w:val="00B5359C"/>
    <w:rsid w:val="00B5385F"/>
    <w:rsid w:val="00B542AD"/>
    <w:rsid w:val="00B5537C"/>
    <w:rsid w:val="00B55741"/>
    <w:rsid w:val="00B56138"/>
    <w:rsid w:val="00B56F3F"/>
    <w:rsid w:val="00B57923"/>
    <w:rsid w:val="00B57E90"/>
    <w:rsid w:val="00B619DD"/>
    <w:rsid w:val="00B625A0"/>
    <w:rsid w:val="00B63D8A"/>
    <w:rsid w:val="00B64589"/>
    <w:rsid w:val="00B675B7"/>
    <w:rsid w:val="00B70036"/>
    <w:rsid w:val="00B703A2"/>
    <w:rsid w:val="00B7055B"/>
    <w:rsid w:val="00B70E16"/>
    <w:rsid w:val="00B71402"/>
    <w:rsid w:val="00B72EF5"/>
    <w:rsid w:val="00B72F8A"/>
    <w:rsid w:val="00B737CA"/>
    <w:rsid w:val="00B73EA8"/>
    <w:rsid w:val="00B745A9"/>
    <w:rsid w:val="00B74A84"/>
    <w:rsid w:val="00B75A47"/>
    <w:rsid w:val="00B7655A"/>
    <w:rsid w:val="00B76795"/>
    <w:rsid w:val="00B80053"/>
    <w:rsid w:val="00B80197"/>
    <w:rsid w:val="00B80238"/>
    <w:rsid w:val="00B802D7"/>
    <w:rsid w:val="00B80C19"/>
    <w:rsid w:val="00B80FA0"/>
    <w:rsid w:val="00B816A6"/>
    <w:rsid w:val="00B8284D"/>
    <w:rsid w:val="00B82D32"/>
    <w:rsid w:val="00B82DBD"/>
    <w:rsid w:val="00B834D2"/>
    <w:rsid w:val="00B83701"/>
    <w:rsid w:val="00B83889"/>
    <w:rsid w:val="00B83F1B"/>
    <w:rsid w:val="00B84214"/>
    <w:rsid w:val="00B84343"/>
    <w:rsid w:val="00B846F7"/>
    <w:rsid w:val="00B84977"/>
    <w:rsid w:val="00B85AAB"/>
    <w:rsid w:val="00B86613"/>
    <w:rsid w:val="00B86660"/>
    <w:rsid w:val="00B86CDC"/>
    <w:rsid w:val="00B87825"/>
    <w:rsid w:val="00B914D9"/>
    <w:rsid w:val="00B92781"/>
    <w:rsid w:val="00B927DD"/>
    <w:rsid w:val="00B93078"/>
    <w:rsid w:val="00B9343F"/>
    <w:rsid w:val="00B93739"/>
    <w:rsid w:val="00B93AFB"/>
    <w:rsid w:val="00B93CD4"/>
    <w:rsid w:val="00B941B0"/>
    <w:rsid w:val="00B95078"/>
    <w:rsid w:val="00BA00A5"/>
    <w:rsid w:val="00BA06DD"/>
    <w:rsid w:val="00BA0F32"/>
    <w:rsid w:val="00BA1A22"/>
    <w:rsid w:val="00BA1BD4"/>
    <w:rsid w:val="00BA1DAF"/>
    <w:rsid w:val="00BA329C"/>
    <w:rsid w:val="00BA367C"/>
    <w:rsid w:val="00BA39CC"/>
    <w:rsid w:val="00BA3D77"/>
    <w:rsid w:val="00BA4359"/>
    <w:rsid w:val="00BA660B"/>
    <w:rsid w:val="00BA6D3F"/>
    <w:rsid w:val="00BA7614"/>
    <w:rsid w:val="00BA7BE1"/>
    <w:rsid w:val="00BA7CBD"/>
    <w:rsid w:val="00BB0B57"/>
    <w:rsid w:val="00BB151E"/>
    <w:rsid w:val="00BB2C47"/>
    <w:rsid w:val="00BB404A"/>
    <w:rsid w:val="00BB5F4B"/>
    <w:rsid w:val="00BB672F"/>
    <w:rsid w:val="00BC107E"/>
    <w:rsid w:val="00BC13ED"/>
    <w:rsid w:val="00BC2038"/>
    <w:rsid w:val="00BC36E0"/>
    <w:rsid w:val="00BC44C2"/>
    <w:rsid w:val="00BC58F6"/>
    <w:rsid w:val="00BC62FA"/>
    <w:rsid w:val="00BC6B7C"/>
    <w:rsid w:val="00BC781D"/>
    <w:rsid w:val="00BC7DEB"/>
    <w:rsid w:val="00BD0A77"/>
    <w:rsid w:val="00BD1A6F"/>
    <w:rsid w:val="00BD2A73"/>
    <w:rsid w:val="00BD3838"/>
    <w:rsid w:val="00BD3B87"/>
    <w:rsid w:val="00BD3E41"/>
    <w:rsid w:val="00BD4EAF"/>
    <w:rsid w:val="00BD520A"/>
    <w:rsid w:val="00BD60B5"/>
    <w:rsid w:val="00BD6136"/>
    <w:rsid w:val="00BD699F"/>
    <w:rsid w:val="00BD6E1D"/>
    <w:rsid w:val="00BD7179"/>
    <w:rsid w:val="00BD79AB"/>
    <w:rsid w:val="00BE0587"/>
    <w:rsid w:val="00BE06C4"/>
    <w:rsid w:val="00BE16A5"/>
    <w:rsid w:val="00BE2036"/>
    <w:rsid w:val="00BE3FE7"/>
    <w:rsid w:val="00BE4C1E"/>
    <w:rsid w:val="00BE50A9"/>
    <w:rsid w:val="00BE59BC"/>
    <w:rsid w:val="00BE5EF1"/>
    <w:rsid w:val="00BE61CD"/>
    <w:rsid w:val="00BE758B"/>
    <w:rsid w:val="00BF0D9B"/>
    <w:rsid w:val="00BF39CA"/>
    <w:rsid w:val="00BF3A55"/>
    <w:rsid w:val="00BF4764"/>
    <w:rsid w:val="00BF4FEB"/>
    <w:rsid w:val="00BF60FA"/>
    <w:rsid w:val="00BF6789"/>
    <w:rsid w:val="00BF7099"/>
    <w:rsid w:val="00BF78C2"/>
    <w:rsid w:val="00C00F0C"/>
    <w:rsid w:val="00C019FF"/>
    <w:rsid w:val="00C03E45"/>
    <w:rsid w:val="00C04BF6"/>
    <w:rsid w:val="00C057CF"/>
    <w:rsid w:val="00C05B4E"/>
    <w:rsid w:val="00C05B7F"/>
    <w:rsid w:val="00C05E50"/>
    <w:rsid w:val="00C100E2"/>
    <w:rsid w:val="00C10699"/>
    <w:rsid w:val="00C10BD9"/>
    <w:rsid w:val="00C11B7F"/>
    <w:rsid w:val="00C1349E"/>
    <w:rsid w:val="00C144EC"/>
    <w:rsid w:val="00C14F77"/>
    <w:rsid w:val="00C15E34"/>
    <w:rsid w:val="00C16EFD"/>
    <w:rsid w:val="00C17DF2"/>
    <w:rsid w:val="00C2093C"/>
    <w:rsid w:val="00C20A76"/>
    <w:rsid w:val="00C22556"/>
    <w:rsid w:val="00C2256D"/>
    <w:rsid w:val="00C22A4D"/>
    <w:rsid w:val="00C23E0D"/>
    <w:rsid w:val="00C243FB"/>
    <w:rsid w:val="00C247FA"/>
    <w:rsid w:val="00C24C63"/>
    <w:rsid w:val="00C26AB2"/>
    <w:rsid w:val="00C26D83"/>
    <w:rsid w:val="00C27611"/>
    <w:rsid w:val="00C27A18"/>
    <w:rsid w:val="00C30F28"/>
    <w:rsid w:val="00C32EAC"/>
    <w:rsid w:val="00C354D5"/>
    <w:rsid w:val="00C36AA1"/>
    <w:rsid w:val="00C36E76"/>
    <w:rsid w:val="00C371CB"/>
    <w:rsid w:val="00C37A2F"/>
    <w:rsid w:val="00C37FD3"/>
    <w:rsid w:val="00C40393"/>
    <w:rsid w:val="00C40EB2"/>
    <w:rsid w:val="00C41194"/>
    <w:rsid w:val="00C41930"/>
    <w:rsid w:val="00C41BD0"/>
    <w:rsid w:val="00C43727"/>
    <w:rsid w:val="00C44F70"/>
    <w:rsid w:val="00C450C0"/>
    <w:rsid w:val="00C456A0"/>
    <w:rsid w:val="00C45E7A"/>
    <w:rsid w:val="00C46C0A"/>
    <w:rsid w:val="00C47055"/>
    <w:rsid w:val="00C47176"/>
    <w:rsid w:val="00C4770A"/>
    <w:rsid w:val="00C47A7A"/>
    <w:rsid w:val="00C50C91"/>
    <w:rsid w:val="00C510DA"/>
    <w:rsid w:val="00C51411"/>
    <w:rsid w:val="00C52100"/>
    <w:rsid w:val="00C523A0"/>
    <w:rsid w:val="00C535B9"/>
    <w:rsid w:val="00C53A96"/>
    <w:rsid w:val="00C54DFC"/>
    <w:rsid w:val="00C55547"/>
    <w:rsid w:val="00C55B01"/>
    <w:rsid w:val="00C55D65"/>
    <w:rsid w:val="00C57902"/>
    <w:rsid w:val="00C57B17"/>
    <w:rsid w:val="00C602A4"/>
    <w:rsid w:val="00C60436"/>
    <w:rsid w:val="00C6057F"/>
    <w:rsid w:val="00C61DAA"/>
    <w:rsid w:val="00C62B8A"/>
    <w:rsid w:val="00C62E66"/>
    <w:rsid w:val="00C63D4E"/>
    <w:rsid w:val="00C63E53"/>
    <w:rsid w:val="00C6591F"/>
    <w:rsid w:val="00C65FA4"/>
    <w:rsid w:val="00C66C98"/>
    <w:rsid w:val="00C673A3"/>
    <w:rsid w:val="00C6764A"/>
    <w:rsid w:val="00C71014"/>
    <w:rsid w:val="00C71106"/>
    <w:rsid w:val="00C71947"/>
    <w:rsid w:val="00C72A3E"/>
    <w:rsid w:val="00C7365A"/>
    <w:rsid w:val="00C744B8"/>
    <w:rsid w:val="00C74C2E"/>
    <w:rsid w:val="00C751EB"/>
    <w:rsid w:val="00C75B37"/>
    <w:rsid w:val="00C82A39"/>
    <w:rsid w:val="00C83BEB"/>
    <w:rsid w:val="00C83D89"/>
    <w:rsid w:val="00C84140"/>
    <w:rsid w:val="00C84446"/>
    <w:rsid w:val="00C84504"/>
    <w:rsid w:val="00C85BF0"/>
    <w:rsid w:val="00C86ECC"/>
    <w:rsid w:val="00C876D9"/>
    <w:rsid w:val="00C900C1"/>
    <w:rsid w:val="00C906CB"/>
    <w:rsid w:val="00C90FF8"/>
    <w:rsid w:val="00C91A89"/>
    <w:rsid w:val="00C929B2"/>
    <w:rsid w:val="00C93356"/>
    <w:rsid w:val="00C937A8"/>
    <w:rsid w:val="00C94029"/>
    <w:rsid w:val="00C9471E"/>
    <w:rsid w:val="00C9508B"/>
    <w:rsid w:val="00C95785"/>
    <w:rsid w:val="00C95CE6"/>
    <w:rsid w:val="00C9623A"/>
    <w:rsid w:val="00C96546"/>
    <w:rsid w:val="00C96E4E"/>
    <w:rsid w:val="00C97809"/>
    <w:rsid w:val="00CA0087"/>
    <w:rsid w:val="00CA0D7A"/>
    <w:rsid w:val="00CA0F20"/>
    <w:rsid w:val="00CA13B9"/>
    <w:rsid w:val="00CA1BD8"/>
    <w:rsid w:val="00CA49C1"/>
    <w:rsid w:val="00CA4F15"/>
    <w:rsid w:val="00CA70F7"/>
    <w:rsid w:val="00CA718F"/>
    <w:rsid w:val="00CA74BD"/>
    <w:rsid w:val="00CA7771"/>
    <w:rsid w:val="00CB15C1"/>
    <w:rsid w:val="00CB16E3"/>
    <w:rsid w:val="00CB1B73"/>
    <w:rsid w:val="00CB296E"/>
    <w:rsid w:val="00CB3B3D"/>
    <w:rsid w:val="00CB41EE"/>
    <w:rsid w:val="00CB4A72"/>
    <w:rsid w:val="00CB5135"/>
    <w:rsid w:val="00CB5903"/>
    <w:rsid w:val="00CB5C4A"/>
    <w:rsid w:val="00CB6640"/>
    <w:rsid w:val="00CB69E1"/>
    <w:rsid w:val="00CB6FD5"/>
    <w:rsid w:val="00CB7525"/>
    <w:rsid w:val="00CC00C4"/>
    <w:rsid w:val="00CC0165"/>
    <w:rsid w:val="00CC0515"/>
    <w:rsid w:val="00CC08AB"/>
    <w:rsid w:val="00CC0D76"/>
    <w:rsid w:val="00CC0EBC"/>
    <w:rsid w:val="00CC15D2"/>
    <w:rsid w:val="00CC1D0C"/>
    <w:rsid w:val="00CC33B8"/>
    <w:rsid w:val="00CC341D"/>
    <w:rsid w:val="00CC35B7"/>
    <w:rsid w:val="00CC3FED"/>
    <w:rsid w:val="00CC4242"/>
    <w:rsid w:val="00CC5546"/>
    <w:rsid w:val="00CC5551"/>
    <w:rsid w:val="00CC6B64"/>
    <w:rsid w:val="00CC6F18"/>
    <w:rsid w:val="00CC76F5"/>
    <w:rsid w:val="00CD0A0D"/>
    <w:rsid w:val="00CD0AE2"/>
    <w:rsid w:val="00CD24ED"/>
    <w:rsid w:val="00CD29B5"/>
    <w:rsid w:val="00CD3853"/>
    <w:rsid w:val="00CD4566"/>
    <w:rsid w:val="00CD4C2B"/>
    <w:rsid w:val="00CD4F1B"/>
    <w:rsid w:val="00CD55B3"/>
    <w:rsid w:val="00CD5AC7"/>
    <w:rsid w:val="00CD5D66"/>
    <w:rsid w:val="00CD5EFF"/>
    <w:rsid w:val="00CD6197"/>
    <w:rsid w:val="00CD7166"/>
    <w:rsid w:val="00CD76B3"/>
    <w:rsid w:val="00CD77BF"/>
    <w:rsid w:val="00CD790F"/>
    <w:rsid w:val="00CD7942"/>
    <w:rsid w:val="00CE253A"/>
    <w:rsid w:val="00CE2546"/>
    <w:rsid w:val="00CE2FDB"/>
    <w:rsid w:val="00CE3331"/>
    <w:rsid w:val="00CE39AD"/>
    <w:rsid w:val="00CE50BB"/>
    <w:rsid w:val="00CE556B"/>
    <w:rsid w:val="00CE558A"/>
    <w:rsid w:val="00CE5A36"/>
    <w:rsid w:val="00CE6024"/>
    <w:rsid w:val="00CE668B"/>
    <w:rsid w:val="00CE66C8"/>
    <w:rsid w:val="00CE6CE6"/>
    <w:rsid w:val="00CE6F59"/>
    <w:rsid w:val="00CE7054"/>
    <w:rsid w:val="00CE794C"/>
    <w:rsid w:val="00CE7E78"/>
    <w:rsid w:val="00CF0178"/>
    <w:rsid w:val="00CF034A"/>
    <w:rsid w:val="00CF0F08"/>
    <w:rsid w:val="00CF1D7E"/>
    <w:rsid w:val="00CF26AC"/>
    <w:rsid w:val="00CF320F"/>
    <w:rsid w:val="00CF37E4"/>
    <w:rsid w:val="00CF3BCC"/>
    <w:rsid w:val="00CF4323"/>
    <w:rsid w:val="00CF4686"/>
    <w:rsid w:val="00CF534E"/>
    <w:rsid w:val="00CF61E3"/>
    <w:rsid w:val="00D00918"/>
    <w:rsid w:val="00D00C71"/>
    <w:rsid w:val="00D00F39"/>
    <w:rsid w:val="00D01446"/>
    <w:rsid w:val="00D015E5"/>
    <w:rsid w:val="00D01F6F"/>
    <w:rsid w:val="00D02380"/>
    <w:rsid w:val="00D02721"/>
    <w:rsid w:val="00D03A76"/>
    <w:rsid w:val="00D03CF4"/>
    <w:rsid w:val="00D03EF1"/>
    <w:rsid w:val="00D03F89"/>
    <w:rsid w:val="00D04564"/>
    <w:rsid w:val="00D047C2"/>
    <w:rsid w:val="00D04A28"/>
    <w:rsid w:val="00D04C26"/>
    <w:rsid w:val="00D04D6B"/>
    <w:rsid w:val="00D052E6"/>
    <w:rsid w:val="00D06E9E"/>
    <w:rsid w:val="00D06F6B"/>
    <w:rsid w:val="00D07615"/>
    <w:rsid w:val="00D07D40"/>
    <w:rsid w:val="00D1079E"/>
    <w:rsid w:val="00D10DC3"/>
    <w:rsid w:val="00D1348E"/>
    <w:rsid w:val="00D15CA4"/>
    <w:rsid w:val="00D1664F"/>
    <w:rsid w:val="00D16FEC"/>
    <w:rsid w:val="00D175AD"/>
    <w:rsid w:val="00D1766F"/>
    <w:rsid w:val="00D17E59"/>
    <w:rsid w:val="00D20038"/>
    <w:rsid w:val="00D20BC6"/>
    <w:rsid w:val="00D20FF9"/>
    <w:rsid w:val="00D21121"/>
    <w:rsid w:val="00D21547"/>
    <w:rsid w:val="00D23E2D"/>
    <w:rsid w:val="00D2427F"/>
    <w:rsid w:val="00D246BB"/>
    <w:rsid w:val="00D24952"/>
    <w:rsid w:val="00D271FD"/>
    <w:rsid w:val="00D315A4"/>
    <w:rsid w:val="00D31C59"/>
    <w:rsid w:val="00D3444F"/>
    <w:rsid w:val="00D3492C"/>
    <w:rsid w:val="00D3608D"/>
    <w:rsid w:val="00D362D2"/>
    <w:rsid w:val="00D36ABC"/>
    <w:rsid w:val="00D3791F"/>
    <w:rsid w:val="00D417E2"/>
    <w:rsid w:val="00D41939"/>
    <w:rsid w:val="00D426E7"/>
    <w:rsid w:val="00D42C81"/>
    <w:rsid w:val="00D442D0"/>
    <w:rsid w:val="00D5127B"/>
    <w:rsid w:val="00D53D61"/>
    <w:rsid w:val="00D55888"/>
    <w:rsid w:val="00D55F2C"/>
    <w:rsid w:val="00D56A20"/>
    <w:rsid w:val="00D57309"/>
    <w:rsid w:val="00D5789F"/>
    <w:rsid w:val="00D579D8"/>
    <w:rsid w:val="00D60FB3"/>
    <w:rsid w:val="00D6297B"/>
    <w:rsid w:val="00D62DA1"/>
    <w:rsid w:val="00D63004"/>
    <w:rsid w:val="00D650FD"/>
    <w:rsid w:val="00D65F92"/>
    <w:rsid w:val="00D66905"/>
    <w:rsid w:val="00D6796F"/>
    <w:rsid w:val="00D67AFD"/>
    <w:rsid w:val="00D67BD9"/>
    <w:rsid w:val="00D72101"/>
    <w:rsid w:val="00D73F49"/>
    <w:rsid w:val="00D7407C"/>
    <w:rsid w:val="00D74B74"/>
    <w:rsid w:val="00D7579B"/>
    <w:rsid w:val="00D76A6B"/>
    <w:rsid w:val="00D7760C"/>
    <w:rsid w:val="00D77A41"/>
    <w:rsid w:val="00D8114C"/>
    <w:rsid w:val="00D83D93"/>
    <w:rsid w:val="00D83EAC"/>
    <w:rsid w:val="00D84751"/>
    <w:rsid w:val="00D852A4"/>
    <w:rsid w:val="00D852E2"/>
    <w:rsid w:val="00D85AF0"/>
    <w:rsid w:val="00D86BE4"/>
    <w:rsid w:val="00D86CE8"/>
    <w:rsid w:val="00D900A7"/>
    <w:rsid w:val="00D90708"/>
    <w:rsid w:val="00D91D97"/>
    <w:rsid w:val="00D92284"/>
    <w:rsid w:val="00D9299F"/>
    <w:rsid w:val="00D94440"/>
    <w:rsid w:val="00D94454"/>
    <w:rsid w:val="00D94D14"/>
    <w:rsid w:val="00D94ED7"/>
    <w:rsid w:val="00D95C4F"/>
    <w:rsid w:val="00D964D2"/>
    <w:rsid w:val="00D97AD3"/>
    <w:rsid w:val="00DA0842"/>
    <w:rsid w:val="00DA0AEB"/>
    <w:rsid w:val="00DA16BE"/>
    <w:rsid w:val="00DA2BB7"/>
    <w:rsid w:val="00DA30DA"/>
    <w:rsid w:val="00DA34C9"/>
    <w:rsid w:val="00DA488F"/>
    <w:rsid w:val="00DA6021"/>
    <w:rsid w:val="00DA62F2"/>
    <w:rsid w:val="00DA7ED0"/>
    <w:rsid w:val="00DB0B3C"/>
    <w:rsid w:val="00DB0BA0"/>
    <w:rsid w:val="00DB1277"/>
    <w:rsid w:val="00DB1E42"/>
    <w:rsid w:val="00DB1ED9"/>
    <w:rsid w:val="00DB2673"/>
    <w:rsid w:val="00DB2E12"/>
    <w:rsid w:val="00DB3DFA"/>
    <w:rsid w:val="00DB3F23"/>
    <w:rsid w:val="00DB3F95"/>
    <w:rsid w:val="00DB463F"/>
    <w:rsid w:val="00DB4F8B"/>
    <w:rsid w:val="00DB6914"/>
    <w:rsid w:val="00DC00CC"/>
    <w:rsid w:val="00DC193A"/>
    <w:rsid w:val="00DC1B22"/>
    <w:rsid w:val="00DC1E73"/>
    <w:rsid w:val="00DC259E"/>
    <w:rsid w:val="00DC3278"/>
    <w:rsid w:val="00DC3DD5"/>
    <w:rsid w:val="00DC417A"/>
    <w:rsid w:val="00DC418D"/>
    <w:rsid w:val="00DC4374"/>
    <w:rsid w:val="00DC5552"/>
    <w:rsid w:val="00DC6EFB"/>
    <w:rsid w:val="00DD0579"/>
    <w:rsid w:val="00DD081C"/>
    <w:rsid w:val="00DD0D0C"/>
    <w:rsid w:val="00DD12EA"/>
    <w:rsid w:val="00DD19E9"/>
    <w:rsid w:val="00DD1AA8"/>
    <w:rsid w:val="00DD20EA"/>
    <w:rsid w:val="00DD22C3"/>
    <w:rsid w:val="00DD326E"/>
    <w:rsid w:val="00DD3367"/>
    <w:rsid w:val="00DD4070"/>
    <w:rsid w:val="00DD4741"/>
    <w:rsid w:val="00DD4A5C"/>
    <w:rsid w:val="00DD5DB4"/>
    <w:rsid w:val="00DD6DC9"/>
    <w:rsid w:val="00DD75EF"/>
    <w:rsid w:val="00DD7E54"/>
    <w:rsid w:val="00DE012B"/>
    <w:rsid w:val="00DE0409"/>
    <w:rsid w:val="00DE11E6"/>
    <w:rsid w:val="00DE393B"/>
    <w:rsid w:val="00DE3CD7"/>
    <w:rsid w:val="00DE49E1"/>
    <w:rsid w:val="00DE4BAC"/>
    <w:rsid w:val="00DE4C65"/>
    <w:rsid w:val="00DE52CD"/>
    <w:rsid w:val="00DE567E"/>
    <w:rsid w:val="00DE5B5E"/>
    <w:rsid w:val="00DE6548"/>
    <w:rsid w:val="00DE6A9F"/>
    <w:rsid w:val="00DE734B"/>
    <w:rsid w:val="00DE75EE"/>
    <w:rsid w:val="00DE7885"/>
    <w:rsid w:val="00DF01FA"/>
    <w:rsid w:val="00DF0926"/>
    <w:rsid w:val="00DF0AE3"/>
    <w:rsid w:val="00DF202B"/>
    <w:rsid w:val="00DF2671"/>
    <w:rsid w:val="00DF33D9"/>
    <w:rsid w:val="00DF34B8"/>
    <w:rsid w:val="00DF3C26"/>
    <w:rsid w:val="00DF6C16"/>
    <w:rsid w:val="00DF767B"/>
    <w:rsid w:val="00E0001A"/>
    <w:rsid w:val="00E00E2A"/>
    <w:rsid w:val="00E019BF"/>
    <w:rsid w:val="00E01FC4"/>
    <w:rsid w:val="00E01FE3"/>
    <w:rsid w:val="00E03D59"/>
    <w:rsid w:val="00E04CD8"/>
    <w:rsid w:val="00E05B93"/>
    <w:rsid w:val="00E05BD8"/>
    <w:rsid w:val="00E05DBD"/>
    <w:rsid w:val="00E063F3"/>
    <w:rsid w:val="00E06551"/>
    <w:rsid w:val="00E065A5"/>
    <w:rsid w:val="00E06B1A"/>
    <w:rsid w:val="00E07129"/>
    <w:rsid w:val="00E10D60"/>
    <w:rsid w:val="00E11839"/>
    <w:rsid w:val="00E129C0"/>
    <w:rsid w:val="00E1330A"/>
    <w:rsid w:val="00E13A5E"/>
    <w:rsid w:val="00E1430C"/>
    <w:rsid w:val="00E1487F"/>
    <w:rsid w:val="00E14F74"/>
    <w:rsid w:val="00E172DC"/>
    <w:rsid w:val="00E17413"/>
    <w:rsid w:val="00E20051"/>
    <w:rsid w:val="00E206E0"/>
    <w:rsid w:val="00E21617"/>
    <w:rsid w:val="00E21B69"/>
    <w:rsid w:val="00E21B7A"/>
    <w:rsid w:val="00E23211"/>
    <w:rsid w:val="00E23DC9"/>
    <w:rsid w:val="00E25808"/>
    <w:rsid w:val="00E27573"/>
    <w:rsid w:val="00E27DFA"/>
    <w:rsid w:val="00E32A46"/>
    <w:rsid w:val="00E32E2A"/>
    <w:rsid w:val="00E32F21"/>
    <w:rsid w:val="00E3390B"/>
    <w:rsid w:val="00E33EA6"/>
    <w:rsid w:val="00E34869"/>
    <w:rsid w:val="00E34C63"/>
    <w:rsid w:val="00E37855"/>
    <w:rsid w:val="00E40AB7"/>
    <w:rsid w:val="00E410EC"/>
    <w:rsid w:val="00E41FFF"/>
    <w:rsid w:val="00E43E90"/>
    <w:rsid w:val="00E44230"/>
    <w:rsid w:val="00E44877"/>
    <w:rsid w:val="00E45893"/>
    <w:rsid w:val="00E46158"/>
    <w:rsid w:val="00E471DB"/>
    <w:rsid w:val="00E4763A"/>
    <w:rsid w:val="00E4798D"/>
    <w:rsid w:val="00E47A56"/>
    <w:rsid w:val="00E47DC4"/>
    <w:rsid w:val="00E500FF"/>
    <w:rsid w:val="00E514B6"/>
    <w:rsid w:val="00E526F8"/>
    <w:rsid w:val="00E547CD"/>
    <w:rsid w:val="00E548C7"/>
    <w:rsid w:val="00E54A57"/>
    <w:rsid w:val="00E571C5"/>
    <w:rsid w:val="00E60259"/>
    <w:rsid w:val="00E602A7"/>
    <w:rsid w:val="00E617A3"/>
    <w:rsid w:val="00E63412"/>
    <w:rsid w:val="00E65365"/>
    <w:rsid w:val="00E65DEE"/>
    <w:rsid w:val="00E66315"/>
    <w:rsid w:val="00E663D4"/>
    <w:rsid w:val="00E67851"/>
    <w:rsid w:val="00E67A53"/>
    <w:rsid w:val="00E7013C"/>
    <w:rsid w:val="00E701A6"/>
    <w:rsid w:val="00E7022C"/>
    <w:rsid w:val="00E708C5"/>
    <w:rsid w:val="00E70B98"/>
    <w:rsid w:val="00E72017"/>
    <w:rsid w:val="00E7394F"/>
    <w:rsid w:val="00E73AC8"/>
    <w:rsid w:val="00E748DA"/>
    <w:rsid w:val="00E74E3B"/>
    <w:rsid w:val="00E7612A"/>
    <w:rsid w:val="00E76ADE"/>
    <w:rsid w:val="00E771EB"/>
    <w:rsid w:val="00E806AD"/>
    <w:rsid w:val="00E812E2"/>
    <w:rsid w:val="00E81A75"/>
    <w:rsid w:val="00E83470"/>
    <w:rsid w:val="00E8397C"/>
    <w:rsid w:val="00E849FE"/>
    <w:rsid w:val="00E84E24"/>
    <w:rsid w:val="00E85356"/>
    <w:rsid w:val="00E8719A"/>
    <w:rsid w:val="00E87416"/>
    <w:rsid w:val="00E87E77"/>
    <w:rsid w:val="00E90A77"/>
    <w:rsid w:val="00E93A3F"/>
    <w:rsid w:val="00E93E06"/>
    <w:rsid w:val="00E942DC"/>
    <w:rsid w:val="00E959E8"/>
    <w:rsid w:val="00E97575"/>
    <w:rsid w:val="00E97BDA"/>
    <w:rsid w:val="00E97CD7"/>
    <w:rsid w:val="00EA01CD"/>
    <w:rsid w:val="00EA0C45"/>
    <w:rsid w:val="00EA16B8"/>
    <w:rsid w:val="00EA2446"/>
    <w:rsid w:val="00EA25A7"/>
    <w:rsid w:val="00EA270F"/>
    <w:rsid w:val="00EA2C50"/>
    <w:rsid w:val="00EA2D4F"/>
    <w:rsid w:val="00EA30B8"/>
    <w:rsid w:val="00EA3582"/>
    <w:rsid w:val="00EA3669"/>
    <w:rsid w:val="00EA39F7"/>
    <w:rsid w:val="00EA4CAD"/>
    <w:rsid w:val="00EA4E6E"/>
    <w:rsid w:val="00EA5934"/>
    <w:rsid w:val="00EA7006"/>
    <w:rsid w:val="00EA792A"/>
    <w:rsid w:val="00EA7DEE"/>
    <w:rsid w:val="00EA7E98"/>
    <w:rsid w:val="00EB005A"/>
    <w:rsid w:val="00EB1554"/>
    <w:rsid w:val="00EB2054"/>
    <w:rsid w:val="00EB23B4"/>
    <w:rsid w:val="00EB274F"/>
    <w:rsid w:val="00EB3971"/>
    <w:rsid w:val="00EB4AEC"/>
    <w:rsid w:val="00EB4C71"/>
    <w:rsid w:val="00EB51E2"/>
    <w:rsid w:val="00EB5661"/>
    <w:rsid w:val="00EB57A4"/>
    <w:rsid w:val="00EB78CC"/>
    <w:rsid w:val="00EC07EF"/>
    <w:rsid w:val="00EC1485"/>
    <w:rsid w:val="00EC1B9D"/>
    <w:rsid w:val="00EC1F7F"/>
    <w:rsid w:val="00EC2A55"/>
    <w:rsid w:val="00EC3A64"/>
    <w:rsid w:val="00EC4F56"/>
    <w:rsid w:val="00EC660C"/>
    <w:rsid w:val="00EC7F05"/>
    <w:rsid w:val="00ED0416"/>
    <w:rsid w:val="00ED086A"/>
    <w:rsid w:val="00ED0B8E"/>
    <w:rsid w:val="00ED1717"/>
    <w:rsid w:val="00ED1E1B"/>
    <w:rsid w:val="00ED24E2"/>
    <w:rsid w:val="00ED26E3"/>
    <w:rsid w:val="00ED5009"/>
    <w:rsid w:val="00ED5BBB"/>
    <w:rsid w:val="00ED69F9"/>
    <w:rsid w:val="00ED6AF5"/>
    <w:rsid w:val="00ED6E80"/>
    <w:rsid w:val="00ED76E8"/>
    <w:rsid w:val="00ED79FD"/>
    <w:rsid w:val="00EE1C42"/>
    <w:rsid w:val="00EE2904"/>
    <w:rsid w:val="00EE2E0B"/>
    <w:rsid w:val="00EE3F9A"/>
    <w:rsid w:val="00EE43A6"/>
    <w:rsid w:val="00EE463A"/>
    <w:rsid w:val="00EE54B2"/>
    <w:rsid w:val="00EE622E"/>
    <w:rsid w:val="00EE78FE"/>
    <w:rsid w:val="00EF054C"/>
    <w:rsid w:val="00EF06B0"/>
    <w:rsid w:val="00EF06FA"/>
    <w:rsid w:val="00EF0A0A"/>
    <w:rsid w:val="00EF2953"/>
    <w:rsid w:val="00EF2F05"/>
    <w:rsid w:val="00EF429A"/>
    <w:rsid w:val="00EF5555"/>
    <w:rsid w:val="00EF6BBB"/>
    <w:rsid w:val="00EF73CE"/>
    <w:rsid w:val="00EF7533"/>
    <w:rsid w:val="00EF77CC"/>
    <w:rsid w:val="00EF77EE"/>
    <w:rsid w:val="00EF7878"/>
    <w:rsid w:val="00F0020A"/>
    <w:rsid w:val="00F01BCA"/>
    <w:rsid w:val="00F020D0"/>
    <w:rsid w:val="00F03A33"/>
    <w:rsid w:val="00F03F14"/>
    <w:rsid w:val="00F041F3"/>
    <w:rsid w:val="00F04436"/>
    <w:rsid w:val="00F04F29"/>
    <w:rsid w:val="00F069E6"/>
    <w:rsid w:val="00F06A96"/>
    <w:rsid w:val="00F077F0"/>
    <w:rsid w:val="00F07F24"/>
    <w:rsid w:val="00F106A5"/>
    <w:rsid w:val="00F10B14"/>
    <w:rsid w:val="00F11457"/>
    <w:rsid w:val="00F1346E"/>
    <w:rsid w:val="00F137FB"/>
    <w:rsid w:val="00F13A2B"/>
    <w:rsid w:val="00F13C03"/>
    <w:rsid w:val="00F16C8D"/>
    <w:rsid w:val="00F17259"/>
    <w:rsid w:val="00F205C0"/>
    <w:rsid w:val="00F20699"/>
    <w:rsid w:val="00F20DE3"/>
    <w:rsid w:val="00F21006"/>
    <w:rsid w:val="00F218FD"/>
    <w:rsid w:val="00F222FE"/>
    <w:rsid w:val="00F226CD"/>
    <w:rsid w:val="00F2365D"/>
    <w:rsid w:val="00F237E7"/>
    <w:rsid w:val="00F23A4C"/>
    <w:rsid w:val="00F26C70"/>
    <w:rsid w:val="00F27081"/>
    <w:rsid w:val="00F27DF4"/>
    <w:rsid w:val="00F30655"/>
    <w:rsid w:val="00F31A8B"/>
    <w:rsid w:val="00F322B6"/>
    <w:rsid w:val="00F323D8"/>
    <w:rsid w:val="00F32422"/>
    <w:rsid w:val="00F327F9"/>
    <w:rsid w:val="00F3325C"/>
    <w:rsid w:val="00F34857"/>
    <w:rsid w:val="00F34AF0"/>
    <w:rsid w:val="00F34D70"/>
    <w:rsid w:val="00F359B1"/>
    <w:rsid w:val="00F35FA6"/>
    <w:rsid w:val="00F37FFE"/>
    <w:rsid w:val="00F40032"/>
    <w:rsid w:val="00F401C5"/>
    <w:rsid w:val="00F40C43"/>
    <w:rsid w:val="00F40D5B"/>
    <w:rsid w:val="00F416F7"/>
    <w:rsid w:val="00F4227B"/>
    <w:rsid w:val="00F43604"/>
    <w:rsid w:val="00F43AB6"/>
    <w:rsid w:val="00F43DCF"/>
    <w:rsid w:val="00F444E5"/>
    <w:rsid w:val="00F448FC"/>
    <w:rsid w:val="00F44E4E"/>
    <w:rsid w:val="00F45222"/>
    <w:rsid w:val="00F45A8B"/>
    <w:rsid w:val="00F45CEC"/>
    <w:rsid w:val="00F479E0"/>
    <w:rsid w:val="00F47FBC"/>
    <w:rsid w:val="00F51B91"/>
    <w:rsid w:val="00F51F65"/>
    <w:rsid w:val="00F52147"/>
    <w:rsid w:val="00F5246A"/>
    <w:rsid w:val="00F54561"/>
    <w:rsid w:val="00F5469A"/>
    <w:rsid w:val="00F5703B"/>
    <w:rsid w:val="00F57280"/>
    <w:rsid w:val="00F605C3"/>
    <w:rsid w:val="00F6179B"/>
    <w:rsid w:val="00F62BFB"/>
    <w:rsid w:val="00F63B1F"/>
    <w:rsid w:val="00F64E06"/>
    <w:rsid w:val="00F651BF"/>
    <w:rsid w:val="00F65C92"/>
    <w:rsid w:val="00F65DEE"/>
    <w:rsid w:val="00F66F2A"/>
    <w:rsid w:val="00F66FE4"/>
    <w:rsid w:val="00F670FD"/>
    <w:rsid w:val="00F67A48"/>
    <w:rsid w:val="00F70404"/>
    <w:rsid w:val="00F70E6C"/>
    <w:rsid w:val="00F715BB"/>
    <w:rsid w:val="00F72599"/>
    <w:rsid w:val="00F72B2C"/>
    <w:rsid w:val="00F7353F"/>
    <w:rsid w:val="00F736F8"/>
    <w:rsid w:val="00F73A5C"/>
    <w:rsid w:val="00F74106"/>
    <w:rsid w:val="00F744F0"/>
    <w:rsid w:val="00F74607"/>
    <w:rsid w:val="00F74BB3"/>
    <w:rsid w:val="00F75797"/>
    <w:rsid w:val="00F7683E"/>
    <w:rsid w:val="00F7765F"/>
    <w:rsid w:val="00F77A18"/>
    <w:rsid w:val="00F8186D"/>
    <w:rsid w:val="00F81975"/>
    <w:rsid w:val="00F81BC1"/>
    <w:rsid w:val="00F82802"/>
    <w:rsid w:val="00F832AE"/>
    <w:rsid w:val="00F839AD"/>
    <w:rsid w:val="00F844D4"/>
    <w:rsid w:val="00F84896"/>
    <w:rsid w:val="00F84F08"/>
    <w:rsid w:val="00F85030"/>
    <w:rsid w:val="00F86801"/>
    <w:rsid w:val="00F86B80"/>
    <w:rsid w:val="00F86E1A"/>
    <w:rsid w:val="00F87111"/>
    <w:rsid w:val="00F87E5F"/>
    <w:rsid w:val="00F90941"/>
    <w:rsid w:val="00F90C86"/>
    <w:rsid w:val="00F913B9"/>
    <w:rsid w:val="00F92525"/>
    <w:rsid w:val="00F92C54"/>
    <w:rsid w:val="00F938F8"/>
    <w:rsid w:val="00F93BF5"/>
    <w:rsid w:val="00F93E7A"/>
    <w:rsid w:val="00F94F9E"/>
    <w:rsid w:val="00F95E95"/>
    <w:rsid w:val="00F96479"/>
    <w:rsid w:val="00F96492"/>
    <w:rsid w:val="00F965C4"/>
    <w:rsid w:val="00FA2606"/>
    <w:rsid w:val="00FA2642"/>
    <w:rsid w:val="00FA3ECA"/>
    <w:rsid w:val="00FA42A6"/>
    <w:rsid w:val="00FA47AB"/>
    <w:rsid w:val="00FA5AB1"/>
    <w:rsid w:val="00FA5B8C"/>
    <w:rsid w:val="00FA5D37"/>
    <w:rsid w:val="00FA67DA"/>
    <w:rsid w:val="00FA7A75"/>
    <w:rsid w:val="00FB0262"/>
    <w:rsid w:val="00FB063E"/>
    <w:rsid w:val="00FB0B2C"/>
    <w:rsid w:val="00FB0C25"/>
    <w:rsid w:val="00FB0C80"/>
    <w:rsid w:val="00FB149B"/>
    <w:rsid w:val="00FB155A"/>
    <w:rsid w:val="00FB1EE6"/>
    <w:rsid w:val="00FB1FC3"/>
    <w:rsid w:val="00FB2B1D"/>
    <w:rsid w:val="00FB2D2D"/>
    <w:rsid w:val="00FB3B98"/>
    <w:rsid w:val="00FB51A6"/>
    <w:rsid w:val="00FB61B2"/>
    <w:rsid w:val="00FB7602"/>
    <w:rsid w:val="00FC04F5"/>
    <w:rsid w:val="00FC0A88"/>
    <w:rsid w:val="00FC0C86"/>
    <w:rsid w:val="00FC20E4"/>
    <w:rsid w:val="00FC2394"/>
    <w:rsid w:val="00FC31D2"/>
    <w:rsid w:val="00FC48BE"/>
    <w:rsid w:val="00FC4B1A"/>
    <w:rsid w:val="00FC4E8D"/>
    <w:rsid w:val="00FC5665"/>
    <w:rsid w:val="00FC5F5A"/>
    <w:rsid w:val="00FC63CC"/>
    <w:rsid w:val="00FC689D"/>
    <w:rsid w:val="00FC6CBD"/>
    <w:rsid w:val="00FC6EDD"/>
    <w:rsid w:val="00FC7E03"/>
    <w:rsid w:val="00FD1B27"/>
    <w:rsid w:val="00FD20F3"/>
    <w:rsid w:val="00FD21B2"/>
    <w:rsid w:val="00FD244E"/>
    <w:rsid w:val="00FD367C"/>
    <w:rsid w:val="00FD43A7"/>
    <w:rsid w:val="00FD48F9"/>
    <w:rsid w:val="00FD5211"/>
    <w:rsid w:val="00FD6D1A"/>
    <w:rsid w:val="00FD78AF"/>
    <w:rsid w:val="00FD79A3"/>
    <w:rsid w:val="00FD7A9E"/>
    <w:rsid w:val="00FD7B1D"/>
    <w:rsid w:val="00FE1B5E"/>
    <w:rsid w:val="00FE1C5E"/>
    <w:rsid w:val="00FE25F6"/>
    <w:rsid w:val="00FE2C33"/>
    <w:rsid w:val="00FE32A7"/>
    <w:rsid w:val="00FE449D"/>
    <w:rsid w:val="00FE55D1"/>
    <w:rsid w:val="00FE5894"/>
    <w:rsid w:val="00FE5DA8"/>
    <w:rsid w:val="00FE64FB"/>
    <w:rsid w:val="00FE67C8"/>
    <w:rsid w:val="00FE797B"/>
    <w:rsid w:val="00FF1A25"/>
    <w:rsid w:val="00FF1C59"/>
    <w:rsid w:val="00FF1D6A"/>
    <w:rsid w:val="00FF1EAF"/>
    <w:rsid w:val="00FF2C67"/>
    <w:rsid w:val="00FF3E9D"/>
    <w:rsid w:val="00FF5DC5"/>
    <w:rsid w:val="270A58F2"/>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A7A626"/>
  <w15:docId w15:val="{0CBADECF-FE8A-4EFB-B38E-2DEF74172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semiHidden="1" w:uiPriority="0"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uiPriority="0" w:qFormat="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uiPriority="0" w:qFormat="1"/>
    <w:lsdException w:name="Strong" w:uiPriority="0"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20"/>
    </w:pPr>
    <w:rPr>
      <w:rFonts w:ascii="Times New Roman" w:eastAsia="SimSun" w:hAnsi="Times New Roman" w:cs="Times New Roman"/>
      <w:color w:val="00000A"/>
      <w:lang w:val="en-GB" w:eastAsia="en-US"/>
    </w:rPr>
  </w:style>
  <w:style w:type="paragraph" w:styleId="1">
    <w:name w:val="heading 1"/>
    <w:basedOn w:val="Heading"/>
    <w:next w:val="a0"/>
    <w:qFormat/>
    <w:pPr>
      <w:keepLines/>
      <w:widowControl/>
      <w:pBdr>
        <w:top w:val="single" w:sz="12" w:space="3" w:color="00000A"/>
      </w:pBdr>
      <w:spacing w:after="180"/>
      <w:jc w:val="left"/>
      <w:textAlignment w:val="baseline"/>
      <w:outlineLvl w:val="0"/>
    </w:pPr>
    <w:rPr>
      <w:rFonts w:ascii="Arial" w:hAnsi="Arial"/>
      <w:sz w:val="36"/>
      <w:lang w:val="en-GB" w:eastAsia="en-US"/>
    </w:rPr>
  </w:style>
  <w:style w:type="paragraph" w:styleId="2">
    <w:name w:val="heading 2"/>
    <w:basedOn w:val="1"/>
    <w:next w:val="a0"/>
    <w:qFormat/>
    <w:pPr>
      <w:spacing w:before="180"/>
      <w:outlineLvl w:val="1"/>
    </w:pPr>
    <w:rPr>
      <w:sz w:val="32"/>
    </w:rPr>
  </w:style>
  <w:style w:type="paragraph" w:styleId="3">
    <w:name w:val="heading 3"/>
    <w:basedOn w:val="2"/>
    <w:next w:val="a0"/>
    <w:qFormat/>
    <w:pPr>
      <w:numPr>
        <w:ilvl w:val="2"/>
        <w:numId w:val="1"/>
      </w:numPr>
      <w:spacing w:before="120"/>
      <w:outlineLvl w:val="2"/>
    </w:pPr>
    <w:rPr>
      <w:sz w:val="28"/>
    </w:rPr>
  </w:style>
  <w:style w:type="paragraph" w:styleId="4">
    <w:name w:val="heading 4"/>
    <w:basedOn w:val="a0"/>
    <w:next w:val="a0"/>
    <w:qFormat/>
    <w:pPr>
      <w:keepNext/>
      <w:widowControl w:val="0"/>
      <w:spacing w:after="0"/>
      <w:jc w:val="center"/>
      <w:outlineLvl w:val="3"/>
    </w:pPr>
    <w:rPr>
      <w:rFonts w:eastAsia="바탕"/>
      <w:b/>
      <w:bCs/>
      <w:szCs w:val="24"/>
      <w:lang w:val="en-US" w:eastAsia="ko-KR"/>
    </w:rPr>
  </w:style>
  <w:style w:type="paragraph" w:styleId="5">
    <w:name w:val="heading 5"/>
    <w:basedOn w:val="a0"/>
    <w:next w:val="a0"/>
    <w:qFormat/>
    <w:pPr>
      <w:keepNext/>
      <w:widowControl w:val="0"/>
      <w:numPr>
        <w:ilvl w:val="4"/>
        <w:numId w:val="1"/>
      </w:numPr>
      <w:spacing w:after="0"/>
      <w:jc w:val="both"/>
      <w:outlineLvl w:val="4"/>
    </w:pPr>
    <w:rPr>
      <w:rFonts w:eastAsia="바탕"/>
      <w:b/>
      <w:bCs/>
      <w:sz w:val="24"/>
      <w:szCs w:val="24"/>
      <w:lang w:val="en-US" w:eastAsia="ko-KR"/>
    </w:rPr>
  </w:style>
  <w:style w:type="paragraph" w:styleId="6">
    <w:name w:val="heading 6"/>
    <w:basedOn w:val="a0"/>
    <w:next w:val="a0"/>
    <w:qFormat/>
    <w:pPr>
      <w:numPr>
        <w:ilvl w:val="5"/>
        <w:numId w:val="1"/>
      </w:numPr>
      <w:spacing w:before="240" w:after="60" w:line="360" w:lineRule="auto"/>
      <w:jc w:val="both"/>
      <w:textAlignment w:val="baseline"/>
      <w:outlineLvl w:val="5"/>
    </w:pPr>
    <w:rPr>
      <w:b/>
      <w:bCs/>
      <w:sz w:val="22"/>
      <w:szCs w:val="22"/>
      <w:lang w:val="en-US"/>
    </w:rPr>
  </w:style>
  <w:style w:type="paragraph" w:styleId="7">
    <w:name w:val="heading 7"/>
    <w:basedOn w:val="a0"/>
    <w:next w:val="a0"/>
    <w:qFormat/>
    <w:pPr>
      <w:numPr>
        <w:ilvl w:val="6"/>
        <w:numId w:val="1"/>
      </w:numPr>
      <w:spacing w:before="240" w:after="60" w:line="360" w:lineRule="auto"/>
      <w:jc w:val="both"/>
      <w:textAlignment w:val="baseline"/>
      <w:outlineLvl w:val="6"/>
    </w:pPr>
    <w:rPr>
      <w:sz w:val="24"/>
      <w:szCs w:val="24"/>
      <w:lang w:val="en-US"/>
    </w:rPr>
  </w:style>
  <w:style w:type="paragraph" w:styleId="8">
    <w:name w:val="heading 8"/>
    <w:basedOn w:val="a0"/>
    <w:next w:val="a0"/>
    <w:qFormat/>
    <w:pPr>
      <w:numPr>
        <w:ilvl w:val="7"/>
        <w:numId w:val="1"/>
      </w:numPr>
      <w:spacing w:before="240" w:after="60" w:line="360" w:lineRule="auto"/>
      <w:jc w:val="both"/>
      <w:textAlignment w:val="baseline"/>
      <w:outlineLvl w:val="7"/>
    </w:pPr>
    <w:rPr>
      <w:i/>
      <w:iCs/>
      <w:sz w:val="24"/>
      <w:szCs w:val="24"/>
      <w:lang w:val="en-US"/>
    </w:rPr>
  </w:style>
  <w:style w:type="paragraph" w:styleId="9">
    <w:name w:val="heading 9"/>
    <w:basedOn w:val="a0"/>
    <w:next w:val="a0"/>
    <w:qFormat/>
    <w:pPr>
      <w:numPr>
        <w:ilvl w:val="8"/>
        <w:numId w:val="1"/>
      </w:numPr>
      <w:spacing w:before="240" w:after="60" w:line="360" w:lineRule="auto"/>
      <w:jc w:val="both"/>
      <w:textAlignment w:val="baseline"/>
      <w:outlineLvl w:val="8"/>
    </w:pPr>
    <w:rPr>
      <w:rFonts w:ascii="Arial" w:hAnsi="Arial" w:cs="Arial"/>
      <w:sz w:val="22"/>
      <w:szCs w:val="22"/>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
    <w:name w:val="Heading"/>
    <w:basedOn w:val="a0"/>
    <w:next w:val="a4"/>
    <w:qFormat/>
    <w:pPr>
      <w:keepNext/>
      <w:widowControl w:val="0"/>
      <w:spacing w:before="240"/>
      <w:jc w:val="both"/>
    </w:pPr>
    <w:rPr>
      <w:rFonts w:ascii="Liberation Sans" w:eastAsia="Noto Sans CJK SC Regular" w:hAnsi="Liberation Sans" w:cs="FreeSans"/>
      <w:sz w:val="28"/>
      <w:szCs w:val="28"/>
      <w:lang w:val="en-US" w:eastAsia="ko-KR"/>
    </w:rPr>
  </w:style>
  <w:style w:type="paragraph" w:styleId="a4">
    <w:name w:val="Body Text"/>
    <w:basedOn w:val="a0"/>
    <w:qFormat/>
    <w:pPr>
      <w:spacing w:after="0"/>
      <w:jc w:val="both"/>
    </w:pPr>
    <w:rPr>
      <w:rFonts w:eastAsia="바탕"/>
      <w:sz w:val="22"/>
      <w:lang w:val="en-US" w:eastAsia="ko-KR"/>
    </w:rPr>
  </w:style>
  <w:style w:type="paragraph" w:styleId="40">
    <w:name w:val="List Bullet 4"/>
    <w:basedOn w:val="a0"/>
    <w:uiPriority w:val="99"/>
    <w:semiHidden/>
    <w:unhideWhenUsed/>
    <w:qFormat/>
    <w:pPr>
      <w:ind w:left="100" w:hanging="200"/>
      <w:contextualSpacing/>
    </w:pPr>
  </w:style>
  <w:style w:type="paragraph" w:styleId="a5">
    <w:name w:val="caption"/>
    <w:basedOn w:val="a0"/>
    <w:next w:val="a0"/>
    <w:qFormat/>
    <w:pPr>
      <w:spacing w:before="120"/>
      <w:textAlignment w:val="baseline"/>
    </w:pPr>
    <w:rPr>
      <w:rFonts w:eastAsia="바탕"/>
      <w:b/>
    </w:rPr>
  </w:style>
  <w:style w:type="paragraph" w:styleId="a6">
    <w:name w:val="List Bullet"/>
    <w:basedOn w:val="a0"/>
    <w:qFormat/>
    <w:pPr>
      <w:widowControl w:val="0"/>
      <w:spacing w:after="0"/>
      <w:ind w:hanging="200"/>
      <w:jc w:val="both"/>
    </w:pPr>
    <w:rPr>
      <w:rFonts w:eastAsia="MS Gothic"/>
      <w:lang w:val="en-US" w:eastAsia="ja-JP"/>
    </w:rPr>
  </w:style>
  <w:style w:type="paragraph" w:styleId="a7">
    <w:name w:val="Document Map"/>
    <w:basedOn w:val="a0"/>
    <w:semiHidden/>
    <w:qFormat/>
    <w:pPr>
      <w:widowControl w:val="0"/>
      <w:shd w:val="clear" w:color="auto" w:fill="000080"/>
      <w:spacing w:after="0"/>
      <w:jc w:val="both"/>
    </w:pPr>
    <w:rPr>
      <w:rFonts w:ascii="Arial" w:eastAsia="돋움" w:hAnsi="Arial"/>
      <w:szCs w:val="24"/>
      <w:lang w:val="en-US" w:eastAsia="ko-KR"/>
    </w:rPr>
  </w:style>
  <w:style w:type="paragraph" w:styleId="a8">
    <w:name w:val="annotation text"/>
    <w:basedOn w:val="a0"/>
    <w:semiHidden/>
    <w:qFormat/>
    <w:pPr>
      <w:widowControl w:val="0"/>
      <w:spacing w:after="0"/>
    </w:pPr>
    <w:rPr>
      <w:rFonts w:ascii="바탕" w:eastAsia="바탕" w:hAnsi="바탕"/>
      <w:szCs w:val="24"/>
      <w:lang w:val="en-US" w:eastAsia="ko-KR"/>
    </w:rPr>
  </w:style>
  <w:style w:type="paragraph" w:styleId="30">
    <w:name w:val="List Bullet 3"/>
    <w:basedOn w:val="a0"/>
    <w:qFormat/>
    <w:pPr>
      <w:widowControl w:val="0"/>
      <w:spacing w:after="0"/>
      <w:ind w:left="100" w:hanging="200"/>
      <w:contextualSpacing/>
      <w:jc w:val="both"/>
    </w:pPr>
    <w:rPr>
      <w:rFonts w:ascii="바탕" w:eastAsia="바탕" w:hAnsi="바탕"/>
      <w:szCs w:val="24"/>
      <w:lang w:val="en-US" w:eastAsia="ko-KR"/>
    </w:rPr>
  </w:style>
  <w:style w:type="paragraph" w:styleId="50">
    <w:name w:val="List Bullet 5"/>
    <w:basedOn w:val="a0"/>
    <w:uiPriority w:val="99"/>
    <w:semiHidden/>
    <w:unhideWhenUsed/>
    <w:qFormat/>
    <w:pPr>
      <w:ind w:left="100" w:hanging="200"/>
      <w:contextualSpacing/>
    </w:pPr>
  </w:style>
  <w:style w:type="paragraph" w:styleId="a9">
    <w:name w:val="Balloon Text"/>
    <w:basedOn w:val="a0"/>
    <w:semiHidden/>
    <w:qFormat/>
    <w:pPr>
      <w:widowControl w:val="0"/>
      <w:spacing w:after="0"/>
      <w:jc w:val="both"/>
    </w:pPr>
    <w:rPr>
      <w:rFonts w:ascii="Arial" w:eastAsia="돋움" w:hAnsi="Arial"/>
      <w:sz w:val="18"/>
      <w:szCs w:val="18"/>
      <w:lang w:val="en-US" w:eastAsia="ko-KR"/>
    </w:rPr>
  </w:style>
  <w:style w:type="paragraph" w:styleId="aa">
    <w:name w:val="footer"/>
    <w:basedOn w:val="a0"/>
    <w:uiPriority w:val="99"/>
    <w:qFormat/>
    <w:pPr>
      <w:widowControl w:val="0"/>
      <w:tabs>
        <w:tab w:val="center" w:pos="4252"/>
        <w:tab w:val="right" w:pos="8504"/>
      </w:tabs>
      <w:snapToGrid w:val="0"/>
      <w:spacing w:after="0"/>
      <w:jc w:val="both"/>
    </w:pPr>
    <w:rPr>
      <w:rFonts w:ascii="바탕" w:eastAsia="바탕" w:hAnsi="바탕"/>
      <w:szCs w:val="24"/>
      <w:lang w:val="en-US" w:eastAsia="ko-KR"/>
    </w:rPr>
  </w:style>
  <w:style w:type="paragraph" w:styleId="ab">
    <w:name w:val="header"/>
    <w:basedOn w:val="a0"/>
    <w:qFormat/>
    <w:pPr>
      <w:widowControl w:val="0"/>
      <w:tabs>
        <w:tab w:val="center" w:pos="4252"/>
        <w:tab w:val="right" w:pos="8504"/>
      </w:tabs>
      <w:snapToGrid w:val="0"/>
      <w:spacing w:after="0"/>
      <w:jc w:val="both"/>
    </w:pPr>
    <w:rPr>
      <w:rFonts w:ascii="바탕" w:eastAsia="바탕" w:hAnsi="바탕"/>
      <w:szCs w:val="24"/>
      <w:lang w:val="en-US" w:eastAsia="ko-KR"/>
    </w:rPr>
  </w:style>
  <w:style w:type="paragraph" w:styleId="ac">
    <w:name w:val="List"/>
    <w:basedOn w:val="a0"/>
    <w:qFormat/>
    <w:pPr>
      <w:widowControl w:val="0"/>
      <w:spacing w:after="0"/>
      <w:ind w:left="100" w:hanging="200"/>
      <w:contextualSpacing/>
      <w:jc w:val="both"/>
    </w:pPr>
    <w:rPr>
      <w:rFonts w:ascii="바탕" w:eastAsia="바탕" w:hAnsi="바탕"/>
      <w:szCs w:val="24"/>
      <w:lang w:val="en-US" w:eastAsia="ko-KR"/>
    </w:rPr>
  </w:style>
  <w:style w:type="paragraph" w:styleId="ad">
    <w:name w:val="footnote text"/>
    <w:basedOn w:val="a0"/>
    <w:qFormat/>
    <w:pPr>
      <w:widowControl w:val="0"/>
      <w:snapToGrid w:val="0"/>
      <w:spacing w:after="0"/>
    </w:pPr>
    <w:rPr>
      <w:rFonts w:ascii="바탕" w:eastAsia="바탕" w:hAnsi="바탕"/>
      <w:szCs w:val="24"/>
      <w:lang w:val="en-US" w:eastAsia="ko-KR"/>
    </w:rPr>
  </w:style>
  <w:style w:type="paragraph" w:styleId="51">
    <w:name w:val="List 5"/>
    <w:basedOn w:val="a0"/>
    <w:uiPriority w:val="99"/>
    <w:semiHidden/>
    <w:unhideWhenUsed/>
    <w:pPr>
      <w:ind w:leftChars="1000" w:left="100" w:hangingChars="200" w:hanging="200"/>
      <w:contextualSpacing/>
    </w:pPr>
  </w:style>
  <w:style w:type="paragraph" w:styleId="ae">
    <w:name w:val="Normal (Web)"/>
    <w:basedOn w:val="a0"/>
    <w:uiPriority w:val="99"/>
    <w:unhideWhenUsed/>
    <w:qFormat/>
    <w:pPr>
      <w:spacing w:beforeAutospacing="1" w:afterAutospacing="1"/>
    </w:pPr>
    <w:rPr>
      <w:rFonts w:ascii="굴림" w:eastAsia="굴림" w:hAnsi="굴림" w:cs="굴림"/>
      <w:sz w:val="24"/>
      <w:szCs w:val="24"/>
      <w:lang w:val="en-US" w:eastAsia="ko-KR"/>
    </w:rPr>
  </w:style>
  <w:style w:type="paragraph" w:styleId="af">
    <w:name w:val="annotation subject"/>
    <w:basedOn w:val="a8"/>
    <w:next w:val="a8"/>
    <w:semiHidden/>
    <w:qFormat/>
    <w:rPr>
      <w:b/>
      <w:bCs/>
    </w:rPr>
  </w:style>
  <w:style w:type="table" w:styleId="af0">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qFormat/>
    <w:rPr>
      <w:b/>
      <w:bCs/>
    </w:rPr>
  </w:style>
  <w:style w:type="character" w:styleId="af2">
    <w:name w:val="page number"/>
    <w:basedOn w:val="a1"/>
    <w:qFormat/>
  </w:style>
  <w:style w:type="character" w:styleId="af3">
    <w:name w:val="FollowedHyperlink"/>
    <w:qFormat/>
    <w:rPr>
      <w:color w:val="800080"/>
      <w:u w:val="single"/>
    </w:rPr>
  </w:style>
  <w:style w:type="character" w:styleId="af4">
    <w:name w:val="Emphasis"/>
    <w:basedOn w:val="a1"/>
    <w:uiPriority w:val="20"/>
    <w:qFormat/>
    <w:rPr>
      <w:i/>
      <w:iCs/>
    </w:rPr>
  </w:style>
  <w:style w:type="character" w:styleId="af5">
    <w:name w:val="Hyperlink"/>
    <w:basedOn w:val="a1"/>
    <w:uiPriority w:val="99"/>
    <w:unhideWhenUsed/>
    <w:rPr>
      <w:color w:val="0563C1" w:themeColor="hyperlink"/>
      <w:u w:val="single"/>
    </w:rPr>
  </w:style>
  <w:style w:type="character" w:styleId="af6">
    <w:name w:val="annotation reference"/>
    <w:basedOn w:val="a1"/>
    <w:uiPriority w:val="99"/>
    <w:unhideWhenUsed/>
    <w:qFormat/>
    <w:rPr>
      <w:sz w:val="21"/>
      <w:szCs w:val="21"/>
    </w:rPr>
  </w:style>
  <w:style w:type="character" w:customStyle="1" w:styleId="af7">
    <w:name w:val="批注框文本 字符"/>
    <w:basedOn w:val="a1"/>
    <w:semiHidden/>
    <w:qFormat/>
    <w:rPr>
      <w:rFonts w:ascii="Arial" w:eastAsia="돋움" w:hAnsi="Arial" w:cs="Times New Roman"/>
      <w:sz w:val="18"/>
      <w:szCs w:val="18"/>
    </w:rPr>
  </w:style>
  <w:style w:type="character" w:customStyle="1" w:styleId="af8">
    <w:name w:val="正文文本 字符"/>
    <w:basedOn w:val="a1"/>
    <w:qFormat/>
    <w:rPr>
      <w:rFonts w:ascii="Times New Roman" w:eastAsia="바탕" w:hAnsi="Times New Roman" w:cs="Times New Roman"/>
      <w:sz w:val="22"/>
      <w:szCs w:val="20"/>
    </w:rPr>
  </w:style>
  <w:style w:type="character" w:customStyle="1" w:styleId="10">
    <w:name w:val="标题 1 字符"/>
    <w:basedOn w:val="a1"/>
    <w:qFormat/>
    <w:rPr>
      <w:rFonts w:ascii="Arial" w:eastAsia="Noto Sans CJK SC Regular" w:hAnsi="Arial" w:cs="FreeSans"/>
      <w:sz w:val="36"/>
      <w:szCs w:val="28"/>
      <w:lang w:val="en-GB" w:eastAsia="en-US"/>
    </w:rPr>
  </w:style>
  <w:style w:type="character" w:customStyle="1" w:styleId="20">
    <w:name w:val="标题 2 字符"/>
    <w:basedOn w:val="a1"/>
    <w:qFormat/>
    <w:rPr>
      <w:rFonts w:ascii="Arial" w:eastAsia="Noto Sans CJK SC Regular" w:hAnsi="Arial" w:cs="FreeSans"/>
      <w:sz w:val="32"/>
      <w:szCs w:val="28"/>
      <w:lang w:val="en-GB" w:eastAsia="en-US"/>
    </w:rPr>
  </w:style>
  <w:style w:type="character" w:customStyle="1" w:styleId="31">
    <w:name w:val="标题 3 字符"/>
    <w:basedOn w:val="a1"/>
    <w:qFormat/>
    <w:rPr>
      <w:rFonts w:ascii="Arial" w:eastAsia="Noto Sans CJK SC Regular" w:hAnsi="Arial" w:cs="FreeSans"/>
      <w:sz w:val="28"/>
      <w:szCs w:val="28"/>
      <w:lang w:val="en-GB" w:eastAsia="en-US"/>
    </w:rPr>
  </w:style>
  <w:style w:type="character" w:customStyle="1" w:styleId="41">
    <w:name w:val="标题 4 字符"/>
    <w:basedOn w:val="a1"/>
    <w:qFormat/>
    <w:rPr>
      <w:rFonts w:ascii="Times New Roman" w:eastAsia="바탕" w:hAnsi="Times New Roman" w:cs="Times New Roman"/>
      <w:b/>
      <w:bCs/>
      <w:szCs w:val="24"/>
    </w:rPr>
  </w:style>
  <w:style w:type="character" w:customStyle="1" w:styleId="52">
    <w:name w:val="标题 5 字符"/>
    <w:basedOn w:val="a1"/>
    <w:qFormat/>
    <w:rPr>
      <w:rFonts w:ascii="Times New Roman" w:eastAsia="바탕" w:hAnsi="Times New Roman" w:cs="Times New Roman"/>
      <w:b/>
      <w:bCs/>
      <w:sz w:val="24"/>
      <w:szCs w:val="24"/>
    </w:rPr>
  </w:style>
  <w:style w:type="character" w:customStyle="1" w:styleId="60">
    <w:name w:val="标题 6 字符"/>
    <w:basedOn w:val="a1"/>
    <w:qFormat/>
    <w:rPr>
      <w:rFonts w:ascii="Times New Roman" w:eastAsia="SimSun" w:hAnsi="Times New Roman" w:cs="Times New Roman"/>
      <w:b/>
      <w:bCs/>
      <w:sz w:val="22"/>
      <w:lang w:eastAsia="en-US"/>
    </w:rPr>
  </w:style>
  <w:style w:type="character" w:customStyle="1" w:styleId="70">
    <w:name w:val="标题 7 字符"/>
    <w:basedOn w:val="a1"/>
    <w:qFormat/>
    <w:rPr>
      <w:rFonts w:ascii="Times New Roman" w:eastAsia="SimSun" w:hAnsi="Times New Roman" w:cs="Times New Roman"/>
      <w:sz w:val="24"/>
      <w:szCs w:val="24"/>
      <w:lang w:eastAsia="en-US"/>
    </w:rPr>
  </w:style>
  <w:style w:type="character" w:customStyle="1" w:styleId="80">
    <w:name w:val="标题 8 字符"/>
    <w:basedOn w:val="a1"/>
    <w:qFormat/>
    <w:rPr>
      <w:rFonts w:ascii="Times New Roman" w:eastAsia="SimSun" w:hAnsi="Times New Roman" w:cs="Times New Roman"/>
      <w:i/>
      <w:iCs/>
      <w:sz w:val="24"/>
      <w:szCs w:val="24"/>
      <w:lang w:eastAsia="en-US"/>
    </w:rPr>
  </w:style>
  <w:style w:type="character" w:customStyle="1" w:styleId="90">
    <w:name w:val="标题 9 字符"/>
    <w:basedOn w:val="a1"/>
    <w:qFormat/>
    <w:rPr>
      <w:rFonts w:ascii="Arial" w:eastAsia="SimSun" w:hAnsi="Arial" w:cs="Arial"/>
      <w:sz w:val="22"/>
      <w:lang w:eastAsia="en-US"/>
    </w:rPr>
  </w:style>
  <w:style w:type="character" w:customStyle="1" w:styleId="af9">
    <w:name w:val="列出段落 字符"/>
    <w:uiPriority w:val="34"/>
    <w:qFormat/>
    <w:rPr>
      <w:rFonts w:ascii="맑은 고딕" w:eastAsia="맑은 고딕" w:hAnsi="맑은 고딕" w:cs="Times New Roman"/>
    </w:rPr>
  </w:style>
  <w:style w:type="character" w:customStyle="1" w:styleId="afa">
    <w:name w:val="図表番号 (文字)"/>
    <w:qFormat/>
    <w:rPr>
      <w:b/>
      <w:lang w:val="en-GB" w:eastAsia="en-US" w:bidi="ar-SA"/>
    </w:rPr>
  </w:style>
  <w:style w:type="character" w:customStyle="1" w:styleId="afb">
    <w:name w:val="本文 (文字)"/>
    <w:qFormat/>
    <w:rPr>
      <w:rFonts w:eastAsia="바탕"/>
      <w:sz w:val="22"/>
      <w:lang w:val="en-US" w:eastAsia="ko-KR" w:bidi="ar-SA"/>
    </w:rPr>
  </w:style>
  <w:style w:type="character" w:customStyle="1" w:styleId="capCharChar">
    <w:name w:val="cap Char Char"/>
    <w:qFormat/>
    <w:rPr>
      <w:rFonts w:eastAsia="MS Mincho"/>
      <w:b/>
      <w:bCs/>
      <w:lang w:val="en-GB" w:eastAsia="en-US" w:bidi="ar-SA"/>
    </w:rPr>
  </w:style>
  <w:style w:type="character" w:customStyle="1" w:styleId="InternetLink">
    <w:name w:val="Internet Link"/>
    <w:basedOn w:val="a1"/>
    <w:unhideWhenUsed/>
    <w:qFormat/>
    <w:rPr>
      <w:color w:val="0563C1" w:themeColor="hyperlink"/>
      <w:u w:val="single"/>
    </w:rPr>
  </w:style>
  <w:style w:type="character" w:customStyle="1" w:styleId="afc">
    <w:name w:val="ヘッダー (文字)"/>
    <w:qFormat/>
    <w:rPr>
      <w:rFonts w:ascii="바탕" w:eastAsia="바탕" w:hAnsi="바탕"/>
      <w:szCs w:val="24"/>
      <w:lang w:val="en-US" w:eastAsia="ko-KR" w:bidi="ar-SA"/>
    </w:rPr>
  </w:style>
  <w:style w:type="character" w:customStyle="1" w:styleId="afd">
    <w:name w:val="脚注文字列 (文字)"/>
    <w:qFormat/>
    <w:rPr>
      <w:rFonts w:ascii="바탕" w:hAnsi="바탕"/>
      <w:szCs w:val="24"/>
    </w:rPr>
  </w:style>
  <w:style w:type="character" w:customStyle="1" w:styleId="FootnoteCharacters">
    <w:name w:val="Footnote Characters"/>
    <w:qFormat/>
    <w:rPr>
      <w:vertAlign w:val="superscript"/>
    </w:rPr>
  </w:style>
  <w:style w:type="character" w:customStyle="1" w:styleId="FootnoteAnchor">
    <w:name w:val="Footnote Anchor"/>
    <w:qFormat/>
    <w:rPr>
      <w:vertAlign w:val="superscript"/>
    </w:rPr>
  </w:style>
  <w:style w:type="character" w:customStyle="1" w:styleId="TALCar">
    <w:name w:val="TAL Car"/>
    <w:link w:val="TAL"/>
    <w:qFormat/>
    <w:rPr>
      <w:rFonts w:ascii="Arial" w:eastAsia="MS Mincho" w:hAnsi="Arial"/>
      <w:sz w:val="18"/>
      <w:lang w:val="en-GB" w:eastAsia="en-US"/>
    </w:rPr>
  </w:style>
  <w:style w:type="paragraph" w:customStyle="1" w:styleId="TAL">
    <w:name w:val="TAL"/>
    <w:basedOn w:val="a0"/>
    <w:link w:val="TALCar"/>
    <w:qFormat/>
    <w:pPr>
      <w:keepNext/>
      <w:keepLines/>
      <w:spacing w:after="0"/>
    </w:pPr>
    <w:rPr>
      <w:rFonts w:ascii="Arial" w:eastAsia="MS Mincho" w:hAnsi="Arial" w:cstheme="minorBidi"/>
      <w:sz w:val="18"/>
      <w:szCs w:val="22"/>
    </w:rPr>
  </w:style>
  <w:style w:type="character" w:customStyle="1" w:styleId="THChar">
    <w:name w:val="TH Char"/>
    <w:link w:val="TH"/>
    <w:qFormat/>
    <w:rPr>
      <w:rFonts w:ascii="Arial" w:eastAsia="MS Mincho" w:hAnsi="Arial"/>
      <w:b/>
      <w:lang w:val="en-GB" w:eastAsia="en-US"/>
    </w:rPr>
  </w:style>
  <w:style w:type="paragraph" w:customStyle="1" w:styleId="TH">
    <w:name w:val="TH"/>
    <w:basedOn w:val="a0"/>
    <w:link w:val="THChar"/>
    <w:qFormat/>
    <w:pPr>
      <w:keepNext/>
      <w:keepLines/>
      <w:spacing w:before="60" w:after="180"/>
      <w:jc w:val="center"/>
    </w:pPr>
    <w:rPr>
      <w:rFonts w:ascii="Arial" w:eastAsia="MS Mincho" w:hAnsi="Arial" w:cstheme="minorBidi"/>
      <w:b/>
      <w:szCs w:val="22"/>
    </w:rPr>
  </w:style>
  <w:style w:type="character" w:customStyle="1" w:styleId="TFChar">
    <w:name w:val="TF Char"/>
    <w:link w:val="TF"/>
    <w:qFormat/>
    <w:rPr>
      <w:rFonts w:ascii="Arial" w:eastAsia="맑은 고딕" w:hAnsi="Arial"/>
      <w:b/>
      <w:lang w:val="en-GB" w:eastAsia="en-US"/>
    </w:rPr>
  </w:style>
  <w:style w:type="paragraph" w:customStyle="1" w:styleId="TF">
    <w:name w:val="TF"/>
    <w:basedOn w:val="TH"/>
    <w:link w:val="TFChar"/>
    <w:qFormat/>
    <w:pPr>
      <w:spacing w:before="0" w:after="240"/>
      <w:textAlignment w:val="baseline"/>
    </w:pPr>
    <w:rPr>
      <w:rFonts w:eastAsia="맑은 고딕"/>
    </w:rPr>
  </w:style>
  <w:style w:type="character" w:customStyle="1" w:styleId="afe">
    <w:name w:val="フッター (文字)"/>
    <w:uiPriority w:val="99"/>
    <w:qFormat/>
    <w:rPr>
      <w:rFonts w:ascii="바탕" w:hAnsi="바탕"/>
      <w:szCs w:val="24"/>
    </w:rPr>
  </w:style>
  <w:style w:type="character" w:customStyle="1" w:styleId="32">
    <w:name w:val="見出し 3 (文字)"/>
    <w:qFormat/>
    <w:rPr>
      <w:rFonts w:ascii="Arial" w:hAnsi="Arial"/>
      <w:sz w:val="28"/>
      <w:lang w:val="en-GB" w:eastAsia="en-US"/>
    </w:rPr>
  </w:style>
  <w:style w:type="character" w:customStyle="1" w:styleId="B1Char">
    <w:name w:val="B1 Char"/>
    <w:qFormat/>
    <w:rPr>
      <w:rFonts w:eastAsia="SimSun"/>
      <w:lang w:val="en-GB" w:eastAsia="en-US"/>
    </w:rPr>
  </w:style>
  <w:style w:type="character" w:customStyle="1" w:styleId="aff">
    <w:name w:val="リスト段落 (文字)"/>
    <w:uiPriority w:val="34"/>
    <w:qFormat/>
    <w:rPr>
      <w:rFonts w:ascii="맑은 고딕" w:eastAsia="맑은 고딕" w:hAnsi="맑은 고딕"/>
      <w:szCs w:val="22"/>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IvDbodytext">
    <w:name w:val="IvD bodytext"/>
    <w:basedOn w:val="a4"/>
    <w:link w:val="IvDbodytextChar"/>
    <w:qFormat/>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cstheme="minorBidi"/>
      <w:spacing w:val="2"/>
      <w:sz w:val="20"/>
      <w:szCs w:val="22"/>
      <w:lang w:eastAsia="en-US"/>
    </w:rPr>
  </w:style>
  <w:style w:type="character" w:customStyle="1" w:styleId="B1">
    <w:name w:val="B1 (文字)"/>
    <w:uiPriority w:val="99"/>
    <w:qFormat/>
    <w:locked/>
    <w:rPr>
      <w:lang w:eastAsia="en-US"/>
    </w:rPr>
  </w:style>
  <w:style w:type="character" w:customStyle="1" w:styleId="TAHCar">
    <w:name w:val="TAH Car"/>
    <w:link w:val="TAH"/>
    <w:qFormat/>
    <w:rPr>
      <w:rFonts w:ascii="Arial" w:eastAsia="MS Mincho" w:hAnsi="Arial"/>
      <w:b/>
      <w:sz w:val="18"/>
      <w:lang w:val="en-GB" w:eastAsia="en-US"/>
    </w:rPr>
  </w:style>
  <w:style w:type="paragraph" w:customStyle="1" w:styleId="TAH">
    <w:name w:val="TAH"/>
    <w:link w:val="TAHCar"/>
    <w:qFormat/>
    <w:pPr>
      <w:widowControl w:val="0"/>
    </w:pPr>
    <w:rPr>
      <w:rFonts w:ascii="Arial" w:eastAsia="MS Mincho" w:hAnsi="Arial"/>
      <w:b/>
      <w:color w:val="00000A"/>
      <w:sz w:val="18"/>
      <w:szCs w:val="22"/>
      <w:lang w:val="en-GB" w:eastAsia="en-US"/>
    </w:rPr>
  </w:style>
  <w:style w:type="character" w:customStyle="1" w:styleId="11">
    <w:name w:val="見出し 1 (文字)"/>
    <w:qFormat/>
    <w:rPr>
      <w:rFonts w:ascii="Arial" w:hAnsi="Arial"/>
      <w:sz w:val="36"/>
      <w:lang w:val="en-GB" w:eastAsia="en-US"/>
    </w:rPr>
  </w:style>
  <w:style w:type="character" w:customStyle="1" w:styleId="LGTdocChar">
    <w:name w:val="LGTdoc_본문 Char"/>
    <w:link w:val="LGTdoc"/>
    <w:qFormat/>
    <w:locked/>
    <w:rPr>
      <w:sz w:val="22"/>
      <w:szCs w:val="24"/>
      <w:lang w:val="en-GB"/>
    </w:rPr>
  </w:style>
  <w:style w:type="paragraph" w:customStyle="1" w:styleId="LGTdoc">
    <w:name w:val="LGTdoc_본문"/>
    <w:basedOn w:val="a0"/>
    <w:link w:val="LGTdocChar"/>
    <w:qFormat/>
    <w:pPr>
      <w:widowControl w:val="0"/>
      <w:snapToGrid w:val="0"/>
      <w:spacing w:line="264" w:lineRule="auto"/>
      <w:jc w:val="both"/>
    </w:pPr>
    <w:rPr>
      <w:rFonts w:asciiTheme="minorHAnsi" w:eastAsiaTheme="minorEastAsia" w:hAnsiTheme="minorHAnsi" w:cstheme="minorBidi"/>
      <w:sz w:val="22"/>
      <w:szCs w:val="24"/>
      <w:lang w:eastAsia="ko-KR"/>
    </w:rPr>
  </w:style>
  <w:style w:type="character" w:customStyle="1" w:styleId="EditorsNoteChar">
    <w:name w:val="Editor's Note Char"/>
    <w:link w:val="EditorsNote"/>
    <w:qFormat/>
    <w:rPr>
      <w:rFonts w:eastAsia="맑은 고딕"/>
      <w:color w:val="FF0000"/>
      <w:lang w:val="en-GB" w:eastAsia="en-US"/>
    </w:rPr>
  </w:style>
  <w:style w:type="paragraph" w:customStyle="1" w:styleId="EditorsNote">
    <w:name w:val="Editor's Note"/>
    <w:basedOn w:val="a0"/>
    <w:link w:val="EditorsNoteChar"/>
    <w:qFormat/>
    <w:pPr>
      <w:keepLines/>
      <w:spacing w:after="180"/>
      <w:ind w:left="1135" w:hanging="851"/>
    </w:pPr>
    <w:rPr>
      <w:rFonts w:asciiTheme="minorHAnsi" w:eastAsia="맑은 고딕" w:hAnsiTheme="minorHAnsi" w:cstheme="minorBidi"/>
      <w:color w:val="FF0000"/>
      <w:szCs w:val="22"/>
    </w:rPr>
  </w:style>
  <w:style w:type="character" w:customStyle="1" w:styleId="TALChar">
    <w:name w:val="TAL Char"/>
    <w:qFormat/>
    <w:locked/>
    <w:rPr>
      <w:rFonts w:ascii="Arial" w:hAnsi="Arial"/>
      <w:sz w:val="18"/>
      <w:lang w:val="en-GB" w:eastAsia="en-US" w:bidi="ar-SA"/>
    </w:rPr>
  </w:style>
  <w:style w:type="character" w:customStyle="1" w:styleId="apple-tab-span">
    <w:name w:val="apple-tab-span"/>
    <w:basedOn w:val="a1"/>
    <w:qFormat/>
  </w:style>
  <w:style w:type="character" w:customStyle="1" w:styleId="3GPPTextChar">
    <w:name w:val="3GPP Text Char"/>
    <w:link w:val="3GPPText"/>
    <w:qFormat/>
    <w:locked/>
    <w:rPr>
      <w:lang w:eastAsia="en-US"/>
    </w:rPr>
  </w:style>
  <w:style w:type="paragraph" w:customStyle="1" w:styleId="3GPPText">
    <w:name w:val="3GPP Text"/>
    <w:basedOn w:val="a0"/>
    <w:link w:val="3GPPTextChar"/>
    <w:qFormat/>
    <w:pPr>
      <w:spacing w:before="120"/>
      <w:jc w:val="both"/>
    </w:pPr>
    <w:rPr>
      <w:rFonts w:asciiTheme="minorHAnsi" w:eastAsiaTheme="minorEastAsia" w:hAnsiTheme="minorHAnsi" w:cstheme="minorBidi"/>
      <w:szCs w:val="22"/>
      <w:lang w:val="en-US"/>
    </w:rPr>
  </w:style>
  <w:style w:type="character" w:customStyle="1" w:styleId="ListLabel1">
    <w:name w:val="ListLabel 1"/>
    <w:qFormat/>
    <w:rPr>
      <w:b/>
      <w:color w:val="70CEF5"/>
      <w:sz w:val="20"/>
      <w:szCs w:val="20"/>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color w:val="00000A"/>
    </w:rPr>
  </w:style>
  <w:style w:type="character" w:customStyle="1" w:styleId="ListLabel6">
    <w:name w:val="ListLabel 6"/>
    <w:qFormat/>
    <w:rPr>
      <w:rFonts w:eastAsia="Times New Roman" w:cs="Times New Roman"/>
    </w:rPr>
  </w:style>
  <w:style w:type="character" w:customStyle="1" w:styleId="ListLabel7">
    <w:name w:val="ListLabel 7"/>
    <w:qFormat/>
    <w:rPr>
      <w:rFonts w:ascii="Calibri" w:hAnsi="Calibri"/>
      <w:b/>
      <w:sz w:val="28"/>
    </w:rPr>
  </w:style>
  <w:style w:type="character" w:customStyle="1" w:styleId="ListLabel8">
    <w:name w:val="ListLabel 8"/>
    <w:qFormat/>
    <w:rPr>
      <w:color w:val="00000A"/>
    </w:rPr>
  </w:style>
  <w:style w:type="character" w:customStyle="1" w:styleId="ListLabel9">
    <w:name w:val="ListLabel 9"/>
    <w:qFormat/>
    <w:rPr>
      <w:color w:val="00000A"/>
    </w:rPr>
  </w:style>
  <w:style w:type="character" w:customStyle="1" w:styleId="ListLabel10">
    <w:name w:val="ListLabel 10"/>
    <w:qFormat/>
    <w:rPr>
      <w:rFonts w:ascii="Calibri" w:hAnsi="Calibri"/>
      <w:color w:val="00000A"/>
      <w:sz w:val="22"/>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eastAsia="바탕" w:cs="Calibri"/>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eastAsia="맑은 고딕" w:cs="Times New Roman"/>
      <w:i/>
      <w:color w:val="00000A"/>
    </w:rPr>
  </w:style>
  <w:style w:type="character" w:customStyle="1" w:styleId="ListLabel25">
    <w:name w:val="ListLabel 25"/>
    <w:qFormat/>
    <w:rPr>
      <w:rFonts w:eastAsia="바탕" w:cs="Calibri"/>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eastAsia="바탕" w:cs="Calibri"/>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eastAsia="바탕" w:cs="Calibri"/>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sz w:val="20"/>
      <w:szCs w:val="20"/>
    </w:rPr>
  </w:style>
  <w:style w:type="character" w:customStyle="1" w:styleId="ListLabel41">
    <w:name w:val="ListLabel 41"/>
    <w:qFormat/>
    <w:rPr>
      <w:rFonts w:eastAsia="SimSun" w:cs="Calibri"/>
    </w:rPr>
  </w:style>
  <w:style w:type="character" w:customStyle="1" w:styleId="ListLabel42">
    <w:name w:val="ListLabel 42"/>
    <w:qFormat/>
    <w:rPr>
      <w:b/>
    </w:rPr>
  </w:style>
  <w:style w:type="character" w:customStyle="1" w:styleId="ListLabel43">
    <w:name w:val="ListLabel 43"/>
    <w:qFormat/>
    <w:rPr>
      <w:color w:val="00000A"/>
    </w:rPr>
  </w:style>
  <w:style w:type="character" w:customStyle="1" w:styleId="ListLabel44">
    <w:name w:val="ListLabel 44"/>
    <w:qFormat/>
    <w:rPr>
      <w:sz w:val="20"/>
      <w:szCs w:val="20"/>
    </w:rPr>
  </w:style>
  <w:style w:type="character" w:customStyle="1" w:styleId="ListLabel45">
    <w:name w:val="ListLabel 45"/>
    <w:qFormat/>
    <w:rPr>
      <w:rFonts w:eastAsia="SimSun" w:cs="Calibri"/>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ascii="Calibri" w:eastAsia="바탕" w:hAnsi="Calibri" w:cs="Calibri"/>
      <w:sz w:val="22"/>
    </w:rPr>
  </w:style>
  <w:style w:type="character" w:customStyle="1" w:styleId="ListLabel54">
    <w:name w:val="ListLabel 54"/>
    <w:qFormat/>
    <w:rPr>
      <w:b/>
    </w:rPr>
  </w:style>
  <w:style w:type="character" w:customStyle="1" w:styleId="ListLabel55">
    <w:name w:val="ListLabel 55"/>
    <w:qFormat/>
    <w:rPr>
      <w:color w:val="00000A"/>
    </w:rPr>
  </w:style>
  <w:style w:type="character" w:customStyle="1" w:styleId="ListLabel56">
    <w:name w:val="ListLabel 56"/>
    <w:qFormat/>
    <w:rPr>
      <w:rFonts w:ascii="Calibri" w:hAnsi="Calibri"/>
      <w:b/>
      <w:sz w:val="28"/>
    </w:rPr>
  </w:style>
  <w:style w:type="character" w:customStyle="1" w:styleId="ListLabel57">
    <w:name w:val="ListLabel 57"/>
    <w:qFormat/>
    <w:rPr>
      <w:rFonts w:cs="Wingdings"/>
      <w:color w:val="00000A"/>
    </w:rPr>
  </w:style>
  <w:style w:type="character" w:customStyle="1" w:styleId="ListLabel58">
    <w:name w:val="ListLabel 58"/>
    <w:qFormat/>
    <w:rPr>
      <w:rFonts w:cs="Wingdings"/>
    </w:rPr>
  </w:style>
  <w:style w:type="character" w:customStyle="1" w:styleId="ListLabel59">
    <w:name w:val="ListLabel 59"/>
    <w:qFormat/>
    <w:rPr>
      <w:rFonts w:ascii="Calibri" w:hAnsi="Calibri" w:cs="Wingdings"/>
      <w:sz w:val="22"/>
    </w:rPr>
  </w:style>
  <w:style w:type="character" w:customStyle="1" w:styleId="ListLabel60">
    <w:name w:val="ListLabel 60"/>
    <w:qFormat/>
    <w:rPr>
      <w:rFonts w:ascii="Calibri" w:hAnsi="Calibri" w:cs="Wingdings"/>
      <w:b/>
      <w:sz w:val="22"/>
    </w:rPr>
  </w:style>
  <w:style w:type="character" w:customStyle="1" w:styleId="ListLabel61">
    <w:name w:val="ListLabel 61"/>
    <w:qFormat/>
    <w:rPr>
      <w:rFonts w:ascii="Calibri" w:hAnsi="Calibri" w:cs="Calibri"/>
      <w:sz w:val="22"/>
    </w:rPr>
  </w:style>
  <w:style w:type="character" w:customStyle="1" w:styleId="ListLabel62">
    <w:name w:val="ListLabel 62"/>
    <w:qFormat/>
    <w:rPr>
      <w:rFonts w:ascii="Calibri" w:hAnsi="Calibri" w:cs="Symbol"/>
      <w:sz w:val="22"/>
    </w:rPr>
  </w:style>
  <w:style w:type="character" w:customStyle="1" w:styleId="ListLabel63">
    <w:name w:val="ListLabel 63"/>
    <w:qFormat/>
    <w:rPr>
      <w:rFonts w:cs="Calibri"/>
      <w:color w:val="00000A"/>
    </w:rPr>
  </w:style>
  <w:style w:type="character" w:customStyle="1" w:styleId="ListLabel64">
    <w:name w:val="ListLabel 64"/>
    <w:qFormat/>
    <w:rPr>
      <w:rFonts w:cs="Arial"/>
    </w:rPr>
  </w:style>
  <w:style w:type="character" w:customStyle="1" w:styleId="ListLabel65">
    <w:name w:val="ListLabel 65"/>
    <w:qFormat/>
    <w:rPr>
      <w:rFonts w:cs="Wingdings"/>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ascii="Calibri" w:hAnsi="Calibri" w:cs="Wingdings"/>
      <w:sz w:val="16"/>
    </w:rPr>
  </w:style>
  <w:style w:type="character" w:customStyle="1" w:styleId="ListLabel70">
    <w:name w:val="ListLabel 70"/>
    <w:qFormat/>
    <w:rPr>
      <w:rFonts w:ascii="Calibri" w:hAnsi="Calibri" w:cs="Calibri"/>
      <w:color w:val="00000A"/>
      <w:sz w:val="22"/>
    </w:rPr>
  </w:style>
  <w:style w:type="character" w:customStyle="1" w:styleId="ListLabel71">
    <w:name w:val="ListLabel 71"/>
    <w:qFormat/>
    <w:rPr>
      <w:rFonts w:ascii="Calibri" w:hAnsi="Calibri" w:cs="Arial"/>
      <w:sz w:val="16"/>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Wingdings"/>
    </w:rPr>
  </w:style>
  <w:style w:type="character" w:customStyle="1" w:styleId="ListLabel75">
    <w:name w:val="ListLabel 75"/>
    <w:qFormat/>
    <w:rPr>
      <w:rFonts w:cs="Wingdings"/>
    </w:rPr>
  </w:style>
  <w:style w:type="character" w:customStyle="1" w:styleId="ListLabel76">
    <w:name w:val="ListLabel 76"/>
    <w:qFormat/>
    <w:rPr>
      <w:rFonts w:cs="Wingdings"/>
    </w:rPr>
  </w:style>
  <w:style w:type="character" w:customStyle="1" w:styleId="ListLabel77">
    <w:name w:val="ListLabel 77"/>
    <w:qFormat/>
    <w:rPr>
      <w:rFonts w:cs="Wingdings"/>
    </w:rPr>
  </w:style>
  <w:style w:type="character" w:customStyle="1" w:styleId="ListLabel78">
    <w:name w:val="ListLabel 78"/>
    <w:qFormat/>
    <w:rPr>
      <w:rFonts w:cs="Wingdings"/>
    </w:rPr>
  </w:style>
  <w:style w:type="character" w:customStyle="1" w:styleId="ListLabel79">
    <w:name w:val="ListLabel 79"/>
    <w:qFormat/>
    <w:rPr>
      <w:rFonts w:cs="Times New Roman"/>
    </w:rPr>
  </w:style>
  <w:style w:type="character" w:customStyle="1" w:styleId="ListLabel80">
    <w:name w:val="ListLabel 80"/>
    <w:qFormat/>
    <w:rPr>
      <w:rFonts w:cs="Wingdings"/>
    </w:rPr>
  </w:style>
  <w:style w:type="character" w:customStyle="1" w:styleId="ListLabel81">
    <w:name w:val="ListLabel 81"/>
    <w:qFormat/>
    <w:rPr>
      <w:rFonts w:cs="Wingdings"/>
    </w:rPr>
  </w:style>
  <w:style w:type="character" w:customStyle="1" w:styleId="ListLabel82">
    <w:name w:val="ListLabel 82"/>
    <w:qFormat/>
    <w:rPr>
      <w:rFonts w:cs="Times New Roman"/>
    </w:rPr>
  </w:style>
  <w:style w:type="character" w:customStyle="1" w:styleId="ListLabel83">
    <w:name w:val="ListLabel 83"/>
    <w:qFormat/>
    <w:rPr>
      <w:rFonts w:cs="Wingdings"/>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ascii="Calibri" w:hAnsi="Calibri" w:cs="Wingdings"/>
      <w:sz w:val="22"/>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Wingdings"/>
    </w:rPr>
  </w:style>
  <w:style w:type="character" w:customStyle="1" w:styleId="ListLabel93">
    <w:name w:val="ListLabel 93"/>
    <w:qFormat/>
    <w:rPr>
      <w:rFonts w:cs="Wingdings"/>
    </w:rPr>
  </w:style>
  <w:style w:type="character" w:customStyle="1" w:styleId="ListLabel94">
    <w:name w:val="ListLabel 94"/>
    <w:qFormat/>
    <w:rPr>
      <w:rFonts w:cs="Wingdings"/>
    </w:rPr>
  </w:style>
  <w:style w:type="character" w:customStyle="1" w:styleId="ListLabel95">
    <w:name w:val="ListLabel 95"/>
    <w:qFormat/>
    <w:rPr>
      <w:rFonts w:cs="Wingdings"/>
    </w:rPr>
  </w:style>
  <w:style w:type="character" w:customStyle="1" w:styleId="ListLabel96">
    <w:name w:val="ListLabel 96"/>
    <w:qFormat/>
    <w:rPr>
      <w:rFonts w:ascii="Calibri" w:hAnsi="Calibri" w:cs="Wingdings"/>
      <w:sz w:val="22"/>
    </w:rPr>
  </w:style>
  <w:style w:type="character" w:customStyle="1" w:styleId="ListLabel97">
    <w:name w:val="ListLabel 97"/>
    <w:qFormat/>
    <w:rPr>
      <w:rFonts w:cs="Wingdings"/>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rFonts w:cs="Wingdings"/>
    </w:rPr>
  </w:style>
  <w:style w:type="character" w:customStyle="1" w:styleId="ListLabel105">
    <w:name w:val="ListLabel 105"/>
    <w:qFormat/>
    <w:rPr>
      <w:rFonts w:ascii="Calibri" w:hAnsi="Calibri" w:cs="Wingdings"/>
      <w:sz w:val="22"/>
    </w:rPr>
  </w:style>
  <w:style w:type="character" w:customStyle="1" w:styleId="ListLabel106">
    <w:name w:val="ListLabel 106"/>
    <w:qFormat/>
    <w:rPr>
      <w:rFonts w:cs="Wingdings"/>
    </w:rPr>
  </w:style>
  <w:style w:type="character" w:customStyle="1" w:styleId="ListLabel107">
    <w:name w:val="ListLabel 107"/>
    <w:qFormat/>
    <w:rPr>
      <w:rFonts w:cs="Wingdings"/>
    </w:rPr>
  </w:style>
  <w:style w:type="character" w:customStyle="1" w:styleId="ListLabel108">
    <w:name w:val="ListLabel 108"/>
    <w:qFormat/>
    <w:rPr>
      <w:rFonts w:cs="Wingdings"/>
    </w:rPr>
  </w:style>
  <w:style w:type="character" w:customStyle="1" w:styleId="ListLabel109">
    <w:name w:val="ListLabel 109"/>
    <w:qFormat/>
    <w:rPr>
      <w:rFonts w:cs="Wingdings"/>
    </w:rPr>
  </w:style>
  <w:style w:type="character" w:customStyle="1" w:styleId="ListLabel110">
    <w:name w:val="ListLabel 110"/>
    <w:qFormat/>
    <w:rPr>
      <w:rFonts w:cs="Wingdings"/>
    </w:rPr>
  </w:style>
  <w:style w:type="character" w:customStyle="1" w:styleId="ListLabel111">
    <w:name w:val="ListLabel 111"/>
    <w:qFormat/>
    <w:rPr>
      <w:rFonts w:cs="Wingdings"/>
    </w:rPr>
  </w:style>
  <w:style w:type="character" w:customStyle="1" w:styleId="ListLabel112">
    <w:name w:val="ListLabel 112"/>
    <w:qFormat/>
    <w:rPr>
      <w:rFonts w:cs="Wingdings"/>
    </w:rPr>
  </w:style>
  <w:style w:type="character" w:customStyle="1" w:styleId="ListLabel113">
    <w:name w:val="ListLabel 113"/>
    <w:qFormat/>
    <w:rPr>
      <w:rFonts w:cs="Wingdings"/>
    </w:rPr>
  </w:style>
  <w:style w:type="character" w:customStyle="1" w:styleId="ListLabel114">
    <w:name w:val="ListLabel 114"/>
    <w:qFormat/>
    <w:rPr>
      <w:rFonts w:ascii="Calibri" w:hAnsi="Calibri" w:cs="Symbol"/>
      <w:sz w:val="22"/>
    </w:rPr>
  </w:style>
  <w:style w:type="character" w:customStyle="1" w:styleId="ListLabel115">
    <w:name w:val="ListLabel 115"/>
    <w:qFormat/>
    <w:rPr>
      <w:rFonts w:ascii="Calibri" w:hAnsi="Calibri" w:cs="Calibri"/>
      <w:sz w:val="22"/>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b/>
    </w:rPr>
  </w:style>
  <w:style w:type="character" w:customStyle="1" w:styleId="ListLabel125">
    <w:name w:val="ListLabel 125"/>
    <w:qFormat/>
    <w:rPr>
      <w:rFonts w:cs="Wingdings"/>
      <w:color w:val="00000A"/>
    </w:rPr>
  </w:style>
  <w:style w:type="character" w:customStyle="1" w:styleId="ListLabel126">
    <w:name w:val="ListLabel 126"/>
    <w:qFormat/>
    <w:rPr>
      <w:rFonts w:cs="Wingdings"/>
    </w:rPr>
  </w:style>
  <w:style w:type="character" w:customStyle="1" w:styleId="ListLabel127">
    <w:name w:val="ListLabel 127"/>
    <w:qFormat/>
    <w:rPr>
      <w:rFonts w:ascii="Calibri" w:hAnsi="Calibri" w:cs="Wingdings"/>
      <w:sz w:val="22"/>
    </w:rPr>
  </w:style>
  <w:style w:type="character" w:customStyle="1" w:styleId="ListLabel128">
    <w:name w:val="ListLabel 128"/>
    <w:qFormat/>
    <w:rPr>
      <w:rFonts w:ascii="Calibri" w:hAnsi="Calibri" w:cs="Wingdings"/>
      <w:sz w:val="22"/>
    </w:rPr>
  </w:style>
  <w:style w:type="character" w:customStyle="1" w:styleId="ListLabel129">
    <w:name w:val="ListLabel 129"/>
    <w:qFormat/>
    <w:rPr>
      <w:rFonts w:cs="Wingdings"/>
    </w:rPr>
  </w:style>
  <w:style w:type="character" w:customStyle="1" w:styleId="ListLabel130">
    <w:name w:val="ListLabel 130"/>
    <w:qFormat/>
    <w:rPr>
      <w:rFonts w:cs="Wingdings"/>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character" w:customStyle="1" w:styleId="ListLabel137">
    <w:name w:val="ListLabel 137"/>
    <w:qFormat/>
    <w:rPr>
      <w:b/>
    </w:rPr>
  </w:style>
  <w:style w:type="character" w:customStyle="1" w:styleId="ListLabel138">
    <w:name w:val="ListLabel 138"/>
    <w:qFormat/>
    <w:rPr>
      <w:color w:val="00000A"/>
    </w:rPr>
  </w:style>
  <w:style w:type="character" w:customStyle="1" w:styleId="ListLabel139">
    <w:name w:val="ListLabel 139"/>
    <w:qFormat/>
    <w:rPr>
      <w:rFonts w:cs="Times New Roman"/>
    </w:rPr>
  </w:style>
  <w:style w:type="character" w:customStyle="1" w:styleId="ListLabel140">
    <w:name w:val="ListLabel 140"/>
    <w:qFormat/>
    <w:rPr>
      <w:rFonts w:cs="Times New Roman"/>
    </w:rPr>
  </w:style>
  <w:style w:type="character" w:customStyle="1" w:styleId="ListLabel141">
    <w:name w:val="ListLabel 141"/>
    <w:qFormat/>
    <w:rPr>
      <w:rFonts w:ascii="Calibri" w:hAnsi="Calibri" w:cs="Times New Roman"/>
      <w:sz w:val="23"/>
    </w:rPr>
  </w:style>
  <w:style w:type="character" w:customStyle="1" w:styleId="ListLabel142">
    <w:name w:val="ListLabel 142"/>
    <w:qFormat/>
    <w:rPr>
      <w:rFonts w:ascii="Calibri" w:hAnsi="Calibri" w:cs="Times New Roman"/>
      <w:b/>
      <w:sz w:val="23"/>
    </w:rPr>
  </w:style>
  <w:style w:type="character" w:customStyle="1" w:styleId="ListLabel143">
    <w:name w:val="ListLabel 143"/>
    <w:qFormat/>
    <w:rPr>
      <w:rFonts w:ascii="Calibri" w:hAnsi="Calibri" w:cs="Times New Roman"/>
      <w:sz w:val="23"/>
    </w:rPr>
  </w:style>
  <w:style w:type="character" w:customStyle="1" w:styleId="ListLabel144">
    <w:name w:val="ListLabel 144"/>
    <w:qFormat/>
    <w:rPr>
      <w:rFonts w:ascii="Calibri" w:eastAsia="Calibri" w:hAnsi="Calibri" w:cs="Calibri"/>
      <w:sz w:val="23"/>
    </w:rPr>
  </w:style>
  <w:style w:type="character" w:customStyle="1" w:styleId="ListLabel145">
    <w:name w:val="ListLabel 145"/>
    <w:qFormat/>
    <w:rPr>
      <w:rFonts w:ascii="Calibri" w:hAnsi="Calibri" w:cs="Courier New"/>
      <w:sz w:val="23"/>
    </w:rPr>
  </w:style>
  <w:style w:type="character" w:customStyle="1" w:styleId="ListLabel146">
    <w:name w:val="ListLabel 146"/>
    <w:qFormat/>
    <w:rPr>
      <w:rFonts w:cs="Courier New"/>
    </w:rPr>
  </w:style>
  <w:style w:type="character" w:customStyle="1" w:styleId="ListLabel147">
    <w:name w:val="ListLabel 147"/>
    <w:qFormat/>
    <w:rPr>
      <w:rFonts w:cs="Courier New"/>
    </w:rPr>
  </w:style>
  <w:style w:type="character" w:customStyle="1" w:styleId="ListLabel148">
    <w:name w:val="ListLabel 148"/>
    <w:qFormat/>
    <w:rPr>
      <w:b/>
    </w:rPr>
  </w:style>
  <w:style w:type="character" w:customStyle="1" w:styleId="ListLabel149">
    <w:name w:val="ListLabel 149"/>
    <w:qFormat/>
    <w:rPr>
      <w:color w:val="00000A"/>
    </w:rPr>
  </w:style>
  <w:style w:type="character" w:customStyle="1" w:styleId="ListLabel150">
    <w:name w:val="ListLabel 150"/>
    <w:qFormat/>
    <w:rPr>
      <w:rFonts w:cs="Times New Roman"/>
    </w:rPr>
  </w:style>
  <w:style w:type="character" w:customStyle="1" w:styleId="ListLabel151">
    <w:name w:val="ListLabel 151"/>
    <w:qFormat/>
    <w:rPr>
      <w:rFonts w:cs="Times New Roman"/>
      <w:color w:val="00000A"/>
    </w:rPr>
  </w:style>
  <w:style w:type="character" w:customStyle="1" w:styleId="ListLabel152">
    <w:name w:val="ListLabel 152"/>
    <w:qFormat/>
    <w:rPr>
      <w:rFonts w:cs="Times New Roman"/>
    </w:rPr>
  </w:style>
  <w:style w:type="character" w:customStyle="1" w:styleId="ListLabel153">
    <w:name w:val="ListLabel 153"/>
    <w:qFormat/>
    <w:rPr>
      <w:rFonts w:ascii="Calibri" w:hAnsi="Calibri" w:cs="Times New Roman"/>
      <w:sz w:val="23"/>
    </w:rPr>
  </w:style>
  <w:style w:type="character" w:customStyle="1" w:styleId="ListLabel154">
    <w:name w:val="ListLabel 154"/>
    <w:qFormat/>
    <w:rPr>
      <w:rFonts w:ascii="Calibri" w:hAnsi="Calibri" w:cs="Times New Roman"/>
      <w:sz w:val="23"/>
    </w:rPr>
  </w:style>
  <w:style w:type="character" w:customStyle="1" w:styleId="ListLabel155">
    <w:name w:val="ListLabel 155"/>
    <w:qFormat/>
    <w:rPr>
      <w:rFonts w:ascii="Calibri" w:hAnsi="Calibri" w:cs="Times New Roman"/>
      <w:b/>
      <w:sz w:val="23"/>
    </w:rPr>
  </w:style>
  <w:style w:type="character" w:customStyle="1" w:styleId="ListLabel156">
    <w:name w:val="ListLabel 156"/>
    <w:qFormat/>
    <w:rPr>
      <w:rFonts w:cs="Courier New"/>
    </w:rPr>
  </w:style>
  <w:style w:type="character" w:customStyle="1" w:styleId="ListLabel157">
    <w:name w:val="ListLabel 157"/>
    <w:qFormat/>
    <w:rPr>
      <w:rFonts w:cs="Courier New"/>
    </w:rPr>
  </w:style>
  <w:style w:type="character" w:customStyle="1" w:styleId="ListLabel158">
    <w:name w:val="ListLabel 158"/>
    <w:qFormat/>
    <w:rPr>
      <w:rFonts w:cs="Courier New"/>
    </w:rPr>
  </w:style>
  <w:style w:type="character" w:customStyle="1" w:styleId="aff0">
    <w:name w:val="页脚 字符"/>
    <w:basedOn w:val="a1"/>
    <w:uiPriority w:val="99"/>
    <w:qFormat/>
    <w:rPr>
      <w:rFonts w:ascii="바탕" w:eastAsia="바탕" w:hAnsi="바탕" w:cs="Times New Roman"/>
      <w:szCs w:val="24"/>
    </w:rPr>
  </w:style>
  <w:style w:type="character" w:customStyle="1" w:styleId="aff1">
    <w:name w:val="文档结构图 字符"/>
    <w:basedOn w:val="a1"/>
    <w:semiHidden/>
    <w:qFormat/>
    <w:rPr>
      <w:rFonts w:ascii="Arial" w:eastAsia="돋움" w:hAnsi="Arial" w:cs="Times New Roman"/>
      <w:szCs w:val="24"/>
      <w:shd w:val="clear" w:color="auto" w:fill="000080"/>
    </w:rPr>
  </w:style>
  <w:style w:type="character" w:customStyle="1" w:styleId="aff2">
    <w:name w:val="页眉 字符"/>
    <w:basedOn w:val="a1"/>
    <w:qFormat/>
    <w:rPr>
      <w:rFonts w:ascii="바탕" w:eastAsia="바탕" w:hAnsi="바탕" w:cs="Times New Roman"/>
      <w:szCs w:val="24"/>
    </w:rPr>
  </w:style>
  <w:style w:type="character" w:customStyle="1" w:styleId="aff3">
    <w:name w:val="批注文字 字符"/>
    <w:basedOn w:val="a1"/>
    <w:semiHidden/>
    <w:qFormat/>
    <w:rPr>
      <w:rFonts w:ascii="바탕" w:eastAsia="바탕" w:hAnsi="바탕" w:cs="Times New Roman"/>
      <w:szCs w:val="24"/>
    </w:rPr>
  </w:style>
  <w:style w:type="character" w:customStyle="1" w:styleId="aff4">
    <w:name w:val="批注主题 字符"/>
    <w:basedOn w:val="aff3"/>
    <w:semiHidden/>
    <w:qFormat/>
    <w:rPr>
      <w:rFonts w:ascii="바탕" w:eastAsia="바탕" w:hAnsi="바탕" w:cs="Times New Roman"/>
      <w:b/>
      <w:bCs/>
      <w:szCs w:val="24"/>
    </w:rPr>
  </w:style>
  <w:style w:type="character" w:customStyle="1" w:styleId="aff5">
    <w:name w:val="脚注文本 字符"/>
    <w:basedOn w:val="a1"/>
    <w:qFormat/>
    <w:rPr>
      <w:rFonts w:ascii="바탕" w:eastAsia="바탕" w:hAnsi="바탕" w:cs="Times New Roman"/>
      <w:szCs w:val="24"/>
    </w:rPr>
  </w:style>
  <w:style w:type="character" w:customStyle="1" w:styleId="ListLabel159">
    <w:name w:val="ListLabel 159"/>
    <w:qFormat/>
    <w:rPr>
      <w:rFonts w:ascii="Times New Roman" w:hAnsi="Times New Roman"/>
      <w:color w:val="00000A"/>
      <w:sz w:val="21"/>
    </w:rPr>
  </w:style>
  <w:style w:type="character" w:customStyle="1" w:styleId="ListLabel160">
    <w:name w:val="ListLabel 160"/>
    <w:qFormat/>
    <w:rPr>
      <w:rFonts w:ascii="Calibri" w:eastAsia="SimSun" w:hAnsi="Calibri"/>
      <w:sz w:val="21"/>
    </w:rPr>
  </w:style>
  <w:style w:type="character" w:customStyle="1" w:styleId="ListLabel161">
    <w:name w:val="ListLabel 161"/>
    <w:qFormat/>
    <w:rPr>
      <w:rFonts w:ascii="Calibri" w:hAnsi="Calibri"/>
      <w:b/>
      <w:sz w:val="28"/>
    </w:rPr>
  </w:style>
  <w:style w:type="character" w:customStyle="1" w:styleId="ListLabel162">
    <w:name w:val="ListLabel 162"/>
    <w:qFormat/>
    <w:rPr>
      <w:rFonts w:cs="Wingdings"/>
      <w:color w:val="00000A"/>
    </w:rPr>
  </w:style>
  <w:style w:type="character" w:customStyle="1" w:styleId="ListLabel163">
    <w:name w:val="ListLabel 163"/>
    <w:qFormat/>
    <w:rPr>
      <w:rFonts w:cs="Wingdings"/>
    </w:rPr>
  </w:style>
  <w:style w:type="character" w:customStyle="1" w:styleId="ListLabel164">
    <w:name w:val="ListLabel 164"/>
    <w:qFormat/>
    <w:rPr>
      <w:rFonts w:cs="Wingdings"/>
      <w:sz w:val="22"/>
    </w:rPr>
  </w:style>
  <w:style w:type="character" w:customStyle="1" w:styleId="ListLabel165">
    <w:name w:val="ListLabel 165"/>
    <w:qFormat/>
    <w:rPr>
      <w:rFonts w:eastAsia="SimSun" w:cs="Calibri"/>
    </w:rPr>
  </w:style>
  <w:style w:type="character" w:customStyle="1" w:styleId="ListLabel166">
    <w:name w:val="ListLabel 166"/>
    <w:qFormat/>
    <w:rPr>
      <w:rFonts w:cs="Courier New"/>
    </w:rPr>
  </w:style>
  <w:style w:type="character" w:customStyle="1" w:styleId="ListLabel167">
    <w:name w:val="ListLabel 167"/>
    <w:qFormat/>
    <w:rPr>
      <w:rFonts w:cs="Courier New"/>
    </w:rPr>
  </w:style>
  <w:style w:type="character" w:customStyle="1" w:styleId="ListLabel168">
    <w:name w:val="ListLabel 168"/>
    <w:qFormat/>
    <w:rPr>
      <w:rFonts w:cs="Courier New"/>
    </w:rPr>
  </w:style>
  <w:style w:type="character" w:customStyle="1" w:styleId="ListLabel169">
    <w:name w:val="ListLabel 169"/>
    <w:qFormat/>
    <w:rPr>
      <w:rFonts w:eastAsia="等线" w:cs="Times New Roman"/>
    </w:rPr>
  </w:style>
  <w:style w:type="character" w:customStyle="1" w:styleId="ListLabel170">
    <w:name w:val="ListLabel 170"/>
    <w:qFormat/>
    <w:rPr>
      <w:sz w:val="22"/>
    </w:rPr>
  </w:style>
  <w:style w:type="character" w:customStyle="1" w:styleId="ListLabel171">
    <w:name w:val="ListLabel 171"/>
    <w:qFormat/>
    <w:rPr>
      <w:rFonts w:cs="Courier New"/>
    </w:rPr>
  </w:style>
  <w:style w:type="character" w:customStyle="1" w:styleId="ListLabel172">
    <w:name w:val="ListLabel 172"/>
    <w:qFormat/>
    <w:rPr>
      <w:rFonts w:cs="Courier New"/>
    </w:rPr>
  </w:style>
  <w:style w:type="character" w:customStyle="1" w:styleId="ListLabel173">
    <w:name w:val="ListLabel 173"/>
    <w:qFormat/>
    <w:rPr>
      <w:rFonts w:cs="Courier New"/>
    </w:rPr>
  </w:style>
  <w:style w:type="character" w:customStyle="1" w:styleId="ListLabel174">
    <w:name w:val="ListLabel 174"/>
    <w:qFormat/>
    <w:rPr>
      <w:rFonts w:cs="Courier New"/>
    </w:rPr>
  </w:style>
  <w:style w:type="character" w:customStyle="1" w:styleId="ListLabel175">
    <w:name w:val="ListLabel 175"/>
    <w:qFormat/>
    <w:rPr>
      <w:rFonts w:cs="Courier New"/>
    </w:rPr>
  </w:style>
  <w:style w:type="character" w:customStyle="1" w:styleId="ListLabel176">
    <w:name w:val="ListLabel 176"/>
    <w:qFormat/>
    <w:rPr>
      <w:rFonts w:cs="Courier New"/>
    </w:rPr>
  </w:style>
  <w:style w:type="character" w:customStyle="1" w:styleId="ListLabel177">
    <w:name w:val="ListLabel 177"/>
    <w:qFormat/>
    <w:rPr>
      <w:rFonts w:cs="Courier New"/>
    </w:rPr>
  </w:style>
  <w:style w:type="character" w:customStyle="1" w:styleId="ListLabel178">
    <w:name w:val="ListLabel 178"/>
    <w:qFormat/>
    <w:rPr>
      <w:rFonts w:cs="Courier New"/>
    </w:rPr>
  </w:style>
  <w:style w:type="character" w:customStyle="1" w:styleId="ListLabel179">
    <w:name w:val="ListLabel 179"/>
    <w:qFormat/>
    <w:rPr>
      <w:rFonts w:cs="Courier New"/>
    </w:rPr>
  </w:style>
  <w:style w:type="character" w:customStyle="1" w:styleId="ListLabel180">
    <w:name w:val="ListLabel 180"/>
    <w:qFormat/>
    <w:rPr>
      <w:rFonts w:eastAsia="SimSun" w:cs="Calibri"/>
    </w:rPr>
  </w:style>
  <w:style w:type="character" w:customStyle="1" w:styleId="ListLabel181">
    <w:name w:val="ListLabel 181"/>
    <w:qFormat/>
    <w:rPr>
      <w:rFonts w:cs="Courier New"/>
    </w:rPr>
  </w:style>
  <w:style w:type="character" w:customStyle="1" w:styleId="ListLabel182">
    <w:name w:val="ListLabel 182"/>
    <w:qFormat/>
    <w:rPr>
      <w:rFonts w:cs="Courier New"/>
    </w:rPr>
  </w:style>
  <w:style w:type="character" w:customStyle="1" w:styleId="ListLabel183">
    <w:name w:val="ListLabel 183"/>
    <w:qFormat/>
    <w:rPr>
      <w:rFonts w:cs="Courier New"/>
    </w:rPr>
  </w:style>
  <w:style w:type="character" w:customStyle="1" w:styleId="ListLabel184">
    <w:name w:val="ListLabel 184"/>
    <w:qFormat/>
    <w:rPr>
      <w:rFonts w:eastAsia="MS Mincho" w:cs="Times New Roman"/>
    </w:rPr>
  </w:style>
  <w:style w:type="character" w:customStyle="1" w:styleId="ListLabel185">
    <w:name w:val="ListLabel 185"/>
    <w:qFormat/>
    <w:rPr>
      <w:rFonts w:eastAsia="MS Mincho" w:cs="Times New Roman"/>
    </w:rPr>
  </w:style>
  <w:style w:type="character" w:customStyle="1" w:styleId="ListLabel186">
    <w:name w:val="ListLabel 186"/>
    <w:qFormat/>
    <w:rPr>
      <w:rFonts w:cs="Courier New"/>
    </w:rPr>
  </w:style>
  <w:style w:type="character" w:customStyle="1" w:styleId="ListLabel187">
    <w:name w:val="ListLabel 187"/>
    <w:qFormat/>
    <w:rPr>
      <w:rFonts w:cs="Courier New"/>
    </w:rPr>
  </w:style>
  <w:style w:type="character" w:customStyle="1" w:styleId="ListLabel188">
    <w:name w:val="ListLabel 188"/>
    <w:qFormat/>
    <w:rPr>
      <w:rFonts w:cs="Courier New"/>
    </w:rPr>
  </w:style>
  <w:style w:type="character" w:customStyle="1" w:styleId="ListLabel189">
    <w:name w:val="ListLabel 189"/>
    <w:qFormat/>
    <w:rPr>
      <w:rFonts w:cs="Courier New"/>
    </w:rPr>
  </w:style>
  <w:style w:type="character" w:customStyle="1" w:styleId="ListLabel190">
    <w:name w:val="ListLabel 190"/>
    <w:qFormat/>
    <w:rPr>
      <w:rFonts w:cs="Courier New"/>
    </w:rPr>
  </w:style>
  <w:style w:type="character" w:customStyle="1" w:styleId="ListLabel191">
    <w:name w:val="ListLabel 191"/>
    <w:qFormat/>
    <w:rPr>
      <w:rFonts w:cs="Courier New"/>
    </w:rPr>
  </w:style>
  <w:style w:type="character" w:customStyle="1" w:styleId="ListLabel192">
    <w:name w:val="ListLabel 192"/>
    <w:qFormat/>
    <w:rPr>
      <w:rFonts w:cs="Times New Roman"/>
    </w:rPr>
  </w:style>
  <w:style w:type="character" w:customStyle="1" w:styleId="ListLabel193">
    <w:name w:val="ListLabel 193"/>
    <w:qFormat/>
    <w:rPr>
      <w:rFonts w:cs="Times New Roman"/>
    </w:rPr>
  </w:style>
  <w:style w:type="character" w:customStyle="1" w:styleId="ListLabel194">
    <w:name w:val="ListLabel 194"/>
    <w:qFormat/>
    <w:rPr>
      <w:color w:val="00000A"/>
    </w:rPr>
  </w:style>
  <w:style w:type="character" w:customStyle="1" w:styleId="ListLabel195">
    <w:name w:val="ListLabel 195"/>
    <w:qFormat/>
    <w:rPr>
      <w:rFonts w:eastAsia="SimSun"/>
    </w:rPr>
  </w:style>
  <w:style w:type="character" w:customStyle="1" w:styleId="ListLabel196">
    <w:name w:val="ListLabel 196"/>
    <w:qFormat/>
    <w:rPr>
      <w:color w:val="00000A"/>
    </w:rPr>
  </w:style>
  <w:style w:type="character" w:customStyle="1" w:styleId="ListLabel197">
    <w:name w:val="ListLabel 197"/>
    <w:qFormat/>
    <w:rPr>
      <w:rFonts w:eastAsia="SimSun"/>
    </w:rPr>
  </w:style>
  <w:style w:type="character" w:customStyle="1" w:styleId="ListLabel198">
    <w:name w:val="ListLabel 198"/>
    <w:qFormat/>
    <w:rPr>
      <w:color w:val="00000A"/>
    </w:rPr>
  </w:style>
  <w:style w:type="character" w:customStyle="1" w:styleId="ListLabel199">
    <w:name w:val="ListLabel 199"/>
    <w:qFormat/>
    <w:rPr>
      <w:rFonts w:eastAsia="SimSun"/>
    </w:rPr>
  </w:style>
  <w:style w:type="character" w:customStyle="1" w:styleId="ListLabel200">
    <w:name w:val="ListLabel 200"/>
    <w:qFormat/>
    <w:rPr>
      <w:rFonts w:ascii="Calibri" w:eastAsia="MS Mincho" w:hAnsi="Calibri" w:cs="Calibri"/>
      <w:sz w:val="22"/>
    </w:rPr>
  </w:style>
  <w:style w:type="character" w:customStyle="1" w:styleId="ListLabel201">
    <w:name w:val="ListLabel 201"/>
    <w:qFormat/>
    <w:rPr>
      <w:rFonts w:cs="Courier New"/>
    </w:rPr>
  </w:style>
  <w:style w:type="character" w:customStyle="1" w:styleId="ListLabel202">
    <w:name w:val="ListLabel 202"/>
    <w:qFormat/>
    <w:rPr>
      <w:rFonts w:cs="Courier New"/>
    </w:rPr>
  </w:style>
  <w:style w:type="character" w:customStyle="1" w:styleId="ListLabel203">
    <w:name w:val="ListLabel 203"/>
    <w:qFormat/>
    <w:rPr>
      <w:rFonts w:cs="Courier New"/>
    </w:rPr>
  </w:style>
  <w:style w:type="character" w:customStyle="1" w:styleId="ListLabel204">
    <w:name w:val="ListLabel 204"/>
    <w:qFormat/>
    <w:rPr>
      <w:color w:val="00000A"/>
      <w:sz w:val="18"/>
    </w:rPr>
  </w:style>
  <w:style w:type="character" w:customStyle="1" w:styleId="ListLabel205">
    <w:name w:val="ListLabel 205"/>
    <w:qFormat/>
    <w:rPr>
      <w:rFonts w:eastAsia="SimSun"/>
      <w:sz w:val="18"/>
    </w:rPr>
  </w:style>
  <w:style w:type="character" w:customStyle="1" w:styleId="ListLabel206">
    <w:name w:val="ListLabel 206"/>
    <w:qFormat/>
    <w:rPr>
      <w:rFonts w:cs="Courier New"/>
    </w:rPr>
  </w:style>
  <w:style w:type="character" w:customStyle="1" w:styleId="ListLabel207">
    <w:name w:val="ListLabel 207"/>
    <w:qFormat/>
    <w:rPr>
      <w:rFonts w:cs="Courier New"/>
    </w:rPr>
  </w:style>
  <w:style w:type="character" w:customStyle="1" w:styleId="ListLabel208">
    <w:name w:val="ListLabel 208"/>
    <w:qFormat/>
    <w:rPr>
      <w:rFonts w:cs="Courier New"/>
    </w:rPr>
  </w:style>
  <w:style w:type="character" w:customStyle="1" w:styleId="ListLabel209">
    <w:name w:val="ListLabel 209"/>
    <w:qFormat/>
    <w:rPr>
      <w:rFonts w:cs="Courier New"/>
    </w:rPr>
  </w:style>
  <w:style w:type="character" w:customStyle="1" w:styleId="ListLabel210">
    <w:name w:val="ListLabel 210"/>
    <w:qFormat/>
    <w:rPr>
      <w:rFonts w:cs="Courier New"/>
    </w:rPr>
  </w:style>
  <w:style w:type="character" w:customStyle="1" w:styleId="ListLabel211">
    <w:name w:val="ListLabel 211"/>
    <w:qFormat/>
    <w:rPr>
      <w:rFonts w:cs="Courier New"/>
    </w:rPr>
  </w:style>
  <w:style w:type="character" w:customStyle="1" w:styleId="ListLabel212">
    <w:name w:val="ListLabel 212"/>
    <w:qFormat/>
    <w:rPr>
      <w:rFonts w:ascii="Times New Roman" w:hAnsi="Times New Roman" w:cs="Wingdings"/>
      <w:b/>
      <w:sz w:val="21"/>
    </w:rPr>
  </w:style>
  <w:style w:type="character" w:customStyle="1" w:styleId="ListLabel213">
    <w:name w:val="ListLabel 213"/>
    <w:qFormat/>
    <w:rPr>
      <w:rFonts w:ascii="Times New Roman" w:hAnsi="Times New Roman" w:cs="Calibri"/>
      <w:sz w:val="21"/>
    </w:rPr>
  </w:style>
  <w:style w:type="character" w:customStyle="1" w:styleId="ListLabel214">
    <w:name w:val="ListLabel 214"/>
    <w:qFormat/>
    <w:rPr>
      <w:rFonts w:ascii="Times New Roman" w:hAnsi="Times New Roman" w:cs="Arial"/>
      <w:sz w:val="21"/>
    </w:rPr>
  </w:style>
  <w:style w:type="character" w:customStyle="1" w:styleId="ListLabel215">
    <w:name w:val="ListLabel 215"/>
    <w:qFormat/>
    <w:rPr>
      <w:rFonts w:ascii="Times New Roman" w:hAnsi="Times New Roman" w:cs="Wingdings"/>
      <w:color w:val="00000A"/>
      <w:sz w:val="21"/>
    </w:rPr>
  </w:style>
  <w:style w:type="character" w:customStyle="1" w:styleId="ListLabel216">
    <w:name w:val="ListLabel 216"/>
    <w:qFormat/>
    <w:rPr>
      <w:rFonts w:ascii="Times New Roman" w:hAnsi="Times New Roman" w:cs="Ericsson Capital TT"/>
      <w:sz w:val="21"/>
    </w:rPr>
  </w:style>
  <w:style w:type="character" w:customStyle="1" w:styleId="ListLabel217">
    <w:name w:val="ListLabel 217"/>
    <w:qFormat/>
    <w:rPr>
      <w:rFonts w:ascii="Calibri" w:hAnsi="Calibri" w:cs="SimSun"/>
      <w:sz w:val="21"/>
    </w:rPr>
  </w:style>
  <w:style w:type="character" w:customStyle="1" w:styleId="ListLabel218">
    <w:name w:val="ListLabel 218"/>
    <w:qFormat/>
    <w:rPr>
      <w:rFonts w:ascii="Calibri" w:hAnsi="Calibri" w:cs="Arial"/>
      <w:sz w:val="21"/>
    </w:rPr>
  </w:style>
  <w:style w:type="character" w:customStyle="1" w:styleId="ListLabel219">
    <w:name w:val="ListLabel 219"/>
    <w:qFormat/>
    <w:rPr>
      <w:rFonts w:cs="Wingdings"/>
    </w:rPr>
  </w:style>
  <w:style w:type="character" w:customStyle="1" w:styleId="ListLabel220">
    <w:name w:val="ListLabel 220"/>
    <w:qFormat/>
    <w:rPr>
      <w:rFonts w:cs="Wingdings"/>
    </w:rPr>
  </w:style>
  <w:style w:type="character" w:customStyle="1" w:styleId="ListLabel221">
    <w:name w:val="ListLabel 221"/>
    <w:qFormat/>
    <w:rPr>
      <w:rFonts w:ascii="Calibri" w:hAnsi="Calibri"/>
      <w:b/>
      <w:sz w:val="28"/>
    </w:rPr>
  </w:style>
  <w:style w:type="character" w:customStyle="1" w:styleId="ListLabel222">
    <w:name w:val="ListLabel 222"/>
    <w:qFormat/>
    <w:rPr>
      <w:rFonts w:cs="Wingdings"/>
      <w:color w:val="00000A"/>
    </w:rPr>
  </w:style>
  <w:style w:type="character" w:customStyle="1" w:styleId="ListLabel223">
    <w:name w:val="ListLabel 223"/>
    <w:qFormat/>
    <w:rPr>
      <w:rFonts w:cs="Wingdings"/>
    </w:rPr>
  </w:style>
  <w:style w:type="character" w:customStyle="1" w:styleId="ListLabel224">
    <w:name w:val="ListLabel 224"/>
    <w:qFormat/>
    <w:rPr>
      <w:rFonts w:cs="Wingdings"/>
      <w:sz w:val="22"/>
    </w:rPr>
  </w:style>
  <w:style w:type="character" w:customStyle="1" w:styleId="ListLabel225">
    <w:name w:val="ListLabel 225"/>
    <w:qFormat/>
    <w:rPr>
      <w:rFonts w:ascii="Calibri" w:hAnsi="Calibri" w:cs="Wingdings"/>
      <w:sz w:val="22"/>
    </w:rPr>
  </w:style>
  <w:style w:type="character" w:customStyle="1" w:styleId="ListLabel226">
    <w:name w:val="ListLabel 226"/>
    <w:qFormat/>
    <w:rPr>
      <w:rFonts w:ascii="Calibri" w:hAnsi="Calibri" w:cs="Calibri"/>
      <w:sz w:val="22"/>
    </w:rPr>
  </w:style>
  <w:style w:type="character" w:customStyle="1" w:styleId="ListLabel227">
    <w:name w:val="ListLabel 227"/>
    <w:qFormat/>
    <w:rPr>
      <w:rFonts w:cs="Arial"/>
    </w:rPr>
  </w:style>
  <w:style w:type="character" w:customStyle="1" w:styleId="ListLabel228">
    <w:name w:val="ListLabel 228"/>
    <w:qFormat/>
    <w:rPr>
      <w:rFonts w:cs="Wingdings"/>
      <w:color w:val="00000A"/>
    </w:rPr>
  </w:style>
  <w:style w:type="character" w:customStyle="1" w:styleId="ListLabel229">
    <w:name w:val="ListLabel 229"/>
    <w:qFormat/>
    <w:rPr>
      <w:rFonts w:cs="Ericsson Capital TT"/>
    </w:rPr>
  </w:style>
  <w:style w:type="character" w:customStyle="1" w:styleId="ListLabel230">
    <w:name w:val="ListLabel 230"/>
    <w:qFormat/>
    <w:rPr>
      <w:rFonts w:cs="SimSun"/>
    </w:rPr>
  </w:style>
  <w:style w:type="character" w:customStyle="1" w:styleId="ListLabel231">
    <w:name w:val="ListLabel 231"/>
    <w:qFormat/>
    <w:rPr>
      <w:rFonts w:cs="Arial"/>
    </w:rPr>
  </w:style>
  <w:style w:type="character" w:customStyle="1" w:styleId="ListLabel232">
    <w:name w:val="ListLabel 232"/>
    <w:qFormat/>
    <w:rPr>
      <w:rFonts w:cs="Wingdings"/>
    </w:rPr>
  </w:style>
  <w:style w:type="character" w:customStyle="1" w:styleId="ListLabel233">
    <w:name w:val="ListLabel 233"/>
    <w:qFormat/>
    <w:rPr>
      <w:rFonts w:cs="Wingdings"/>
    </w:rPr>
  </w:style>
  <w:style w:type="character" w:customStyle="1" w:styleId="ListLabel234">
    <w:name w:val="ListLabel 234"/>
    <w:qFormat/>
    <w:rPr>
      <w:rFonts w:ascii="Calibri" w:hAnsi="Calibri" w:cs="Wingdings"/>
      <w:sz w:val="22"/>
    </w:rPr>
  </w:style>
  <w:style w:type="character" w:customStyle="1" w:styleId="ListLabel235">
    <w:name w:val="ListLabel 235"/>
    <w:qFormat/>
    <w:rPr>
      <w:rFonts w:ascii="Calibri" w:hAnsi="Calibri" w:cs="Calibri"/>
      <w:sz w:val="22"/>
    </w:rPr>
  </w:style>
  <w:style w:type="character" w:customStyle="1" w:styleId="ListLabel236">
    <w:name w:val="ListLabel 236"/>
    <w:qFormat/>
    <w:rPr>
      <w:rFonts w:ascii="Calibri" w:hAnsi="Calibri" w:cs="Arial"/>
      <w:sz w:val="22"/>
    </w:rPr>
  </w:style>
  <w:style w:type="character" w:customStyle="1" w:styleId="ListLabel237">
    <w:name w:val="ListLabel 237"/>
    <w:qFormat/>
    <w:rPr>
      <w:rFonts w:cs="Wingdings"/>
      <w:color w:val="00000A"/>
    </w:rPr>
  </w:style>
  <w:style w:type="character" w:customStyle="1" w:styleId="ListLabel238">
    <w:name w:val="ListLabel 238"/>
    <w:qFormat/>
    <w:rPr>
      <w:rFonts w:cs="Ericsson Capital TT"/>
    </w:rPr>
  </w:style>
  <w:style w:type="character" w:customStyle="1" w:styleId="ListLabel239">
    <w:name w:val="ListLabel 239"/>
    <w:qFormat/>
    <w:rPr>
      <w:rFonts w:cs="SimSun"/>
    </w:rPr>
  </w:style>
  <w:style w:type="character" w:customStyle="1" w:styleId="ListLabel240">
    <w:name w:val="ListLabel 240"/>
    <w:qFormat/>
    <w:rPr>
      <w:rFonts w:cs="Arial"/>
    </w:rPr>
  </w:style>
  <w:style w:type="character" w:customStyle="1" w:styleId="ListLabel241">
    <w:name w:val="ListLabel 241"/>
    <w:qFormat/>
    <w:rPr>
      <w:rFonts w:cs="Wingdings"/>
    </w:rPr>
  </w:style>
  <w:style w:type="character" w:customStyle="1" w:styleId="ListLabel242">
    <w:name w:val="ListLabel 242"/>
    <w:qFormat/>
    <w:rPr>
      <w:rFonts w:cs="Wingdings"/>
    </w:rPr>
  </w:style>
  <w:style w:type="character" w:customStyle="1" w:styleId="ListLabel243">
    <w:name w:val="ListLabel 243"/>
    <w:qFormat/>
    <w:rPr>
      <w:rFonts w:ascii="Calibri" w:hAnsi="Calibri" w:cs="Calibri"/>
      <w:sz w:val="22"/>
    </w:rPr>
  </w:style>
  <w:style w:type="character" w:customStyle="1" w:styleId="ListLabel244">
    <w:name w:val="ListLabel 244"/>
    <w:qFormat/>
    <w:rPr>
      <w:rFonts w:cs="Courier New"/>
    </w:rPr>
  </w:style>
  <w:style w:type="character" w:customStyle="1" w:styleId="ListLabel245">
    <w:name w:val="ListLabel 245"/>
    <w:qFormat/>
    <w:rPr>
      <w:rFonts w:cs="Wingdings"/>
    </w:rPr>
  </w:style>
  <w:style w:type="character" w:customStyle="1" w:styleId="ListLabel246">
    <w:name w:val="ListLabel 246"/>
    <w:qFormat/>
    <w:rPr>
      <w:rFonts w:cs="Symbol"/>
    </w:rPr>
  </w:style>
  <w:style w:type="character" w:customStyle="1" w:styleId="ListLabel247">
    <w:name w:val="ListLabel 247"/>
    <w:qFormat/>
    <w:rPr>
      <w:rFonts w:cs="Courier New"/>
    </w:rPr>
  </w:style>
  <w:style w:type="character" w:customStyle="1" w:styleId="ListLabel248">
    <w:name w:val="ListLabel 248"/>
    <w:qFormat/>
    <w:rPr>
      <w:rFonts w:cs="Wingdings"/>
    </w:rPr>
  </w:style>
  <w:style w:type="character" w:customStyle="1" w:styleId="ListLabel249">
    <w:name w:val="ListLabel 249"/>
    <w:qFormat/>
    <w:rPr>
      <w:rFonts w:cs="Symbol"/>
    </w:rPr>
  </w:style>
  <w:style w:type="character" w:customStyle="1" w:styleId="ListLabel250">
    <w:name w:val="ListLabel 250"/>
    <w:qFormat/>
    <w:rPr>
      <w:rFonts w:cs="Courier New"/>
    </w:rPr>
  </w:style>
  <w:style w:type="character" w:customStyle="1" w:styleId="ListLabel251">
    <w:name w:val="ListLabel 251"/>
    <w:qFormat/>
    <w:rPr>
      <w:rFonts w:cs="Wingdings"/>
    </w:rPr>
  </w:style>
  <w:style w:type="character" w:customStyle="1" w:styleId="ListLabel252">
    <w:name w:val="ListLabel 252"/>
    <w:qFormat/>
    <w:rPr>
      <w:rFonts w:cs="Wingdings"/>
      <w:sz w:val="18"/>
    </w:rPr>
  </w:style>
  <w:style w:type="character" w:customStyle="1" w:styleId="ListLabel253">
    <w:name w:val="ListLabel 253"/>
    <w:qFormat/>
    <w:rPr>
      <w:rFonts w:cs="Calibri"/>
      <w:sz w:val="18"/>
    </w:rPr>
  </w:style>
  <w:style w:type="character" w:customStyle="1" w:styleId="ListLabel254">
    <w:name w:val="ListLabel 254"/>
    <w:qFormat/>
    <w:rPr>
      <w:rFonts w:cs="Arial"/>
      <w:sz w:val="18"/>
    </w:rPr>
  </w:style>
  <w:style w:type="character" w:customStyle="1" w:styleId="ListLabel255">
    <w:name w:val="ListLabel 255"/>
    <w:qFormat/>
    <w:rPr>
      <w:rFonts w:cs="Wingdings"/>
      <w:color w:val="00000A"/>
      <w:sz w:val="18"/>
    </w:rPr>
  </w:style>
  <w:style w:type="character" w:customStyle="1" w:styleId="ListLabel256">
    <w:name w:val="ListLabel 256"/>
    <w:qFormat/>
    <w:rPr>
      <w:rFonts w:cs="Ericsson Capital TT"/>
      <w:sz w:val="18"/>
    </w:rPr>
  </w:style>
  <w:style w:type="character" w:customStyle="1" w:styleId="ListLabel257">
    <w:name w:val="ListLabel 257"/>
    <w:qFormat/>
    <w:rPr>
      <w:rFonts w:cs="SimSun"/>
      <w:sz w:val="18"/>
    </w:rPr>
  </w:style>
  <w:style w:type="character" w:customStyle="1" w:styleId="ListLabel258">
    <w:name w:val="ListLabel 258"/>
    <w:qFormat/>
    <w:rPr>
      <w:rFonts w:cs="Arial"/>
    </w:rPr>
  </w:style>
  <w:style w:type="character" w:customStyle="1" w:styleId="ListLabel259">
    <w:name w:val="ListLabel 259"/>
    <w:qFormat/>
    <w:rPr>
      <w:rFonts w:cs="Wingdings"/>
    </w:rPr>
  </w:style>
  <w:style w:type="character" w:customStyle="1" w:styleId="ListLabel260">
    <w:name w:val="ListLabel 260"/>
    <w:qFormat/>
    <w:rPr>
      <w:rFonts w:cs="Wingdings"/>
    </w:rPr>
  </w:style>
  <w:style w:type="character" w:customStyle="1" w:styleId="ListLabel261">
    <w:name w:val="ListLabel 261"/>
    <w:qFormat/>
    <w:rPr>
      <w:rFonts w:ascii="Calibri" w:hAnsi="Calibri" w:cs="Symbol"/>
      <w:sz w:val="22"/>
    </w:rPr>
  </w:style>
  <w:style w:type="character" w:customStyle="1" w:styleId="ListLabel262">
    <w:name w:val="ListLabel 262"/>
    <w:qFormat/>
    <w:rPr>
      <w:rFonts w:cs="Courier New"/>
    </w:rPr>
  </w:style>
  <w:style w:type="character" w:customStyle="1" w:styleId="ListLabel263">
    <w:name w:val="ListLabel 263"/>
    <w:qFormat/>
    <w:rPr>
      <w:rFonts w:cs="Wingdings"/>
    </w:rPr>
  </w:style>
  <w:style w:type="character" w:customStyle="1" w:styleId="ListLabel264">
    <w:name w:val="ListLabel 264"/>
    <w:qFormat/>
    <w:rPr>
      <w:rFonts w:cs="Symbol"/>
    </w:rPr>
  </w:style>
  <w:style w:type="character" w:customStyle="1" w:styleId="ListLabel265">
    <w:name w:val="ListLabel 265"/>
    <w:qFormat/>
    <w:rPr>
      <w:rFonts w:cs="Courier New"/>
    </w:rPr>
  </w:style>
  <w:style w:type="character" w:customStyle="1" w:styleId="ListLabel266">
    <w:name w:val="ListLabel 266"/>
    <w:qFormat/>
    <w:rPr>
      <w:rFonts w:cs="Wingdings"/>
    </w:rPr>
  </w:style>
  <w:style w:type="character" w:customStyle="1" w:styleId="ListLabel267">
    <w:name w:val="ListLabel 267"/>
    <w:qFormat/>
    <w:rPr>
      <w:rFonts w:cs="Symbol"/>
    </w:rPr>
  </w:style>
  <w:style w:type="character" w:customStyle="1" w:styleId="ListLabel268">
    <w:name w:val="ListLabel 268"/>
    <w:qFormat/>
    <w:rPr>
      <w:rFonts w:cs="Courier New"/>
    </w:rPr>
  </w:style>
  <w:style w:type="character" w:customStyle="1" w:styleId="ListLabel269">
    <w:name w:val="ListLabel 269"/>
    <w:qFormat/>
    <w:rPr>
      <w:rFonts w:cs="Wingdings"/>
    </w:rPr>
  </w:style>
  <w:style w:type="character" w:customStyle="1" w:styleId="ListLabel270">
    <w:name w:val="ListLabel 270"/>
    <w:qFormat/>
    <w:rPr>
      <w:rFonts w:ascii="Calibri" w:hAnsi="Calibri" w:cs="Symbol"/>
      <w:sz w:val="22"/>
    </w:rPr>
  </w:style>
  <w:style w:type="character" w:customStyle="1" w:styleId="ListLabel271">
    <w:name w:val="ListLabel 271"/>
    <w:qFormat/>
    <w:rPr>
      <w:rFonts w:cs="Courier New"/>
    </w:rPr>
  </w:style>
  <w:style w:type="character" w:customStyle="1" w:styleId="ListLabel272">
    <w:name w:val="ListLabel 272"/>
    <w:qFormat/>
    <w:rPr>
      <w:rFonts w:cs="Wingdings"/>
    </w:rPr>
  </w:style>
  <w:style w:type="character" w:customStyle="1" w:styleId="ListLabel273">
    <w:name w:val="ListLabel 273"/>
    <w:qFormat/>
    <w:rPr>
      <w:rFonts w:cs="Symbol"/>
    </w:rPr>
  </w:style>
  <w:style w:type="character" w:customStyle="1" w:styleId="ListLabel274">
    <w:name w:val="ListLabel 274"/>
    <w:qFormat/>
    <w:rPr>
      <w:rFonts w:cs="Courier New"/>
    </w:rPr>
  </w:style>
  <w:style w:type="character" w:customStyle="1" w:styleId="ListLabel275">
    <w:name w:val="ListLabel 275"/>
    <w:qFormat/>
    <w:rPr>
      <w:rFonts w:cs="Wingdings"/>
    </w:rPr>
  </w:style>
  <w:style w:type="character" w:customStyle="1" w:styleId="ListLabel276">
    <w:name w:val="ListLabel 276"/>
    <w:qFormat/>
    <w:rPr>
      <w:rFonts w:cs="Symbol"/>
    </w:rPr>
  </w:style>
  <w:style w:type="character" w:customStyle="1" w:styleId="ListLabel277">
    <w:name w:val="ListLabel 277"/>
    <w:qFormat/>
    <w:rPr>
      <w:rFonts w:cs="Courier New"/>
    </w:rPr>
  </w:style>
  <w:style w:type="character" w:customStyle="1" w:styleId="ListLabel278">
    <w:name w:val="ListLabel 278"/>
    <w:qFormat/>
    <w:rPr>
      <w:rFonts w:cs="Wingdings"/>
    </w:rPr>
  </w:style>
  <w:style w:type="character" w:customStyle="1" w:styleId="ListLabel279">
    <w:name w:val="ListLabel 279"/>
    <w:qFormat/>
    <w:rPr>
      <w:rFonts w:ascii="Times New Roman" w:hAnsi="Times New Roman"/>
      <w:i/>
      <w:sz w:val="21"/>
      <w:szCs w:val="21"/>
      <w:highlight w:val="green"/>
    </w:rPr>
  </w:style>
  <w:style w:type="character" w:customStyle="1" w:styleId="ListLabel280">
    <w:name w:val="ListLabel 280"/>
    <w:qFormat/>
    <w:rPr>
      <w:rFonts w:ascii="Times New Roman" w:hAnsi="Times New Roman"/>
      <w:i/>
      <w:sz w:val="21"/>
      <w:szCs w:val="21"/>
    </w:rPr>
  </w:style>
  <w:style w:type="character" w:customStyle="1" w:styleId="ListLabel281">
    <w:name w:val="ListLabel 281"/>
    <w:qFormat/>
    <w:rPr>
      <w:rFonts w:ascii="Times New Roman" w:hAnsi="Times New Roman" w:cs="Wingdings"/>
      <w:b/>
      <w:sz w:val="21"/>
    </w:rPr>
  </w:style>
  <w:style w:type="character" w:customStyle="1" w:styleId="ListLabel282">
    <w:name w:val="ListLabel 282"/>
    <w:qFormat/>
    <w:rPr>
      <w:rFonts w:ascii="Times New Roman" w:hAnsi="Times New Roman" w:cs="Calibri"/>
      <w:sz w:val="21"/>
    </w:rPr>
  </w:style>
  <w:style w:type="character" w:customStyle="1" w:styleId="ListLabel283">
    <w:name w:val="ListLabel 283"/>
    <w:qFormat/>
    <w:rPr>
      <w:rFonts w:ascii="Times New Roman" w:hAnsi="Times New Roman" w:cs="Arial"/>
      <w:sz w:val="21"/>
    </w:rPr>
  </w:style>
  <w:style w:type="character" w:customStyle="1" w:styleId="ListLabel284">
    <w:name w:val="ListLabel 284"/>
    <w:qFormat/>
    <w:rPr>
      <w:rFonts w:ascii="Times New Roman" w:hAnsi="Times New Roman" w:cs="Wingdings"/>
      <w:color w:val="00000A"/>
      <w:sz w:val="21"/>
    </w:rPr>
  </w:style>
  <w:style w:type="character" w:customStyle="1" w:styleId="ListLabel285">
    <w:name w:val="ListLabel 285"/>
    <w:qFormat/>
    <w:rPr>
      <w:rFonts w:ascii="Times New Roman" w:hAnsi="Times New Roman" w:cs="Ericsson Capital TT"/>
      <w:sz w:val="21"/>
    </w:rPr>
  </w:style>
  <w:style w:type="character" w:customStyle="1" w:styleId="ListLabel286">
    <w:name w:val="ListLabel 286"/>
    <w:qFormat/>
    <w:rPr>
      <w:rFonts w:ascii="Calibri" w:hAnsi="Calibri" w:cs="SimSun"/>
      <w:sz w:val="21"/>
    </w:rPr>
  </w:style>
  <w:style w:type="character" w:customStyle="1" w:styleId="ListLabel287">
    <w:name w:val="ListLabel 287"/>
    <w:qFormat/>
    <w:rPr>
      <w:rFonts w:ascii="Calibri" w:hAnsi="Calibri" w:cs="Arial"/>
      <w:sz w:val="21"/>
    </w:rPr>
  </w:style>
  <w:style w:type="character" w:customStyle="1" w:styleId="ListLabel288">
    <w:name w:val="ListLabel 288"/>
    <w:qFormat/>
    <w:rPr>
      <w:rFonts w:cs="Wingdings"/>
    </w:rPr>
  </w:style>
  <w:style w:type="character" w:customStyle="1" w:styleId="ListLabel289">
    <w:name w:val="ListLabel 289"/>
    <w:qFormat/>
    <w:rPr>
      <w:rFonts w:cs="Wingdings"/>
    </w:rPr>
  </w:style>
  <w:style w:type="character" w:customStyle="1" w:styleId="ListLabel290">
    <w:name w:val="ListLabel 290"/>
    <w:qFormat/>
    <w:rPr>
      <w:rFonts w:ascii="Calibri" w:hAnsi="Calibri"/>
      <w:b/>
      <w:sz w:val="28"/>
    </w:rPr>
  </w:style>
  <w:style w:type="character" w:customStyle="1" w:styleId="ListLabel291">
    <w:name w:val="ListLabel 291"/>
    <w:qFormat/>
    <w:rPr>
      <w:rFonts w:cs="Wingdings"/>
      <w:color w:val="00000A"/>
    </w:rPr>
  </w:style>
  <w:style w:type="character" w:customStyle="1" w:styleId="ListLabel292">
    <w:name w:val="ListLabel 292"/>
    <w:qFormat/>
    <w:rPr>
      <w:rFonts w:cs="Wingdings"/>
    </w:rPr>
  </w:style>
  <w:style w:type="character" w:customStyle="1" w:styleId="ListLabel293">
    <w:name w:val="ListLabel 293"/>
    <w:qFormat/>
    <w:rPr>
      <w:rFonts w:cs="Wingdings"/>
      <w:sz w:val="22"/>
    </w:rPr>
  </w:style>
  <w:style w:type="character" w:customStyle="1" w:styleId="ListLabel294">
    <w:name w:val="ListLabel 294"/>
    <w:qFormat/>
    <w:rPr>
      <w:rFonts w:cs="Wingdings"/>
      <w:sz w:val="22"/>
    </w:rPr>
  </w:style>
  <w:style w:type="character" w:customStyle="1" w:styleId="ListLabel295">
    <w:name w:val="ListLabel 295"/>
    <w:qFormat/>
    <w:rPr>
      <w:rFonts w:cs="Calibri"/>
      <w:sz w:val="22"/>
    </w:rPr>
  </w:style>
  <w:style w:type="character" w:customStyle="1" w:styleId="ListLabel296">
    <w:name w:val="ListLabel 296"/>
    <w:qFormat/>
    <w:rPr>
      <w:rFonts w:cs="Arial"/>
    </w:rPr>
  </w:style>
  <w:style w:type="character" w:customStyle="1" w:styleId="ListLabel297">
    <w:name w:val="ListLabel 297"/>
    <w:qFormat/>
    <w:rPr>
      <w:rFonts w:cs="Wingdings"/>
      <w:color w:val="00000A"/>
    </w:rPr>
  </w:style>
  <w:style w:type="character" w:customStyle="1" w:styleId="ListLabel298">
    <w:name w:val="ListLabel 298"/>
    <w:qFormat/>
    <w:rPr>
      <w:rFonts w:cs="Ericsson Capital TT"/>
    </w:rPr>
  </w:style>
  <w:style w:type="character" w:customStyle="1" w:styleId="ListLabel299">
    <w:name w:val="ListLabel 299"/>
    <w:qFormat/>
    <w:rPr>
      <w:rFonts w:cs="SimSun"/>
    </w:rPr>
  </w:style>
  <w:style w:type="character" w:customStyle="1" w:styleId="ListLabel300">
    <w:name w:val="ListLabel 300"/>
    <w:qFormat/>
    <w:rPr>
      <w:rFonts w:cs="Arial"/>
    </w:rPr>
  </w:style>
  <w:style w:type="character" w:customStyle="1" w:styleId="ListLabel301">
    <w:name w:val="ListLabel 301"/>
    <w:qFormat/>
    <w:rPr>
      <w:rFonts w:cs="Wingdings"/>
    </w:rPr>
  </w:style>
  <w:style w:type="character" w:customStyle="1" w:styleId="ListLabel302">
    <w:name w:val="ListLabel 302"/>
    <w:qFormat/>
    <w:rPr>
      <w:rFonts w:cs="Wingdings"/>
    </w:rPr>
  </w:style>
  <w:style w:type="character" w:customStyle="1" w:styleId="ListLabel303">
    <w:name w:val="ListLabel 303"/>
    <w:qFormat/>
    <w:rPr>
      <w:rFonts w:cs="Wingdings"/>
      <w:sz w:val="22"/>
    </w:rPr>
  </w:style>
  <w:style w:type="character" w:customStyle="1" w:styleId="ListLabel304">
    <w:name w:val="ListLabel 304"/>
    <w:qFormat/>
    <w:rPr>
      <w:rFonts w:cs="Calibri"/>
      <w:sz w:val="22"/>
    </w:rPr>
  </w:style>
  <w:style w:type="character" w:customStyle="1" w:styleId="ListLabel305">
    <w:name w:val="ListLabel 305"/>
    <w:qFormat/>
    <w:rPr>
      <w:rFonts w:cs="Arial"/>
      <w:sz w:val="22"/>
    </w:rPr>
  </w:style>
  <w:style w:type="character" w:customStyle="1" w:styleId="ListLabel306">
    <w:name w:val="ListLabel 306"/>
    <w:qFormat/>
    <w:rPr>
      <w:rFonts w:cs="Wingdings"/>
      <w:color w:val="00000A"/>
    </w:rPr>
  </w:style>
  <w:style w:type="character" w:customStyle="1" w:styleId="ListLabel307">
    <w:name w:val="ListLabel 307"/>
    <w:qFormat/>
    <w:rPr>
      <w:rFonts w:cs="Ericsson Capital TT"/>
    </w:rPr>
  </w:style>
  <w:style w:type="character" w:customStyle="1" w:styleId="ListLabel308">
    <w:name w:val="ListLabel 308"/>
    <w:qFormat/>
    <w:rPr>
      <w:rFonts w:cs="SimSun"/>
    </w:rPr>
  </w:style>
  <w:style w:type="character" w:customStyle="1" w:styleId="ListLabel309">
    <w:name w:val="ListLabel 309"/>
    <w:qFormat/>
    <w:rPr>
      <w:rFonts w:cs="Arial"/>
    </w:rPr>
  </w:style>
  <w:style w:type="character" w:customStyle="1" w:styleId="ListLabel310">
    <w:name w:val="ListLabel 310"/>
    <w:qFormat/>
    <w:rPr>
      <w:rFonts w:cs="Wingdings"/>
    </w:rPr>
  </w:style>
  <w:style w:type="character" w:customStyle="1" w:styleId="ListLabel311">
    <w:name w:val="ListLabel 311"/>
    <w:qFormat/>
    <w:rPr>
      <w:rFonts w:cs="Wingdings"/>
    </w:rPr>
  </w:style>
  <w:style w:type="character" w:customStyle="1" w:styleId="ListLabel312">
    <w:name w:val="ListLabel 312"/>
    <w:qFormat/>
    <w:rPr>
      <w:rFonts w:ascii="Calibri" w:hAnsi="Calibri" w:cs="Calibri"/>
      <w:sz w:val="22"/>
    </w:rPr>
  </w:style>
  <w:style w:type="character" w:customStyle="1" w:styleId="ListLabel313">
    <w:name w:val="ListLabel 313"/>
    <w:qFormat/>
    <w:rPr>
      <w:rFonts w:cs="Courier New"/>
    </w:rPr>
  </w:style>
  <w:style w:type="character" w:customStyle="1" w:styleId="ListLabel314">
    <w:name w:val="ListLabel 314"/>
    <w:qFormat/>
    <w:rPr>
      <w:rFonts w:cs="Wingdings"/>
    </w:rPr>
  </w:style>
  <w:style w:type="character" w:customStyle="1" w:styleId="ListLabel315">
    <w:name w:val="ListLabel 315"/>
    <w:qFormat/>
    <w:rPr>
      <w:rFonts w:cs="Symbol"/>
    </w:rPr>
  </w:style>
  <w:style w:type="character" w:customStyle="1" w:styleId="ListLabel316">
    <w:name w:val="ListLabel 316"/>
    <w:qFormat/>
    <w:rPr>
      <w:rFonts w:cs="Courier New"/>
    </w:rPr>
  </w:style>
  <w:style w:type="character" w:customStyle="1" w:styleId="ListLabel317">
    <w:name w:val="ListLabel 317"/>
    <w:qFormat/>
    <w:rPr>
      <w:rFonts w:cs="Wingdings"/>
    </w:rPr>
  </w:style>
  <w:style w:type="character" w:customStyle="1" w:styleId="ListLabel318">
    <w:name w:val="ListLabel 318"/>
    <w:qFormat/>
    <w:rPr>
      <w:rFonts w:cs="Symbol"/>
    </w:rPr>
  </w:style>
  <w:style w:type="character" w:customStyle="1" w:styleId="ListLabel319">
    <w:name w:val="ListLabel 319"/>
    <w:qFormat/>
    <w:rPr>
      <w:rFonts w:cs="Courier New"/>
    </w:rPr>
  </w:style>
  <w:style w:type="character" w:customStyle="1" w:styleId="ListLabel320">
    <w:name w:val="ListLabel 320"/>
    <w:qFormat/>
    <w:rPr>
      <w:rFonts w:cs="Wingdings"/>
    </w:rPr>
  </w:style>
  <w:style w:type="character" w:customStyle="1" w:styleId="ListLabel321">
    <w:name w:val="ListLabel 321"/>
    <w:qFormat/>
    <w:rPr>
      <w:rFonts w:cs="Wingdings"/>
      <w:sz w:val="18"/>
    </w:rPr>
  </w:style>
  <w:style w:type="character" w:customStyle="1" w:styleId="ListLabel322">
    <w:name w:val="ListLabel 322"/>
    <w:qFormat/>
    <w:rPr>
      <w:rFonts w:cs="Calibri"/>
      <w:sz w:val="18"/>
    </w:rPr>
  </w:style>
  <w:style w:type="character" w:customStyle="1" w:styleId="ListLabel323">
    <w:name w:val="ListLabel 323"/>
    <w:qFormat/>
    <w:rPr>
      <w:rFonts w:cs="Arial"/>
      <w:sz w:val="18"/>
    </w:rPr>
  </w:style>
  <w:style w:type="character" w:customStyle="1" w:styleId="ListLabel324">
    <w:name w:val="ListLabel 324"/>
    <w:qFormat/>
    <w:rPr>
      <w:rFonts w:cs="Wingdings"/>
      <w:color w:val="00000A"/>
      <w:sz w:val="18"/>
    </w:rPr>
  </w:style>
  <w:style w:type="character" w:customStyle="1" w:styleId="ListLabel325">
    <w:name w:val="ListLabel 325"/>
    <w:qFormat/>
    <w:rPr>
      <w:rFonts w:cs="Ericsson Capital TT"/>
      <w:sz w:val="18"/>
    </w:rPr>
  </w:style>
  <w:style w:type="character" w:customStyle="1" w:styleId="ListLabel326">
    <w:name w:val="ListLabel 326"/>
    <w:qFormat/>
    <w:rPr>
      <w:rFonts w:cs="SimSun"/>
      <w:sz w:val="18"/>
    </w:rPr>
  </w:style>
  <w:style w:type="character" w:customStyle="1" w:styleId="ListLabel327">
    <w:name w:val="ListLabel 327"/>
    <w:qFormat/>
    <w:rPr>
      <w:rFonts w:cs="Arial"/>
    </w:rPr>
  </w:style>
  <w:style w:type="character" w:customStyle="1" w:styleId="ListLabel328">
    <w:name w:val="ListLabel 328"/>
    <w:qFormat/>
    <w:rPr>
      <w:rFonts w:cs="Wingdings"/>
    </w:rPr>
  </w:style>
  <w:style w:type="character" w:customStyle="1" w:styleId="ListLabel329">
    <w:name w:val="ListLabel 329"/>
    <w:qFormat/>
    <w:rPr>
      <w:rFonts w:cs="Wingdings"/>
    </w:rPr>
  </w:style>
  <w:style w:type="character" w:customStyle="1" w:styleId="ListLabel330">
    <w:name w:val="ListLabel 330"/>
    <w:qFormat/>
    <w:rPr>
      <w:rFonts w:cs="Symbol"/>
      <w:sz w:val="22"/>
    </w:rPr>
  </w:style>
  <w:style w:type="character" w:customStyle="1" w:styleId="ListLabel331">
    <w:name w:val="ListLabel 331"/>
    <w:qFormat/>
    <w:rPr>
      <w:rFonts w:cs="Courier New"/>
    </w:rPr>
  </w:style>
  <w:style w:type="character" w:customStyle="1" w:styleId="ListLabel332">
    <w:name w:val="ListLabel 332"/>
    <w:qFormat/>
    <w:rPr>
      <w:rFonts w:cs="Wingdings"/>
    </w:rPr>
  </w:style>
  <w:style w:type="character" w:customStyle="1" w:styleId="ListLabel333">
    <w:name w:val="ListLabel 333"/>
    <w:qFormat/>
    <w:rPr>
      <w:rFonts w:cs="Symbol"/>
    </w:rPr>
  </w:style>
  <w:style w:type="character" w:customStyle="1" w:styleId="ListLabel334">
    <w:name w:val="ListLabel 334"/>
    <w:qFormat/>
    <w:rPr>
      <w:rFonts w:cs="Courier New"/>
    </w:rPr>
  </w:style>
  <w:style w:type="character" w:customStyle="1" w:styleId="ListLabel335">
    <w:name w:val="ListLabel 335"/>
    <w:qFormat/>
    <w:rPr>
      <w:rFonts w:cs="Wingdings"/>
    </w:rPr>
  </w:style>
  <w:style w:type="character" w:customStyle="1" w:styleId="ListLabel336">
    <w:name w:val="ListLabel 336"/>
    <w:qFormat/>
    <w:rPr>
      <w:rFonts w:cs="Symbol"/>
    </w:rPr>
  </w:style>
  <w:style w:type="character" w:customStyle="1" w:styleId="ListLabel337">
    <w:name w:val="ListLabel 337"/>
    <w:qFormat/>
    <w:rPr>
      <w:rFonts w:cs="Courier New"/>
    </w:rPr>
  </w:style>
  <w:style w:type="character" w:customStyle="1" w:styleId="ListLabel338">
    <w:name w:val="ListLabel 338"/>
    <w:qFormat/>
    <w:rPr>
      <w:rFonts w:cs="Wingdings"/>
    </w:rPr>
  </w:style>
  <w:style w:type="character" w:customStyle="1" w:styleId="ListLabel339">
    <w:name w:val="ListLabel 339"/>
    <w:qFormat/>
    <w:rPr>
      <w:rFonts w:cs="Symbol"/>
      <w:sz w:val="22"/>
    </w:rPr>
  </w:style>
  <w:style w:type="character" w:customStyle="1" w:styleId="ListLabel340">
    <w:name w:val="ListLabel 340"/>
    <w:qFormat/>
    <w:rPr>
      <w:rFonts w:cs="Courier New"/>
    </w:rPr>
  </w:style>
  <w:style w:type="character" w:customStyle="1" w:styleId="ListLabel341">
    <w:name w:val="ListLabel 341"/>
    <w:qFormat/>
    <w:rPr>
      <w:rFonts w:cs="Wingdings"/>
    </w:rPr>
  </w:style>
  <w:style w:type="character" w:customStyle="1" w:styleId="ListLabel342">
    <w:name w:val="ListLabel 342"/>
    <w:qFormat/>
    <w:rPr>
      <w:rFonts w:cs="Symbol"/>
    </w:rPr>
  </w:style>
  <w:style w:type="character" w:customStyle="1" w:styleId="ListLabel343">
    <w:name w:val="ListLabel 343"/>
    <w:qFormat/>
    <w:rPr>
      <w:rFonts w:cs="Courier New"/>
    </w:rPr>
  </w:style>
  <w:style w:type="character" w:customStyle="1" w:styleId="ListLabel344">
    <w:name w:val="ListLabel 344"/>
    <w:qFormat/>
    <w:rPr>
      <w:rFonts w:cs="Wingdings"/>
    </w:rPr>
  </w:style>
  <w:style w:type="character" w:customStyle="1" w:styleId="ListLabel345">
    <w:name w:val="ListLabel 345"/>
    <w:qFormat/>
    <w:rPr>
      <w:rFonts w:cs="Symbol"/>
    </w:rPr>
  </w:style>
  <w:style w:type="character" w:customStyle="1" w:styleId="ListLabel346">
    <w:name w:val="ListLabel 346"/>
    <w:qFormat/>
    <w:rPr>
      <w:rFonts w:cs="Courier New"/>
    </w:rPr>
  </w:style>
  <w:style w:type="character" w:customStyle="1" w:styleId="ListLabel347">
    <w:name w:val="ListLabel 347"/>
    <w:qFormat/>
    <w:rPr>
      <w:rFonts w:cs="Wingdings"/>
    </w:rPr>
  </w:style>
  <w:style w:type="character" w:customStyle="1" w:styleId="ListLabel348">
    <w:name w:val="ListLabel 348"/>
    <w:qFormat/>
    <w:rPr>
      <w:rFonts w:ascii="Times New Roman" w:hAnsi="Times New Roman" w:cs="Wingdings"/>
      <w:b/>
      <w:sz w:val="21"/>
    </w:rPr>
  </w:style>
  <w:style w:type="character" w:customStyle="1" w:styleId="ListLabel349">
    <w:name w:val="ListLabel 349"/>
    <w:qFormat/>
    <w:rPr>
      <w:rFonts w:ascii="Times New Roman" w:hAnsi="Times New Roman" w:cs="Calibri"/>
      <w:sz w:val="21"/>
    </w:rPr>
  </w:style>
  <w:style w:type="character" w:customStyle="1" w:styleId="ListLabel350">
    <w:name w:val="ListLabel 350"/>
    <w:qFormat/>
    <w:rPr>
      <w:rFonts w:ascii="Times New Roman" w:hAnsi="Times New Roman" w:cs="Arial"/>
      <w:sz w:val="21"/>
    </w:rPr>
  </w:style>
  <w:style w:type="character" w:customStyle="1" w:styleId="ListLabel351">
    <w:name w:val="ListLabel 351"/>
    <w:qFormat/>
    <w:rPr>
      <w:rFonts w:ascii="Times New Roman" w:hAnsi="Times New Roman" w:cs="Wingdings"/>
      <w:color w:val="00000A"/>
      <w:sz w:val="21"/>
    </w:rPr>
  </w:style>
  <w:style w:type="character" w:customStyle="1" w:styleId="ListLabel352">
    <w:name w:val="ListLabel 352"/>
    <w:qFormat/>
    <w:rPr>
      <w:rFonts w:ascii="Times New Roman" w:hAnsi="Times New Roman" w:cs="Ericsson Capital TT"/>
      <w:sz w:val="21"/>
    </w:rPr>
  </w:style>
  <w:style w:type="character" w:customStyle="1" w:styleId="ListLabel353">
    <w:name w:val="ListLabel 353"/>
    <w:qFormat/>
    <w:rPr>
      <w:rFonts w:ascii="Calibri" w:hAnsi="Calibri" w:cs="SimSun"/>
      <w:sz w:val="21"/>
    </w:rPr>
  </w:style>
  <w:style w:type="character" w:customStyle="1" w:styleId="ListLabel354">
    <w:name w:val="ListLabel 354"/>
    <w:qFormat/>
    <w:rPr>
      <w:rFonts w:ascii="Calibri" w:hAnsi="Calibri" w:cs="Arial"/>
      <w:sz w:val="21"/>
    </w:rPr>
  </w:style>
  <w:style w:type="character" w:customStyle="1" w:styleId="ListLabel355">
    <w:name w:val="ListLabel 355"/>
    <w:qFormat/>
    <w:rPr>
      <w:rFonts w:cs="Wingdings"/>
    </w:rPr>
  </w:style>
  <w:style w:type="character" w:customStyle="1" w:styleId="ListLabel356">
    <w:name w:val="ListLabel 356"/>
    <w:qFormat/>
    <w:rPr>
      <w:rFonts w:cs="Wingdings"/>
    </w:rPr>
  </w:style>
  <w:style w:type="character" w:customStyle="1" w:styleId="ListLabel357">
    <w:name w:val="ListLabel 357"/>
    <w:qFormat/>
    <w:rPr>
      <w:rFonts w:ascii="Calibri" w:hAnsi="Calibri"/>
      <w:b/>
      <w:sz w:val="28"/>
    </w:rPr>
  </w:style>
  <w:style w:type="character" w:customStyle="1" w:styleId="ListLabel358">
    <w:name w:val="ListLabel 358"/>
    <w:qFormat/>
    <w:rPr>
      <w:rFonts w:cs="Wingdings"/>
      <w:color w:val="00000A"/>
    </w:rPr>
  </w:style>
  <w:style w:type="character" w:customStyle="1" w:styleId="ListLabel359">
    <w:name w:val="ListLabel 359"/>
    <w:qFormat/>
    <w:rPr>
      <w:rFonts w:cs="Wingdings"/>
    </w:rPr>
  </w:style>
  <w:style w:type="character" w:customStyle="1" w:styleId="ListLabel360">
    <w:name w:val="ListLabel 360"/>
    <w:qFormat/>
    <w:rPr>
      <w:rFonts w:cs="Wingdings"/>
      <w:sz w:val="22"/>
    </w:rPr>
  </w:style>
  <w:style w:type="character" w:customStyle="1" w:styleId="ListLabel361">
    <w:name w:val="ListLabel 361"/>
    <w:qFormat/>
    <w:rPr>
      <w:rFonts w:cs="Wingdings"/>
      <w:sz w:val="22"/>
    </w:rPr>
  </w:style>
  <w:style w:type="character" w:customStyle="1" w:styleId="ListLabel362">
    <w:name w:val="ListLabel 362"/>
    <w:qFormat/>
    <w:rPr>
      <w:rFonts w:cs="Calibri"/>
      <w:sz w:val="22"/>
    </w:rPr>
  </w:style>
  <w:style w:type="character" w:customStyle="1" w:styleId="ListLabel363">
    <w:name w:val="ListLabel 363"/>
    <w:qFormat/>
    <w:rPr>
      <w:rFonts w:cs="Arial"/>
    </w:rPr>
  </w:style>
  <w:style w:type="character" w:customStyle="1" w:styleId="ListLabel364">
    <w:name w:val="ListLabel 364"/>
    <w:qFormat/>
    <w:rPr>
      <w:rFonts w:cs="Wingdings"/>
      <w:color w:val="00000A"/>
    </w:rPr>
  </w:style>
  <w:style w:type="character" w:customStyle="1" w:styleId="ListLabel365">
    <w:name w:val="ListLabel 365"/>
    <w:qFormat/>
    <w:rPr>
      <w:rFonts w:cs="Ericsson Capital TT"/>
    </w:rPr>
  </w:style>
  <w:style w:type="character" w:customStyle="1" w:styleId="ListLabel366">
    <w:name w:val="ListLabel 366"/>
    <w:qFormat/>
    <w:rPr>
      <w:rFonts w:cs="SimSun"/>
    </w:rPr>
  </w:style>
  <w:style w:type="character" w:customStyle="1" w:styleId="ListLabel367">
    <w:name w:val="ListLabel 367"/>
    <w:qFormat/>
    <w:rPr>
      <w:rFonts w:cs="Arial"/>
    </w:rPr>
  </w:style>
  <w:style w:type="character" w:customStyle="1" w:styleId="ListLabel368">
    <w:name w:val="ListLabel 368"/>
    <w:qFormat/>
    <w:rPr>
      <w:rFonts w:cs="Wingdings"/>
    </w:rPr>
  </w:style>
  <w:style w:type="character" w:customStyle="1" w:styleId="ListLabel369">
    <w:name w:val="ListLabel 369"/>
    <w:qFormat/>
    <w:rPr>
      <w:rFonts w:cs="Wingdings"/>
    </w:rPr>
  </w:style>
  <w:style w:type="character" w:customStyle="1" w:styleId="ListLabel370">
    <w:name w:val="ListLabel 370"/>
    <w:qFormat/>
    <w:rPr>
      <w:rFonts w:cs="Wingdings"/>
      <w:sz w:val="22"/>
    </w:rPr>
  </w:style>
  <w:style w:type="character" w:customStyle="1" w:styleId="ListLabel371">
    <w:name w:val="ListLabel 371"/>
    <w:qFormat/>
    <w:rPr>
      <w:rFonts w:cs="Calibri"/>
      <w:sz w:val="22"/>
    </w:rPr>
  </w:style>
  <w:style w:type="character" w:customStyle="1" w:styleId="ListLabel372">
    <w:name w:val="ListLabel 372"/>
    <w:qFormat/>
    <w:rPr>
      <w:rFonts w:cs="Arial"/>
      <w:sz w:val="22"/>
    </w:rPr>
  </w:style>
  <w:style w:type="character" w:customStyle="1" w:styleId="ListLabel373">
    <w:name w:val="ListLabel 373"/>
    <w:qFormat/>
    <w:rPr>
      <w:rFonts w:cs="Wingdings"/>
      <w:color w:val="00000A"/>
    </w:rPr>
  </w:style>
  <w:style w:type="character" w:customStyle="1" w:styleId="ListLabel374">
    <w:name w:val="ListLabel 374"/>
    <w:qFormat/>
    <w:rPr>
      <w:rFonts w:cs="Ericsson Capital TT"/>
    </w:rPr>
  </w:style>
  <w:style w:type="character" w:customStyle="1" w:styleId="ListLabel375">
    <w:name w:val="ListLabel 375"/>
    <w:qFormat/>
    <w:rPr>
      <w:rFonts w:cs="SimSun"/>
    </w:rPr>
  </w:style>
  <w:style w:type="character" w:customStyle="1" w:styleId="ListLabel376">
    <w:name w:val="ListLabel 376"/>
    <w:qFormat/>
    <w:rPr>
      <w:rFonts w:cs="Arial"/>
    </w:rPr>
  </w:style>
  <w:style w:type="character" w:customStyle="1" w:styleId="ListLabel377">
    <w:name w:val="ListLabel 377"/>
    <w:qFormat/>
    <w:rPr>
      <w:rFonts w:cs="Wingdings"/>
    </w:rPr>
  </w:style>
  <w:style w:type="character" w:customStyle="1" w:styleId="ListLabel378">
    <w:name w:val="ListLabel 378"/>
    <w:qFormat/>
    <w:rPr>
      <w:rFonts w:cs="Wingdings"/>
    </w:rPr>
  </w:style>
  <w:style w:type="character" w:customStyle="1" w:styleId="ListLabel379">
    <w:name w:val="ListLabel 379"/>
    <w:qFormat/>
    <w:rPr>
      <w:rFonts w:ascii="Calibri" w:hAnsi="Calibri" w:cs="Calibri"/>
      <w:sz w:val="22"/>
    </w:rPr>
  </w:style>
  <w:style w:type="character" w:customStyle="1" w:styleId="ListLabel380">
    <w:name w:val="ListLabel 380"/>
    <w:qFormat/>
    <w:rPr>
      <w:rFonts w:ascii="Calibri" w:hAnsi="Calibri" w:cs="Courier New"/>
    </w:rPr>
  </w:style>
  <w:style w:type="character" w:customStyle="1" w:styleId="ListLabel381">
    <w:name w:val="ListLabel 381"/>
    <w:qFormat/>
    <w:rPr>
      <w:rFonts w:cs="Wingdings"/>
    </w:rPr>
  </w:style>
  <w:style w:type="character" w:customStyle="1" w:styleId="ListLabel382">
    <w:name w:val="ListLabel 382"/>
    <w:qFormat/>
    <w:rPr>
      <w:rFonts w:cs="Symbol"/>
    </w:rPr>
  </w:style>
  <w:style w:type="character" w:customStyle="1" w:styleId="ListLabel383">
    <w:name w:val="ListLabel 383"/>
    <w:qFormat/>
    <w:rPr>
      <w:rFonts w:cs="Courier New"/>
    </w:rPr>
  </w:style>
  <w:style w:type="character" w:customStyle="1" w:styleId="ListLabel384">
    <w:name w:val="ListLabel 384"/>
    <w:qFormat/>
    <w:rPr>
      <w:rFonts w:cs="Wingdings"/>
    </w:rPr>
  </w:style>
  <w:style w:type="character" w:customStyle="1" w:styleId="ListLabel385">
    <w:name w:val="ListLabel 385"/>
    <w:qFormat/>
    <w:rPr>
      <w:rFonts w:cs="Symbol"/>
    </w:rPr>
  </w:style>
  <w:style w:type="character" w:customStyle="1" w:styleId="ListLabel386">
    <w:name w:val="ListLabel 386"/>
    <w:qFormat/>
    <w:rPr>
      <w:rFonts w:cs="Courier New"/>
    </w:rPr>
  </w:style>
  <w:style w:type="character" w:customStyle="1" w:styleId="ListLabel387">
    <w:name w:val="ListLabel 387"/>
    <w:qFormat/>
    <w:rPr>
      <w:rFonts w:cs="Wingdings"/>
    </w:rPr>
  </w:style>
  <w:style w:type="character" w:customStyle="1" w:styleId="ListLabel388">
    <w:name w:val="ListLabel 388"/>
    <w:qFormat/>
    <w:rPr>
      <w:rFonts w:cs="Wingdings"/>
      <w:sz w:val="18"/>
    </w:rPr>
  </w:style>
  <w:style w:type="character" w:customStyle="1" w:styleId="ListLabel389">
    <w:name w:val="ListLabel 389"/>
    <w:qFormat/>
    <w:rPr>
      <w:rFonts w:cs="Calibri"/>
      <w:sz w:val="18"/>
    </w:rPr>
  </w:style>
  <w:style w:type="character" w:customStyle="1" w:styleId="ListLabel390">
    <w:name w:val="ListLabel 390"/>
    <w:qFormat/>
    <w:rPr>
      <w:rFonts w:cs="Arial"/>
      <w:sz w:val="18"/>
    </w:rPr>
  </w:style>
  <w:style w:type="character" w:customStyle="1" w:styleId="ListLabel391">
    <w:name w:val="ListLabel 391"/>
    <w:qFormat/>
    <w:rPr>
      <w:rFonts w:cs="Wingdings"/>
      <w:color w:val="00000A"/>
      <w:sz w:val="18"/>
    </w:rPr>
  </w:style>
  <w:style w:type="character" w:customStyle="1" w:styleId="ListLabel392">
    <w:name w:val="ListLabel 392"/>
    <w:qFormat/>
    <w:rPr>
      <w:rFonts w:cs="Ericsson Capital TT"/>
      <w:sz w:val="18"/>
    </w:rPr>
  </w:style>
  <w:style w:type="character" w:customStyle="1" w:styleId="ListLabel393">
    <w:name w:val="ListLabel 393"/>
    <w:qFormat/>
    <w:rPr>
      <w:rFonts w:cs="SimSun"/>
      <w:sz w:val="18"/>
    </w:rPr>
  </w:style>
  <w:style w:type="character" w:customStyle="1" w:styleId="ListLabel394">
    <w:name w:val="ListLabel 394"/>
    <w:qFormat/>
    <w:rPr>
      <w:rFonts w:cs="Arial"/>
    </w:rPr>
  </w:style>
  <w:style w:type="character" w:customStyle="1" w:styleId="ListLabel395">
    <w:name w:val="ListLabel 395"/>
    <w:qFormat/>
    <w:rPr>
      <w:rFonts w:cs="Wingdings"/>
    </w:rPr>
  </w:style>
  <w:style w:type="character" w:customStyle="1" w:styleId="ListLabel396">
    <w:name w:val="ListLabel 396"/>
    <w:qFormat/>
    <w:rPr>
      <w:rFonts w:cs="Wingdings"/>
    </w:rPr>
  </w:style>
  <w:style w:type="character" w:customStyle="1" w:styleId="ListLabel397">
    <w:name w:val="ListLabel 397"/>
    <w:qFormat/>
    <w:rPr>
      <w:rFonts w:cs="Symbol"/>
      <w:sz w:val="22"/>
    </w:rPr>
  </w:style>
  <w:style w:type="character" w:customStyle="1" w:styleId="ListLabel398">
    <w:name w:val="ListLabel 398"/>
    <w:qFormat/>
    <w:rPr>
      <w:rFonts w:cs="Courier New"/>
    </w:rPr>
  </w:style>
  <w:style w:type="character" w:customStyle="1" w:styleId="ListLabel399">
    <w:name w:val="ListLabel 399"/>
    <w:qFormat/>
    <w:rPr>
      <w:rFonts w:cs="Wingdings"/>
    </w:rPr>
  </w:style>
  <w:style w:type="character" w:customStyle="1" w:styleId="ListLabel400">
    <w:name w:val="ListLabel 400"/>
    <w:qFormat/>
    <w:rPr>
      <w:rFonts w:cs="Symbol"/>
    </w:rPr>
  </w:style>
  <w:style w:type="character" w:customStyle="1" w:styleId="ListLabel401">
    <w:name w:val="ListLabel 401"/>
    <w:qFormat/>
    <w:rPr>
      <w:rFonts w:cs="Courier New"/>
    </w:rPr>
  </w:style>
  <w:style w:type="character" w:customStyle="1" w:styleId="ListLabel402">
    <w:name w:val="ListLabel 402"/>
    <w:qFormat/>
    <w:rPr>
      <w:rFonts w:cs="Wingdings"/>
    </w:rPr>
  </w:style>
  <w:style w:type="character" w:customStyle="1" w:styleId="ListLabel403">
    <w:name w:val="ListLabel 403"/>
    <w:qFormat/>
    <w:rPr>
      <w:rFonts w:cs="Symbol"/>
    </w:rPr>
  </w:style>
  <w:style w:type="character" w:customStyle="1" w:styleId="ListLabel404">
    <w:name w:val="ListLabel 404"/>
    <w:qFormat/>
    <w:rPr>
      <w:rFonts w:cs="Courier New"/>
    </w:rPr>
  </w:style>
  <w:style w:type="character" w:customStyle="1" w:styleId="ListLabel405">
    <w:name w:val="ListLabel 405"/>
    <w:qFormat/>
    <w:rPr>
      <w:rFonts w:cs="Wingdings"/>
    </w:rPr>
  </w:style>
  <w:style w:type="character" w:customStyle="1" w:styleId="ListLabel406">
    <w:name w:val="ListLabel 406"/>
    <w:qFormat/>
    <w:rPr>
      <w:rFonts w:cs="Symbol"/>
      <w:sz w:val="22"/>
    </w:rPr>
  </w:style>
  <w:style w:type="character" w:customStyle="1" w:styleId="ListLabel407">
    <w:name w:val="ListLabel 407"/>
    <w:qFormat/>
    <w:rPr>
      <w:rFonts w:cs="Courier New"/>
    </w:rPr>
  </w:style>
  <w:style w:type="character" w:customStyle="1" w:styleId="ListLabel408">
    <w:name w:val="ListLabel 408"/>
    <w:qFormat/>
    <w:rPr>
      <w:rFonts w:cs="Wingdings"/>
    </w:rPr>
  </w:style>
  <w:style w:type="character" w:customStyle="1" w:styleId="ListLabel409">
    <w:name w:val="ListLabel 409"/>
    <w:qFormat/>
    <w:rPr>
      <w:rFonts w:cs="Symbol"/>
    </w:rPr>
  </w:style>
  <w:style w:type="character" w:customStyle="1" w:styleId="ListLabel410">
    <w:name w:val="ListLabel 410"/>
    <w:qFormat/>
    <w:rPr>
      <w:rFonts w:cs="Courier New"/>
    </w:rPr>
  </w:style>
  <w:style w:type="character" w:customStyle="1" w:styleId="ListLabel411">
    <w:name w:val="ListLabel 411"/>
    <w:qFormat/>
    <w:rPr>
      <w:rFonts w:cs="Wingdings"/>
    </w:rPr>
  </w:style>
  <w:style w:type="character" w:customStyle="1" w:styleId="ListLabel412">
    <w:name w:val="ListLabel 412"/>
    <w:qFormat/>
    <w:rPr>
      <w:rFonts w:cs="Symbol"/>
    </w:rPr>
  </w:style>
  <w:style w:type="character" w:customStyle="1" w:styleId="ListLabel413">
    <w:name w:val="ListLabel 413"/>
    <w:qFormat/>
    <w:rPr>
      <w:rFonts w:cs="Courier New"/>
    </w:rPr>
  </w:style>
  <w:style w:type="character" w:customStyle="1" w:styleId="ListLabel414">
    <w:name w:val="ListLabel 414"/>
    <w:qFormat/>
    <w:rPr>
      <w:rFonts w:cs="Wingdings"/>
    </w:rPr>
  </w:style>
  <w:style w:type="character" w:customStyle="1" w:styleId="ListLabel415">
    <w:name w:val="ListLabel 415"/>
    <w:qFormat/>
    <w:rPr>
      <w:rFonts w:ascii="Calibri" w:eastAsia="SimSun" w:hAnsi="Calibri"/>
      <w:sz w:val="22"/>
    </w:rPr>
  </w:style>
  <w:style w:type="character" w:customStyle="1" w:styleId="ListLabel416">
    <w:name w:val="ListLabel 416"/>
    <w:qFormat/>
    <w:rPr>
      <w:rFonts w:cs="Courier New"/>
    </w:rPr>
  </w:style>
  <w:style w:type="character" w:customStyle="1" w:styleId="ListLabel417">
    <w:name w:val="ListLabel 417"/>
    <w:qFormat/>
    <w:rPr>
      <w:rFonts w:cs="Courier New"/>
    </w:rPr>
  </w:style>
  <w:style w:type="character" w:customStyle="1" w:styleId="ListLabel418">
    <w:name w:val="ListLabel 418"/>
    <w:qFormat/>
    <w:rPr>
      <w:rFonts w:cs="Courier New"/>
    </w:rPr>
  </w:style>
  <w:style w:type="character" w:customStyle="1" w:styleId="ListLabel419">
    <w:name w:val="ListLabel 419"/>
    <w:qFormat/>
    <w:rPr>
      <w:rFonts w:eastAsia="SimSun"/>
    </w:rPr>
  </w:style>
  <w:style w:type="character" w:customStyle="1" w:styleId="aff6">
    <w:name w:val="列表段落 字符"/>
    <w:uiPriority w:val="34"/>
    <w:qFormat/>
    <w:rPr>
      <w:rFonts w:ascii="맑은 고딕" w:eastAsia="맑은 고딕" w:hAnsi="맑은 고딕" w:cs="Times New Roman"/>
      <w:color w:val="00000A"/>
    </w:rPr>
  </w:style>
  <w:style w:type="character" w:customStyle="1" w:styleId="ListLabel420">
    <w:name w:val="ListLabel 420"/>
    <w:qFormat/>
    <w:rPr>
      <w:rFonts w:ascii="Times New Roman" w:hAnsi="Times New Roman" w:cs="Wingdings"/>
      <w:b/>
      <w:sz w:val="21"/>
    </w:rPr>
  </w:style>
  <w:style w:type="character" w:customStyle="1" w:styleId="ListLabel421">
    <w:name w:val="ListLabel 421"/>
    <w:qFormat/>
    <w:rPr>
      <w:rFonts w:ascii="Times New Roman" w:hAnsi="Times New Roman" w:cs="Calibri"/>
      <w:sz w:val="21"/>
    </w:rPr>
  </w:style>
  <w:style w:type="character" w:customStyle="1" w:styleId="ListLabel422">
    <w:name w:val="ListLabel 422"/>
    <w:qFormat/>
    <w:rPr>
      <w:rFonts w:ascii="Times New Roman" w:hAnsi="Times New Roman" w:cs="Arial"/>
      <w:sz w:val="21"/>
    </w:rPr>
  </w:style>
  <w:style w:type="character" w:customStyle="1" w:styleId="ListLabel423">
    <w:name w:val="ListLabel 423"/>
    <w:qFormat/>
    <w:rPr>
      <w:rFonts w:ascii="Times New Roman" w:hAnsi="Times New Roman" w:cs="Wingdings"/>
      <w:color w:val="00000A"/>
      <w:sz w:val="21"/>
    </w:rPr>
  </w:style>
  <w:style w:type="character" w:customStyle="1" w:styleId="ListLabel424">
    <w:name w:val="ListLabel 424"/>
    <w:qFormat/>
    <w:rPr>
      <w:rFonts w:ascii="Times New Roman" w:hAnsi="Times New Roman" w:cs="Ericsson Capital TT"/>
      <w:sz w:val="21"/>
    </w:rPr>
  </w:style>
  <w:style w:type="character" w:customStyle="1" w:styleId="ListLabel425">
    <w:name w:val="ListLabel 425"/>
    <w:qFormat/>
    <w:rPr>
      <w:rFonts w:ascii="Calibri" w:hAnsi="Calibri" w:cs="SimSun"/>
      <w:sz w:val="21"/>
    </w:rPr>
  </w:style>
  <w:style w:type="character" w:customStyle="1" w:styleId="ListLabel426">
    <w:name w:val="ListLabel 426"/>
    <w:qFormat/>
    <w:rPr>
      <w:rFonts w:ascii="Calibri" w:hAnsi="Calibri" w:cs="Arial"/>
      <w:sz w:val="21"/>
    </w:rPr>
  </w:style>
  <w:style w:type="character" w:customStyle="1" w:styleId="ListLabel427">
    <w:name w:val="ListLabel 427"/>
    <w:qFormat/>
    <w:rPr>
      <w:rFonts w:cs="Wingdings"/>
    </w:rPr>
  </w:style>
  <w:style w:type="character" w:customStyle="1" w:styleId="ListLabel428">
    <w:name w:val="ListLabel 428"/>
    <w:qFormat/>
    <w:rPr>
      <w:rFonts w:cs="Wingdings"/>
    </w:rPr>
  </w:style>
  <w:style w:type="character" w:customStyle="1" w:styleId="ListLabel429">
    <w:name w:val="ListLabel 429"/>
    <w:qFormat/>
    <w:rPr>
      <w:rFonts w:ascii="Calibri" w:hAnsi="Calibri"/>
      <w:b/>
      <w:sz w:val="28"/>
    </w:rPr>
  </w:style>
  <w:style w:type="character" w:customStyle="1" w:styleId="ListLabel430">
    <w:name w:val="ListLabel 430"/>
    <w:qFormat/>
    <w:rPr>
      <w:rFonts w:cs="Wingdings"/>
      <w:color w:val="00000A"/>
    </w:rPr>
  </w:style>
  <w:style w:type="character" w:customStyle="1" w:styleId="ListLabel431">
    <w:name w:val="ListLabel 431"/>
    <w:qFormat/>
    <w:rPr>
      <w:rFonts w:cs="Wingdings"/>
    </w:rPr>
  </w:style>
  <w:style w:type="character" w:customStyle="1" w:styleId="ListLabel432">
    <w:name w:val="ListLabel 432"/>
    <w:qFormat/>
    <w:rPr>
      <w:rFonts w:cs="Wingdings"/>
      <w:sz w:val="22"/>
    </w:rPr>
  </w:style>
  <w:style w:type="character" w:customStyle="1" w:styleId="ListLabel433">
    <w:name w:val="ListLabel 433"/>
    <w:qFormat/>
    <w:rPr>
      <w:rFonts w:cs="Wingdings"/>
      <w:sz w:val="22"/>
    </w:rPr>
  </w:style>
  <w:style w:type="character" w:customStyle="1" w:styleId="ListLabel434">
    <w:name w:val="ListLabel 434"/>
    <w:qFormat/>
    <w:rPr>
      <w:rFonts w:cs="Calibri"/>
      <w:sz w:val="22"/>
    </w:rPr>
  </w:style>
  <w:style w:type="character" w:customStyle="1" w:styleId="ListLabel435">
    <w:name w:val="ListLabel 435"/>
    <w:qFormat/>
    <w:rPr>
      <w:rFonts w:cs="Arial"/>
    </w:rPr>
  </w:style>
  <w:style w:type="character" w:customStyle="1" w:styleId="ListLabel436">
    <w:name w:val="ListLabel 436"/>
    <w:qFormat/>
    <w:rPr>
      <w:rFonts w:cs="Wingdings"/>
      <w:color w:val="00000A"/>
    </w:rPr>
  </w:style>
  <w:style w:type="character" w:customStyle="1" w:styleId="ListLabel437">
    <w:name w:val="ListLabel 437"/>
    <w:qFormat/>
    <w:rPr>
      <w:rFonts w:cs="Ericsson Capital TT"/>
    </w:rPr>
  </w:style>
  <w:style w:type="character" w:customStyle="1" w:styleId="ListLabel438">
    <w:name w:val="ListLabel 438"/>
    <w:qFormat/>
    <w:rPr>
      <w:rFonts w:cs="SimSun"/>
    </w:rPr>
  </w:style>
  <w:style w:type="character" w:customStyle="1" w:styleId="ListLabel439">
    <w:name w:val="ListLabel 439"/>
    <w:qFormat/>
    <w:rPr>
      <w:rFonts w:cs="Arial"/>
    </w:rPr>
  </w:style>
  <w:style w:type="character" w:customStyle="1" w:styleId="ListLabel440">
    <w:name w:val="ListLabel 440"/>
    <w:qFormat/>
    <w:rPr>
      <w:rFonts w:cs="Wingdings"/>
    </w:rPr>
  </w:style>
  <w:style w:type="character" w:customStyle="1" w:styleId="ListLabel441">
    <w:name w:val="ListLabel 441"/>
    <w:qFormat/>
    <w:rPr>
      <w:rFonts w:cs="Wingdings"/>
    </w:rPr>
  </w:style>
  <w:style w:type="character" w:customStyle="1" w:styleId="ListLabel442">
    <w:name w:val="ListLabel 442"/>
    <w:qFormat/>
    <w:rPr>
      <w:rFonts w:cs="Wingdings"/>
      <w:sz w:val="22"/>
    </w:rPr>
  </w:style>
  <w:style w:type="character" w:customStyle="1" w:styleId="ListLabel443">
    <w:name w:val="ListLabel 443"/>
    <w:qFormat/>
    <w:rPr>
      <w:rFonts w:cs="Calibri"/>
      <w:sz w:val="22"/>
    </w:rPr>
  </w:style>
  <w:style w:type="character" w:customStyle="1" w:styleId="ListLabel444">
    <w:name w:val="ListLabel 444"/>
    <w:qFormat/>
    <w:rPr>
      <w:rFonts w:cs="Arial"/>
      <w:sz w:val="22"/>
    </w:rPr>
  </w:style>
  <w:style w:type="character" w:customStyle="1" w:styleId="ListLabel445">
    <w:name w:val="ListLabel 445"/>
    <w:qFormat/>
    <w:rPr>
      <w:rFonts w:cs="Wingdings"/>
      <w:color w:val="00000A"/>
    </w:rPr>
  </w:style>
  <w:style w:type="character" w:customStyle="1" w:styleId="ListLabel446">
    <w:name w:val="ListLabel 446"/>
    <w:qFormat/>
    <w:rPr>
      <w:rFonts w:cs="Ericsson Capital TT"/>
    </w:rPr>
  </w:style>
  <w:style w:type="character" w:customStyle="1" w:styleId="ListLabel447">
    <w:name w:val="ListLabel 447"/>
    <w:qFormat/>
    <w:rPr>
      <w:rFonts w:cs="SimSun"/>
    </w:rPr>
  </w:style>
  <w:style w:type="character" w:customStyle="1" w:styleId="ListLabel448">
    <w:name w:val="ListLabel 448"/>
    <w:qFormat/>
    <w:rPr>
      <w:rFonts w:cs="Arial"/>
    </w:rPr>
  </w:style>
  <w:style w:type="character" w:customStyle="1" w:styleId="ListLabel449">
    <w:name w:val="ListLabel 449"/>
    <w:qFormat/>
    <w:rPr>
      <w:rFonts w:cs="Wingdings"/>
    </w:rPr>
  </w:style>
  <w:style w:type="character" w:customStyle="1" w:styleId="ListLabel450">
    <w:name w:val="ListLabel 450"/>
    <w:qFormat/>
    <w:rPr>
      <w:rFonts w:cs="Wingdings"/>
    </w:rPr>
  </w:style>
  <w:style w:type="character" w:customStyle="1" w:styleId="ListLabel451">
    <w:name w:val="ListLabel 451"/>
    <w:qFormat/>
    <w:rPr>
      <w:rFonts w:ascii="Calibri" w:hAnsi="Calibri" w:cs="Calibri"/>
      <w:sz w:val="22"/>
    </w:rPr>
  </w:style>
  <w:style w:type="character" w:customStyle="1" w:styleId="ListLabel452">
    <w:name w:val="ListLabel 452"/>
    <w:qFormat/>
    <w:rPr>
      <w:rFonts w:ascii="Calibri" w:hAnsi="Calibri" w:cs="Courier New"/>
    </w:rPr>
  </w:style>
  <w:style w:type="character" w:customStyle="1" w:styleId="ListLabel453">
    <w:name w:val="ListLabel 453"/>
    <w:qFormat/>
    <w:rPr>
      <w:rFonts w:cs="Wingdings"/>
    </w:rPr>
  </w:style>
  <w:style w:type="character" w:customStyle="1" w:styleId="ListLabel454">
    <w:name w:val="ListLabel 454"/>
    <w:qFormat/>
    <w:rPr>
      <w:rFonts w:cs="Symbol"/>
    </w:rPr>
  </w:style>
  <w:style w:type="character" w:customStyle="1" w:styleId="ListLabel455">
    <w:name w:val="ListLabel 455"/>
    <w:qFormat/>
    <w:rPr>
      <w:rFonts w:cs="Courier New"/>
    </w:rPr>
  </w:style>
  <w:style w:type="character" w:customStyle="1" w:styleId="ListLabel456">
    <w:name w:val="ListLabel 456"/>
    <w:qFormat/>
    <w:rPr>
      <w:rFonts w:cs="Wingdings"/>
    </w:rPr>
  </w:style>
  <w:style w:type="character" w:customStyle="1" w:styleId="ListLabel457">
    <w:name w:val="ListLabel 457"/>
    <w:qFormat/>
    <w:rPr>
      <w:rFonts w:cs="Symbol"/>
    </w:rPr>
  </w:style>
  <w:style w:type="character" w:customStyle="1" w:styleId="ListLabel458">
    <w:name w:val="ListLabel 458"/>
    <w:qFormat/>
    <w:rPr>
      <w:rFonts w:cs="Courier New"/>
    </w:rPr>
  </w:style>
  <w:style w:type="character" w:customStyle="1" w:styleId="ListLabel459">
    <w:name w:val="ListLabel 459"/>
    <w:qFormat/>
    <w:rPr>
      <w:rFonts w:cs="Wingdings"/>
    </w:rPr>
  </w:style>
  <w:style w:type="character" w:customStyle="1" w:styleId="ListLabel460">
    <w:name w:val="ListLabel 460"/>
    <w:qFormat/>
    <w:rPr>
      <w:rFonts w:cs="Wingdings"/>
      <w:sz w:val="18"/>
    </w:rPr>
  </w:style>
  <w:style w:type="character" w:customStyle="1" w:styleId="ListLabel461">
    <w:name w:val="ListLabel 461"/>
    <w:qFormat/>
    <w:rPr>
      <w:rFonts w:cs="Calibri"/>
      <w:sz w:val="18"/>
    </w:rPr>
  </w:style>
  <w:style w:type="character" w:customStyle="1" w:styleId="ListLabel462">
    <w:name w:val="ListLabel 462"/>
    <w:qFormat/>
    <w:rPr>
      <w:rFonts w:cs="Arial"/>
      <w:sz w:val="18"/>
    </w:rPr>
  </w:style>
  <w:style w:type="character" w:customStyle="1" w:styleId="ListLabel463">
    <w:name w:val="ListLabel 463"/>
    <w:qFormat/>
    <w:rPr>
      <w:rFonts w:cs="Wingdings"/>
      <w:color w:val="00000A"/>
      <w:sz w:val="18"/>
    </w:rPr>
  </w:style>
  <w:style w:type="character" w:customStyle="1" w:styleId="ListLabel464">
    <w:name w:val="ListLabel 464"/>
    <w:qFormat/>
    <w:rPr>
      <w:rFonts w:cs="Ericsson Capital TT"/>
      <w:sz w:val="18"/>
    </w:rPr>
  </w:style>
  <w:style w:type="character" w:customStyle="1" w:styleId="ListLabel465">
    <w:name w:val="ListLabel 465"/>
    <w:qFormat/>
    <w:rPr>
      <w:rFonts w:cs="SimSun"/>
      <w:sz w:val="18"/>
    </w:rPr>
  </w:style>
  <w:style w:type="character" w:customStyle="1" w:styleId="ListLabel466">
    <w:name w:val="ListLabel 466"/>
    <w:qFormat/>
    <w:rPr>
      <w:rFonts w:cs="Arial"/>
    </w:rPr>
  </w:style>
  <w:style w:type="character" w:customStyle="1" w:styleId="ListLabel467">
    <w:name w:val="ListLabel 467"/>
    <w:qFormat/>
    <w:rPr>
      <w:rFonts w:cs="Wingdings"/>
    </w:rPr>
  </w:style>
  <w:style w:type="character" w:customStyle="1" w:styleId="ListLabel468">
    <w:name w:val="ListLabel 468"/>
    <w:qFormat/>
    <w:rPr>
      <w:rFonts w:cs="Wingdings"/>
    </w:rPr>
  </w:style>
  <w:style w:type="character" w:customStyle="1" w:styleId="ListLabel469">
    <w:name w:val="ListLabel 469"/>
    <w:qFormat/>
    <w:rPr>
      <w:rFonts w:cs="Symbol"/>
      <w:sz w:val="22"/>
    </w:rPr>
  </w:style>
  <w:style w:type="character" w:customStyle="1" w:styleId="ListLabel470">
    <w:name w:val="ListLabel 470"/>
    <w:qFormat/>
    <w:rPr>
      <w:rFonts w:cs="Courier New"/>
    </w:rPr>
  </w:style>
  <w:style w:type="character" w:customStyle="1" w:styleId="ListLabel471">
    <w:name w:val="ListLabel 471"/>
    <w:qFormat/>
    <w:rPr>
      <w:rFonts w:cs="Wingdings"/>
    </w:rPr>
  </w:style>
  <w:style w:type="character" w:customStyle="1" w:styleId="ListLabel472">
    <w:name w:val="ListLabel 472"/>
    <w:qFormat/>
    <w:rPr>
      <w:rFonts w:cs="Symbol"/>
    </w:rPr>
  </w:style>
  <w:style w:type="character" w:customStyle="1" w:styleId="ListLabel473">
    <w:name w:val="ListLabel 473"/>
    <w:qFormat/>
    <w:rPr>
      <w:rFonts w:cs="Courier New"/>
    </w:rPr>
  </w:style>
  <w:style w:type="character" w:customStyle="1" w:styleId="ListLabel474">
    <w:name w:val="ListLabel 474"/>
    <w:qFormat/>
    <w:rPr>
      <w:rFonts w:cs="Wingdings"/>
    </w:rPr>
  </w:style>
  <w:style w:type="character" w:customStyle="1" w:styleId="ListLabel475">
    <w:name w:val="ListLabel 475"/>
    <w:qFormat/>
    <w:rPr>
      <w:rFonts w:cs="Symbol"/>
    </w:rPr>
  </w:style>
  <w:style w:type="character" w:customStyle="1" w:styleId="ListLabel476">
    <w:name w:val="ListLabel 476"/>
    <w:qFormat/>
    <w:rPr>
      <w:rFonts w:cs="Courier New"/>
    </w:rPr>
  </w:style>
  <w:style w:type="character" w:customStyle="1" w:styleId="ListLabel477">
    <w:name w:val="ListLabel 477"/>
    <w:qFormat/>
    <w:rPr>
      <w:rFonts w:cs="Wingdings"/>
    </w:rPr>
  </w:style>
  <w:style w:type="character" w:customStyle="1" w:styleId="ListLabel478">
    <w:name w:val="ListLabel 478"/>
    <w:qFormat/>
    <w:rPr>
      <w:rFonts w:cs="Symbol"/>
      <w:sz w:val="22"/>
    </w:rPr>
  </w:style>
  <w:style w:type="character" w:customStyle="1" w:styleId="ListLabel479">
    <w:name w:val="ListLabel 479"/>
    <w:qFormat/>
    <w:rPr>
      <w:rFonts w:cs="Courier New"/>
    </w:rPr>
  </w:style>
  <w:style w:type="character" w:customStyle="1" w:styleId="ListLabel480">
    <w:name w:val="ListLabel 480"/>
    <w:qFormat/>
    <w:rPr>
      <w:rFonts w:cs="Wingdings"/>
    </w:rPr>
  </w:style>
  <w:style w:type="character" w:customStyle="1" w:styleId="ListLabel481">
    <w:name w:val="ListLabel 481"/>
    <w:qFormat/>
    <w:rPr>
      <w:rFonts w:cs="Symbol"/>
    </w:rPr>
  </w:style>
  <w:style w:type="character" w:customStyle="1" w:styleId="ListLabel482">
    <w:name w:val="ListLabel 482"/>
    <w:qFormat/>
    <w:rPr>
      <w:rFonts w:cs="Courier New"/>
    </w:rPr>
  </w:style>
  <w:style w:type="character" w:customStyle="1" w:styleId="ListLabel483">
    <w:name w:val="ListLabel 483"/>
    <w:qFormat/>
    <w:rPr>
      <w:rFonts w:cs="Wingdings"/>
    </w:rPr>
  </w:style>
  <w:style w:type="character" w:customStyle="1" w:styleId="ListLabel484">
    <w:name w:val="ListLabel 484"/>
    <w:qFormat/>
    <w:rPr>
      <w:rFonts w:cs="Symbol"/>
    </w:rPr>
  </w:style>
  <w:style w:type="character" w:customStyle="1" w:styleId="ListLabel485">
    <w:name w:val="ListLabel 485"/>
    <w:qFormat/>
    <w:rPr>
      <w:rFonts w:cs="Courier New"/>
    </w:rPr>
  </w:style>
  <w:style w:type="character" w:customStyle="1" w:styleId="ListLabel486">
    <w:name w:val="ListLabel 486"/>
    <w:qFormat/>
    <w:rPr>
      <w:rFonts w:cs="Wingdings"/>
    </w:rPr>
  </w:style>
  <w:style w:type="character" w:customStyle="1" w:styleId="ListLabel487">
    <w:name w:val="ListLabel 487"/>
    <w:qFormat/>
    <w:rPr>
      <w:rFonts w:ascii="Calibri" w:hAnsi="Calibri" w:cs="Wingdings"/>
      <w:sz w:val="22"/>
    </w:rPr>
  </w:style>
  <w:style w:type="character" w:customStyle="1" w:styleId="ListLabel488">
    <w:name w:val="ListLabel 488"/>
    <w:qFormat/>
    <w:rPr>
      <w:rFonts w:ascii="Calibri" w:hAnsi="Calibri" w:cs="Calibri"/>
      <w:sz w:val="22"/>
    </w:rPr>
  </w:style>
  <w:style w:type="character" w:customStyle="1" w:styleId="ListLabel489">
    <w:name w:val="ListLabel 489"/>
    <w:qFormat/>
    <w:rPr>
      <w:rFonts w:ascii="Calibri" w:hAnsi="Calibri" w:cs="Arial"/>
      <w:b/>
      <w:sz w:val="22"/>
    </w:rPr>
  </w:style>
  <w:style w:type="character" w:customStyle="1" w:styleId="ListLabel490">
    <w:name w:val="ListLabel 490"/>
    <w:qFormat/>
    <w:rPr>
      <w:rFonts w:ascii="Calibri" w:hAnsi="Calibri" w:cs="Wingdings"/>
      <w:b/>
      <w:sz w:val="22"/>
    </w:rPr>
  </w:style>
  <w:style w:type="character" w:customStyle="1" w:styleId="ListLabel491">
    <w:name w:val="ListLabel 491"/>
    <w:qFormat/>
    <w:rPr>
      <w:rFonts w:ascii="Calibri" w:hAnsi="Calibri" w:cs="Ericsson Capital TT"/>
      <w:sz w:val="22"/>
    </w:rPr>
  </w:style>
  <w:style w:type="character" w:customStyle="1" w:styleId="ListLabel492">
    <w:name w:val="ListLabel 492"/>
    <w:qFormat/>
    <w:rPr>
      <w:rFonts w:ascii="Calibri" w:hAnsi="Calibri" w:cs="SimSun"/>
      <w:sz w:val="22"/>
    </w:rPr>
  </w:style>
  <w:style w:type="character" w:customStyle="1" w:styleId="ListLabel493">
    <w:name w:val="ListLabel 493"/>
    <w:qFormat/>
    <w:rPr>
      <w:rFonts w:ascii="Calibri" w:hAnsi="Calibri" w:cs="Arial"/>
      <w:sz w:val="22"/>
    </w:rPr>
  </w:style>
  <w:style w:type="character" w:customStyle="1" w:styleId="ListLabel494">
    <w:name w:val="ListLabel 494"/>
    <w:qFormat/>
    <w:rPr>
      <w:rFonts w:cs="Wingdings"/>
    </w:rPr>
  </w:style>
  <w:style w:type="character" w:customStyle="1" w:styleId="ListLabel495">
    <w:name w:val="ListLabel 495"/>
    <w:qFormat/>
    <w:rPr>
      <w:rFonts w:cs="Wingdings"/>
    </w:rPr>
  </w:style>
  <w:style w:type="character" w:customStyle="1" w:styleId="ListLabel496">
    <w:name w:val="ListLabel 496"/>
    <w:qFormat/>
    <w:rPr>
      <w:rFonts w:ascii="Times New Roman" w:hAnsi="Times New Roman" w:cs="Symbol"/>
    </w:rPr>
  </w:style>
  <w:style w:type="character" w:customStyle="1" w:styleId="ListLabel497">
    <w:name w:val="ListLabel 497"/>
    <w:qFormat/>
    <w:rPr>
      <w:rFonts w:cs="Courier New"/>
    </w:rPr>
  </w:style>
  <w:style w:type="character" w:customStyle="1" w:styleId="ListLabel498">
    <w:name w:val="ListLabel 498"/>
    <w:qFormat/>
    <w:rPr>
      <w:rFonts w:cs="Wingdings"/>
    </w:rPr>
  </w:style>
  <w:style w:type="character" w:customStyle="1" w:styleId="ListLabel499">
    <w:name w:val="ListLabel 499"/>
    <w:qFormat/>
    <w:rPr>
      <w:rFonts w:cs="Symbol"/>
    </w:rPr>
  </w:style>
  <w:style w:type="character" w:customStyle="1" w:styleId="ListLabel500">
    <w:name w:val="ListLabel 500"/>
    <w:qFormat/>
    <w:rPr>
      <w:rFonts w:cs="Courier New"/>
    </w:rPr>
  </w:style>
  <w:style w:type="character" w:customStyle="1" w:styleId="ListLabel501">
    <w:name w:val="ListLabel 501"/>
    <w:qFormat/>
    <w:rPr>
      <w:rFonts w:cs="Wingdings"/>
    </w:rPr>
  </w:style>
  <w:style w:type="character" w:customStyle="1" w:styleId="ListLabel502">
    <w:name w:val="ListLabel 502"/>
    <w:qFormat/>
    <w:rPr>
      <w:rFonts w:cs="Symbol"/>
    </w:rPr>
  </w:style>
  <w:style w:type="character" w:customStyle="1" w:styleId="ListLabel503">
    <w:name w:val="ListLabel 503"/>
    <w:qFormat/>
    <w:rPr>
      <w:rFonts w:cs="Courier New"/>
    </w:rPr>
  </w:style>
  <w:style w:type="character" w:customStyle="1" w:styleId="ListLabel504">
    <w:name w:val="ListLabel 504"/>
    <w:qFormat/>
    <w:rPr>
      <w:rFonts w:cs="Wingdings"/>
    </w:rPr>
  </w:style>
  <w:style w:type="character" w:customStyle="1" w:styleId="ListLabel505">
    <w:name w:val="ListLabel 505"/>
    <w:qFormat/>
    <w:rPr>
      <w:rFonts w:ascii="Calibri" w:hAnsi="Calibri" w:cs="Symbol"/>
      <w:sz w:val="22"/>
    </w:rPr>
  </w:style>
  <w:style w:type="character" w:customStyle="1" w:styleId="ListLabel506">
    <w:name w:val="ListLabel 506"/>
    <w:qFormat/>
    <w:rPr>
      <w:rFonts w:cs="Arial"/>
    </w:rPr>
  </w:style>
  <w:style w:type="character" w:customStyle="1" w:styleId="ListLabel507">
    <w:name w:val="ListLabel 507"/>
    <w:qFormat/>
    <w:rPr>
      <w:rFonts w:cs="Calibri"/>
    </w:rPr>
  </w:style>
  <w:style w:type="character" w:customStyle="1" w:styleId="ListLabel508">
    <w:name w:val="ListLabel 508"/>
    <w:qFormat/>
    <w:rPr>
      <w:rFonts w:cs="Arial"/>
    </w:rPr>
  </w:style>
  <w:style w:type="character" w:customStyle="1" w:styleId="ListLabel509">
    <w:name w:val="ListLabel 509"/>
    <w:qFormat/>
    <w:rPr>
      <w:rFonts w:cs="Wingdings"/>
    </w:rPr>
  </w:style>
  <w:style w:type="character" w:customStyle="1" w:styleId="ListLabel510">
    <w:name w:val="ListLabel 510"/>
    <w:qFormat/>
    <w:rPr>
      <w:rFonts w:cs="Ericsson Capital TT"/>
    </w:rPr>
  </w:style>
  <w:style w:type="character" w:customStyle="1" w:styleId="ListLabel511">
    <w:name w:val="ListLabel 511"/>
    <w:qFormat/>
    <w:rPr>
      <w:rFonts w:cs="SimSun"/>
    </w:rPr>
  </w:style>
  <w:style w:type="character" w:customStyle="1" w:styleId="ListLabel512">
    <w:name w:val="ListLabel 512"/>
    <w:qFormat/>
    <w:rPr>
      <w:rFonts w:cs="Arial"/>
    </w:rPr>
  </w:style>
  <w:style w:type="character" w:customStyle="1" w:styleId="ListLabel513">
    <w:name w:val="ListLabel 513"/>
    <w:qFormat/>
    <w:rPr>
      <w:rFonts w:cs="Wingdings"/>
    </w:rPr>
  </w:style>
  <w:style w:type="character" w:customStyle="1" w:styleId="ListLabel514">
    <w:name w:val="ListLabel 514"/>
    <w:qFormat/>
    <w:rPr>
      <w:rFonts w:cs="Wingdings"/>
    </w:rPr>
  </w:style>
  <w:style w:type="character" w:customStyle="1" w:styleId="ListLabel515">
    <w:name w:val="ListLabel 515"/>
    <w:qFormat/>
    <w:rPr>
      <w:rFonts w:ascii="Calibri" w:eastAsia="SimSun" w:hAnsi="Calibri"/>
      <w:sz w:val="22"/>
    </w:rPr>
  </w:style>
  <w:style w:type="character" w:customStyle="1" w:styleId="ListLabel516">
    <w:name w:val="ListLabel 516"/>
    <w:qFormat/>
    <w:rPr>
      <w:rFonts w:ascii="Calibri" w:hAnsi="Calibri" w:cs="Wingdings"/>
      <w:sz w:val="22"/>
    </w:rPr>
  </w:style>
  <w:style w:type="character" w:customStyle="1" w:styleId="ListLabel517">
    <w:name w:val="ListLabel 517"/>
    <w:qFormat/>
    <w:rPr>
      <w:rFonts w:ascii="Calibri" w:hAnsi="Calibri" w:cs="Calibri"/>
      <w:sz w:val="22"/>
    </w:rPr>
  </w:style>
  <w:style w:type="character" w:customStyle="1" w:styleId="ListLabel518">
    <w:name w:val="ListLabel 518"/>
    <w:qFormat/>
    <w:rPr>
      <w:rFonts w:ascii="Calibri" w:hAnsi="Calibri" w:cs="Arial"/>
      <w:sz w:val="22"/>
    </w:rPr>
  </w:style>
  <w:style w:type="character" w:customStyle="1" w:styleId="ListLabel519">
    <w:name w:val="ListLabel 519"/>
    <w:qFormat/>
    <w:rPr>
      <w:rFonts w:ascii="Calibri" w:hAnsi="Calibri" w:cs="Wingdings"/>
      <w:sz w:val="22"/>
    </w:rPr>
  </w:style>
  <w:style w:type="character" w:customStyle="1" w:styleId="ListLabel520">
    <w:name w:val="ListLabel 520"/>
    <w:qFormat/>
    <w:rPr>
      <w:rFonts w:ascii="Calibri" w:hAnsi="Calibri" w:cs="Ericsson Capital TT"/>
      <w:sz w:val="22"/>
    </w:rPr>
  </w:style>
  <w:style w:type="character" w:customStyle="1" w:styleId="ListLabel521">
    <w:name w:val="ListLabel 521"/>
    <w:qFormat/>
    <w:rPr>
      <w:rFonts w:ascii="Calibri" w:hAnsi="Calibri" w:cs="SimSun"/>
      <w:sz w:val="22"/>
    </w:rPr>
  </w:style>
  <w:style w:type="character" w:customStyle="1" w:styleId="ListLabel522">
    <w:name w:val="ListLabel 522"/>
    <w:qFormat/>
    <w:rPr>
      <w:rFonts w:ascii="Calibri" w:hAnsi="Calibri" w:cs="Arial"/>
      <w:sz w:val="22"/>
    </w:rPr>
  </w:style>
  <w:style w:type="character" w:customStyle="1" w:styleId="ListLabel523">
    <w:name w:val="ListLabel 523"/>
    <w:qFormat/>
    <w:rPr>
      <w:rFonts w:cs="Wingdings"/>
    </w:rPr>
  </w:style>
  <w:style w:type="character" w:customStyle="1" w:styleId="ListLabel524">
    <w:name w:val="ListLabel 524"/>
    <w:qFormat/>
    <w:rPr>
      <w:rFonts w:cs="Wingdings"/>
    </w:rPr>
  </w:style>
  <w:style w:type="character" w:customStyle="1" w:styleId="ListLabel525">
    <w:name w:val="ListLabel 525"/>
    <w:qFormat/>
    <w:rPr>
      <w:rFonts w:cs="Wingdings"/>
    </w:rPr>
  </w:style>
  <w:style w:type="character" w:customStyle="1" w:styleId="ListLabel526">
    <w:name w:val="ListLabel 526"/>
    <w:qFormat/>
    <w:rPr>
      <w:rFonts w:cs="Calibri"/>
    </w:rPr>
  </w:style>
  <w:style w:type="character" w:customStyle="1" w:styleId="ListLabel527">
    <w:name w:val="ListLabel 527"/>
    <w:qFormat/>
    <w:rPr>
      <w:rFonts w:ascii="Arial" w:hAnsi="Arial" w:cs="Arial"/>
    </w:rPr>
  </w:style>
  <w:style w:type="character" w:customStyle="1" w:styleId="ListLabel528">
    <w:name w:val="ListLabel 528"/>
    <w:qFormat/>
    <w:rPr>
      <w:rFonts w:cs="Wingdings"/>
    </w:rPr>
  </w:style>
  <w:style w:type="character" w:customStyle="1" w:styleId="ListLabel529">
    <w:name w:val="ListLabel 529"/>
    <w:qFormat/>
    <w:rPr>
      <w:rFonts w:cs="Ericsson Capital TT"/>
    </w:rPr>
  </w:style>
  <w:style w:type="character" w:customStyle="1" w:styleId="ListLabel530">
    <w:name w:val="ListLabel 530"/>
    <w:qFormat/>
    <w:rPr>
      <w:rFonts w:cs="SimSun"/>
      <w:sz w:val="22"/>
    </w:rPr>
  </w:style>
  <w:style w:type="character" w:customStyle="1" w:styleId="ListLabel531">
    <w:name w:val="ListLabel 531"/>
    <w:qFormat/>
    <w:rPr>
      <w:rFonts w:cs="Arial"/>
    </w:rPr>
  </w:style>
  <w:style w:type="character" w:customStyle="1" w:styleId="ListLabel532">
    <w:name w:val="ListLabel 532"/>
    <w:qFormat/>
    <w:rPr>
      <w:rFonts w:cs="Wingdings"/>
    </w:rPr>
  </w:style>
  <w:style w:type="character" w:customStyle="1" w:styleId="ListLabel533">
    <w:name w:val="ListLabel 533"/>
    <w:qFormat/>
    <w:rPr>
      <w:rFonts w:cs="Wingdings"/>
    </w:rPr>
  </w:style>
  <w:style w:type="character" w:customStyle="1" w:styleId="ListLabel534">
    <w:name w:val="ListLabel 534"/>
    <w:qFormat/>
    <w:rPr>
      <w:rFonts w:eastAsia="SimSun"/>
    </w:rPr>
  </w:style>
  <w:style w:type="character" w:customStyle="1" w:styleId="ListLabel535">
    <w:name w:val="ListLabel 535"/>
    <w:qFormat/>
    <w:rPr>
      <w:rFonts w:ascii="Calibri" w:hAnsi="Calibri" w:cs="Courier New"/>
      <w:sz w:val="22"/>
    </w:rPr>
  </w:style>
  <w:style w:type="character" w:customStyle="1" w:styleId="ListLabel536">
    <w:name w:val="ListLabel 536"/>
    <w:qFormat/>
    <w:rPr>
      <w:rFonts w:cs="Courier New"/>
    </w:rPr>
  </w:style>
  <w:style w:type="character" w:customStyle="1" w:styleId="ListLabel537">
    <w:name w:val="ListLabel 537"/>
    <w:qFormat/>
    <w:rPr>
      <w:rFonts w:cs="Courier New"/>
    </w:rPr>
  </w:style>
  <w:style w:type="character" w:customStyle="1" w:styleId="ListLabel538">
    <w:name w:val="ListLabel 538"/>
    <w:qFormat/>
    <w:rPr>
      <w:rFonts w:ascii="Calibri" w:hAnsi="Calibri" w:cs="Courier New"/>
      <w:sz w:val="22"/>
    </w:rPr>
  </w:style>
  <w:style w:type="character" w:customStyle="1" w:styleId="ListLabel539">
    <w:name w:val="ListLabel 539"/>
    <w:qFormat/>
    <w:rPr>
      <w:rFonts w:ascii="Calibri" w:hAnsi="Calibri" w:cs="Courier New"/>
      <w:sz w:val="22"/>
    </w:rPr>
  </w:style>
  <w:style w:type="character" w:customStyle="1" w:styleId="ListLabel540">
    <w:name w:val="ListLabel 540"/>
    <w:qFormat/>
    <w:rPr>
      <w:rFonts w:cs="Courier New"/>
    </w:rPr>
  </w:style>
  <w:style w:type="character" w:customStyle="1" w:styleId="ListLabel541">
    <w:name w:val="ListLabel 541"/>
    <w:qFormat/>
    <w:rPr>
      <w:rFonts w:cs="Courier New"/>
    </w:rPr>
  </w:style>
  <w:style w:type="character" w:customStyle="1" w:styleId="ListLabel542">
    <w:name w:val="ListLabel 542"/>
    <w:qFormat/>
    <w:rPr>
      <w:rFonts w:ascii="Calibri" w:hAnsi="Calibri" w:cs="Courier New"/>
      <w:sz w:val="22"/>
    </w:rPr>
  </w:style>
  <w:style w:type="character" w:customStyle="1" w:styleId="ListLabel543">
    <w:name w:val="ListLabel 543"/>
    <w:qFormat/>
    <w:rPr>
      <w:rFonts w:ascii="Calibri" w:hAnsi="Calibri" w:cs="Courier New"/>
      <w:sz w:val="22"/>
    </w:rPr>
  </w:style>
  <w:style w:type="character" w:customStyle="1" w:styleId="ListLabel544">
    <w:name w:val="ListLabel 544"/>
    <w:qFormat/>
    <w:rPr>
      <w:rFonts w:cs="Courier New"/>
    </w:rPr>
  </w:style>
  <w:style w:type="character" w:customStyle="1" w:styleId="ListLabel545">
    <w:name w:val="ListLabel 545"/>
    <w:qFormat/>
    <w:rPr>
      <w:rFonts w:ascii="Calibri" w:hAnsi="Calibri" w:cs="Courier New"/>
      <w:sz w:val="22"/>
    </w:rPr>
  </w:style>
  <w:style w:type="character" w:customStyle="1" w:styleId="ListLabel546">
    <w:name w:val="ListLabel 546"/>
    <w:qFormat/>
    <w:rPr>
      <w:rFonts w:ascii="Calibri" w:hAnsi="Calibri" w:cs="Courier New"/>
      <w:sz w:val="22"/>
    </w:rPr>
  </w:style>
  <w:style w:type="character" w:customStyle="1" w:styleId="ListLabel547">
    <w:name w:val="ListLabel 547"/>
    <w:qFormat/>
    <w:rPr>
      <w:rFonts w:cs="Courier New"/>
    </w:rPr>
  </w:style>
  <w:style w:type="character" w:customStyle="1" w:styleId="ListLabel548">
    <w:name w:val="ListLabel 548"/>
    <w:qFormat/>
    <w:rPr>
      <w:rFonts w:cs="Courier New"/>
    </w:rPr>
  </w:style>
  <w:style w:type="character" w:styleId="aff7">
    <w:name w:val="Placeholder Text"/>
    <w:basedOn w:val="a1"/>
    <w:uiPriority w:val="99"/>
    <w:semiHidden/>
    <w:qFormat/>
    <w:rPr>
      <w:color w:val="808080"/>
    </w:rPr>
  </w:style>
  <w:style w:type="character" w:customStyle="1" w:styleId="B1Zchn">
    <w:name w:val="B1 Zchn"/>
    <w:link w:val="B10"/>
    <w:qFormat/>
    <w:rPr>
      <w:rFonts w:ascii="Times New Roman" w:eastAsia="SimSun" w:hAnsi="Times New Roman" w:cs="Times New Roman"/>
      <w:color w:val="00000A"/>
      <w:szCs w:val="20"/>
      <w:lang w:val="en-GB" w:eastAsia="en-US"/>
    </w:rPr>
  </w:style>
  <w:style w:type="paragraph" w:customStyle="1" w:styleId="B10">
    <w:name w:val="B1"/>
    <w:basedOn w:val="ac"/>
    <w:link w:val="B1Zchn"/>
    <w:qFormat/>
    <w:pPr>
      <w:widowControl/>
      <w:spacing w:after="180"/>
      <w:ind w:left="568" w:hanging="284"/>
      <w:jc w:val="left"/>
    </w:pPr>
    <w:rPr>
      <w:rFonts w:ascii="Times New Roman" w:eastAsia="SimSun" w:hAnsi="Times New Roman"/>
      <w:szCs w:val="20"/>
      <w:lang w:val="en-GB" w:eastAsia="en-US"/>
    </w:rPr>
  </w:style>
  <w:style w:type="character" w:customStyle="1" w:styleId="ListLabel549">
    <w:name w:val="ListLabel 549"/>
    <w:qFormat/>
    <w:rPr>
      <w:rFonts w:ascii="Times New Roman" w:hAnsi="Times New Roman" w:cs="Wingdings"/>
      <w:b/>
      <w:sz w:val="21"/>
    </w:rPr>
  </w:style>
  <w:style w:type="character" w:customStyle="1" w:styleId="ListLabel550">
    <w:name w:val="ListLabel 550"/>
    <w:qFormat/>
    <w:rPr>
      <w:rFonts w:ascii="Times New Roman" w:hAnsi="Times New Roman" w:cs="Calibri"/>
      <w:sz w:val="21"/>
    </w:rPr>
  </w:style>
  <w:style w:type="character" w:customStyle="1" w:styleId="ListLabel551">
    <w:name w:val="ListLabel 551"/>
    <w:qFormat/>
    <w:rPr>
      <w:rFonts w:ascii="Times New Roman" w:hAnsi="Times New Roman" w:cs="Arial"/>
      <w:sz w:val="21"/>
    </w:rPr>
  </w:style>
  <w:style w:type="character" w:customStyle="1" w:styleId="ListLabel552">
    <w:name w:val="ListLabel 552"/>
    <w:qFormat/>
    <w:rPr>
      <w:rFonts w:ascii="Times New Roman" w:hAnsi="Times New Roman" w:cs="Wingdings"/>
      <w:color w:val="00000A"/>
      <w:sz w:val="21"/>
    </w:rPr>
  </w:style>
  <w:style w:type="character" w:customStyle="1" w:styleId="ListLabel553">
    <w:name w:val="ListLabel 553"/>
    <w:qFormat/>
    <w:rPr>
      <w:rFonts w:ascii="Times New Roman" w:hAnsi="Times New Roman" w:cs="Ericsson Capital TT"/>
      <w:sz w:val="21"/>
    </w:rPr>
  </w:style>
  <w:style w:type="character" w:customStyle="1" w:styleId="ListLabel554">
    <w:name w:val="ListLabel 554"/>
    <w:qFormat/>
    <w:rPr>
      <w:rFonts w:ascii="Times New Roman" w:hAnsi="Times New Roman" w:cs="SimSun"/>
      <w:sz w:val="21"/>
    </w:rPr>
  </w:style>
  <w:style w:type="character" w:customStyle="1" w:styleId="ListLabel555">
    <w:name w:val="ListLabel 555"/>
    <w:qFormat/>
    <w:rPr>
      <w:rFonts w:ascii="Times New Roman" w:hAnsi="Times New Roman" w:cs="Arial"/>
      <w:sz w:val="21"/>
    </w:rPr>
  </w:style>
  <w:style w:type="character" w:customStyle="1" w:styleId="ListLabel556">
    <w:name w:val="ListLabel 556"/>
    <w:qFormat/>
    <w:rPr>
      <w:rFonts w:ascii="Calibri" w:eastAsia="SimSun" w:hAnsi="Calibri"/>
      <w:sz w:val="21"/>
    </w:rPr>
  </w:style>
  <w:style w:type="character" w:customStyle="1" w:styleId="ListLabel557">
    <w:name w:val="ListLabel 557"/>
    <w:qFormat/>
    <w:rPr>
      <w:rFonts w:ascii="Calibri" w:hAnsi="Calibri"/>
      <w:b/>
      <w:sz w:val="28"/>
    </w:rPr>
  </w:style>
  <w:style w:type="character" w:customStyle="1" w:styleId="ListLabel558">
    <w:name w:val="ListLabel 558"/>
    <w:qFormat/>
    <w:rPr>
      <w:rFonts w:ascii="Calibri" w:hAnsi="Calibri"/>
      <w:b/>
      <w:color w:val="00000A"/>
      <w:sz w:val="28"/>
    </w:rPr>
  </w:style>
  <w:style w:type="character" w:customStyle="1" w:styleId="ListLabel559">
    <w:name w:val="ListLabel 559"/>
    <w:qFormat/>
    <w:rPr>
      <w:sz w:val="22"/>
    </w:rPr>
  </w:style>
  <w:style w:type="character" w:customStyle="1" w:styleId="ListLabel560">
    <w:name w:val="ListLabel 560"/>
    <w:qFormat/>
    <w:rPr>
      <w:rFonts w:ascii="Calibri" w:eastAsia="바탕" w:hAnsi="Calibri" w:cs="Times New Roman"/>
      <w:sz w:val="22"/>
    </w:rPr>
  </w:style>
  <w:style w:type="character" w:customStyle="1" w:styleId="ListLabel561">
    <w:name w:val="ListLabel 561"/>
    <w:qFormat/>
    <w:rPr>
      <w:rFonts w:cs="Courier New"/>
    </w:rPr>
  </w:style>
  <w:style w:type="character" w:customStyle="1" w:styleId="ListLabel562">
    <w:name w:val="ListLabel 562"/>
    <w:qFormat/>
    <w:rPr>
      <w:rFonts w:cs="Courier New"/>
    </w:rPr>
  </w:style>
  <w:style w:type="character" w:customStyle="1" w:styleId="ListLabel563">
    <w:name w:val="ListLabel 563"/>
    <w:qFormat/>
    <w:rPr>
      <w:rFonts w:cs="Courier New"/>
    </w:rPr>
  </w:style>
  <w:style w:type="character" w:customStyle="1" w:styleId="ListLabel564">
    <w:name w:val="ListLabel 564"/>
    <w:qFormat/>
    <w:rPr>
      <w:rFonts w:ascii="Times New Roman" w:hAnsi="Times New Roman" w:cs="Courier New"/>
    </w:rPr>
  </w:style>
  <w:style w:type="character" w:customStyle="1" w:styleId="ListLabel565">
    <w:name w:val="ListLabel 565"/>
    <w:qFormat/>
    <w:rPr>
      <w:rFonts w:cs="Courier New"/>
    </w:rPr>
  </w:style>
  <w:style w:type="character" w:customStyle="1" w:styleId="ListLabel566">
    <w:name w:val="ListLabel 566"/>
    <w:qFormat/>
    <w:rPr>
      <w:rFonts w:cs="Courier New"/>
    </w:rPr>
  </w:style>
  <w:style w:type="character" w:customStyle="1" w:styleId="ListLabel567">
    <w:name w:val="ListLabel 567"/>
    <w:qFormat/>
    <w:rPr>
      <w:rFonts w:eastAsia="SimSun" w:cs="Times New Roman"/>
      <w:b/>
      <w:bCs/>
      <w:i/>
      <w:iCs/>
    </w:rPr>
  </w:style>
  <w:style w:type="character" w:customStyle="1" w:styleId="ListLabel568">
    <w:name w:val="ListLabel 568"/>
    <w:qFormat/>
    <w:rPr>
      <w:rFonts w:eastAsia="SimSun" w:cs="Arial"/>
      <w:b/>
      <w:bCs/>
      <w:i/>
      <w:iCs/>
    </w:rPr>
  </w:style>
  <w:style w:type="character" w:customStyle="1" w:styleId="ListLabel569">
    <w:name w:val="ListLabel 569"/>
    <w:qFormat/>
    <w:rPr>
      <w:rFonts w:eastAsia="바탕" w:cs="Times New Roman"/>
    </w:rPr>
  </w:style>
  <w:style w:type="character" w:customStyle="1" w:styleId="ListLabel570">
    <w:name w:val="ListLabel 570"/>
    <w:qFormat/>
    <w:rPr>
      <w:rFonts w:ascii="Times New Roman" w:eastAsia="SimSun" w:hAnsi="Times New Roman" w:cs="Times New Roman"/>
      <w:sz w:val="21"/>
    </w:rPr>
  </w:style>
  <w:style w:type="character" w:customStyle="1" w:styleId="ListLabel571">
    <w:name w:val="ListLabel 571"/>
    <w:qFormat/>
    <w:rPr>
      <w:rFonts w:cs="Courier New"/>
    </w:rPr>
  </w:style>
  <w:style w:type="character" w:customStyle="1" w:styleId="ListLabel572">
    <w:name w:val="ListLabel 572"/>
    <w:qFormat/>
    <w:rPr>
      <w:rFonts w:cs="Courier New"/>
    </w:rPr>
  </w:style>
  <w:style w:type="character" w:customStyle="1" w:styleId="ListLabel573">
    <w:name w:val="ListLabel 573"/>
    <w:qFormat/>
    <w:rPr>
      <w:rFonts w:cs="Courier New"/>
    </w:rPr>
  </w:style>
  <w:style w:type="character" w:customStyle="1" w:styleId="ListLabel574">
    <w:name w:val="ListLabel 574"/>
    <w:qFormat/>
    <w:rPr>
      <w:rFonts w:ascii="Times New Roman" w:eastAsia="等线" w:hAnsi="Times New Roman"/>
    </w:rPr>
  </w:style>
  <w:style w:type="character" w:customStyle="1" w:styleId="ListLabel575">
    <w:name w:val="ListLabel 575"/>
    <w:qFormat/>
    <w:rPr>
      <w:rFonts w:ascii="Calibri" w:eastAsia="바탕" w:hAnsi="Calibri" w:cs="Times New Roman"/>
      <w:sz w:val="22"/>
    </w:rPr>
  </w:style>
  <w:style w:type="character" w:customStyle="1" w:styleId="ListLabel576">
    <w:name w:val="ListLabel 576"/>
    <w:qFormat/>
    <w:rPr>
      <w:rFonts w:ascii="Times New Roman" w:eastAsia="SimSun" w:hAnsi="Times New Roman" w:cs="Times New Roman"/>
    </w:rPr>
  </w:style>
  <w:style w:type="character" w:customStyle="1" w:styleId="ListLabel577">
    <w:name w:val="ListLabel 577"/>
    <w:qFormat/>
    <w:rPr>
      <w:rFonts w:ascii="Times New Roman" w:hAnsi="Times New Roman" w:cs="Courier New"/>
    </w:rPr>
  </w:style>
  <w:style w:type="character" w:customStyle="1" w:styleId="ListLabel578">
    <w:name w:val="ListLabel 578"/>
    <w:qFormat/>
    <w:rPr>
      <w:rFonts w:cs="Courier New"/>
    </w:rPr>
  </w:style>
  <w:style w:type="character" w:customStyle="1" w:styleId="ListLabel579">
    <w:name w:val="ListLabel 579"/>
    <w:qFormat/>
    <w:rPr>
      <w:rFonts w:cs="Courier New"/>
    </w:rPr>
  </w:style>
  <w:style w:type="character" w:customStyle="1" w:styleId="ListLabel580">
    <w:name w:val="ListLabel 580"/>
    <w:qFormat/>
    <w:rPr>
      <w:rFonts w:cs="Courier New"/>
    </w:rPr>
  </w:style>
  <w:style w:type="character" w:customStyle="1" w:styleId="ListLabel581">
    <w:name w:val="ListLabel 581"/>
    <w:qFormat/>
    <w:rPr>
      <w:rFonts w:cs="Courier New"/>
    </w:rPr>
  </w:style>
  <w:style w:type="character" w:customStyle="1" w:styleId="ListLabel582">
    <w:name w:val="ListLabel 582"/>
    <w:qFormat/>
    <w:rPr>
      <w:rFonts w:cs="Courier New"/>
    </w:rPr>
  </w:style>
  <w:style w:type="character" w:customStyle="1" w:styleId="Char1">
    <w:name w:val="목록 단락 Char1"/>
    <w:aliases w:val="- Bullets Char,Lista1 Char,?? ?? Char,????? Char,???? Char,列出段落1 Char,中等深浅网格 1 - 着色 21 Char,¥¡¡¡¡ì¬º¥¹¥È¶ÎÂä Char,ÁÐ³ö¶ÎÂä Char,列表段落1 Char,—ño’i—Ž Char,¥ê¥¹¥È¶ÎÂä Char,1st level - Bullet List Paragraph Char,Lettre d'introduction Char,列 Char"/>
    <w:link w:val="aff8"/>
    <w:uiPriority w:val="34"/>
    <w:qFormat/>
    <w:rPr>
      <w:rFonts w:ascii="맑은 고딕" w:eastAsia="맑은 고딕" w:hAnsi="맑은 고딕" w:cs="Times New Roman"/>
      <w:color w:val="00000A"/>
    </w:rPr>
  </w:style>
  <w:style w:type="paragraph" w:styleId="aff8">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ñ弌’i,列表段,P,リスト段落,列出段落"/>
    <w:basedOn w:val="a0"/>
    <w:link w:val="Char1"/>
    <w:uiPriority w:val="34"/>
    <w:qFormat/>
    <w:pPr>
      <w:widowControl w:val="0"/>
      <w:spacing w:before="120" w:after="360" w:line="264" w:lineRule="auto"/>
      <w:ind w:left="800" w:firstLine="425"/>
      <w:jc w:val="both"/>
    </w:pPr>
    <w:rPr>
      <w:rFonts w:ascii="맑은 고딕" w:eastAsia="맑은 고딕" w:hAnsi="맑은 고딕"/>
      <w:szCs w:val="22"/>
      <w:lang w:val="en-US" w:eastAsia="ko-KR"/>
    </w:rPr>
  </w:style>
  <w:style w:type="character" w:customStyle="1" w:styleId="B3Char">
    <w:name w:val="B3 Char"/>
    <w:link w:val="B3"/>
    <w:qFormat/>
    <w:rPr>
      <w:rFonts w:ascii="Times New Roman" w:eastAsia="Times New Roman" w:hAnsi="Times New Roman" w:cs="Times New Roman"/>
      <w:szCs w:val="20"/>
      <w:lang w:val="en-GB" w:eastAsia="ja-JP"/>
    </w:rPr>
  </w:style>
  <w:style w:type="paragraph" w:customStyle="1" w:styleId="B3">
    <w:name w:val="B3"/>
    <w:basedOn w:val="40"/>
    <w:link w:val="B3Char"/>
    <w:qFormat/>
    <w:pPr>
      <w:spacing w:after="180"/>
      <w:ind w:left="1135" w:hanging="284"/>
      <w:textAlignment w:val="baseline"/>
    </w:pPr>
    <w:rPr>
      <w:rFonts w:eastAsia="Times New Roman"/>
      <w:lang w:eastAsia="ja-JP"/>
    </w:rPr>
  </w:style>
  <w:style w:type="character" w:customStyle="1" w:styleId="B4Char">
    <w:name w:val="B4 Char"/>
    <w:link w:val="B4"/>
    <w:qFormat/>
    <w:rPr>
      <w:rFonts w:ascii="Times New Roman" w:eastAsia="Times New Roman" w:hAnsi="Times New Roman" w:cs="Times New Roman"/>
      <w:szCs w:val="20"/>
      <w:lang w:val="en-GB" w:eastAsia="ja-JP"/>
    </w:rPr>
  </w:style>
  <w:style w:type="paragraph" w:customStyle="1" w:styleId="B4">
    <w:name w:val="B4"/>
    <w:basedOn w:val="50"/>
    <w:link w:val="B4Char"/>
    <w:qFormat/>
    <w:pPr>
      <w:spacing w:after="180"/>
      <w:ind w:left="1418" w:hanging="284"/>
      <w:textAlignment w:val="baseline"/>
    </w:pPr>
    <w:rPr>
      <w:rFonts w:eastAsia="Times New Roman"/>
      <w:lang w:eastAsia="ja-JP"/>
    </w:rPr>
  </w:style>
  <w:style w:type="character" w:customStyle="1" w:styleId="ListLabel583">
    <w:name w:val="ListLabel 583"/>
    <w:qFormat/>
    <w:rPr>
      <w:rFonts w:ascii="Times New Roman" w:hAnsi="Times New Roman" w:cs="Wingdings"/>
      <w:b/>
      <w:sz w:val="21"/>
    </w:rPr>
  </w:style>
  <w:style w:type="character" w:customStyle="1" w:styleId="ListLabel584">
    <w:name w:val="ListLabel 584"/>
    <w:qFormat/>
    <w:rPr>
      <w:rFonts w:ascii="Times New Roman" w:hAnsi="Times New Roman" w:cs="Calibri"/>
      <w:sz w:val="21"/>
    </w:rPr>
  </w:style>
  <w:style w:type="character" w:customStyle="1" w:styleId="ListLabel585">
    <w:name w:val="ListLabel 585"/>
    <w:qFormat/>
    <w:rPr>
      <w:rFonts w:ascii="Times New Roman" w:hAnsi="Times New Roman" w:cs="Arial"/>
      <w:b/>
      <w:sz w:val="21"/>
    </w:rPr>
  </w:style>
  <w:style w:type="character" w:customStyle="1" w:styleId="ListLabel586">
    <w:name w:val="ListLabel 586"/>
    <w:qFormat/>
    <w:rPr>
      <w:rFonts w:ascii="Times New Roman" w:hAnsi="Times New Roman" w:cs="Wingdings"/>
      <w:b/>
      <w:color w:val="00000A"/>
      <w:sz w:val="21"/>
    </w:rPr>
  </w:style>
  <w:style w:type="character" w:customStyle="1" w:styleId="ListLabel587">
    <w:name w:val="ListLabel 587"/>
    <w:qFormat/>
    <w:rPr>
      <w:rFonts w:ascii="Times New Roman" w:hAnsi="Times New Roman" w:cs="Ericsson Capital TT"/>
      <w:sz w:val="21"/>
    </w:rPr>
  </w:style>
  <w:style w:type="character" w:customStyle="1" w:styleId="ListLabel588">
    <w:name w:val="ListLabel 588"/>
    <w:qFormat/>
    <w:rPr>
      <w:rFonts w:ascii="Times New Roman" w:hAnsi="Times New Roman" w:cs="SimSun"/>
      <w:sz w:val="21"/>
    </w:rPr>
  </w:style>
  <w:style w:type="character" w:customStyle="1" w:styleId="ListLabel589">
    <w:name w:val="ListLabel 589"/>
    <w:qFormat/>
    <w:rPr>
      <w:rFonts w:ascii="Times New Roman" w:hAnsi="Times New Roman" w:cs="Arial"/>
      <w:sz w:val="21"/>
    </w:rPr>
  </w:style>
  <w:style w:type="character" w:customStyle="1" w:styleId="ListLabel590">
    <w:name w:val="ListLabel 590"/>
    <w:qFormat/>
    <w:rPr>
      <w:rFonts w:ascii="Calibri" w:hAnsi="Calibri" w:cs="Ericsson Capital TT"/>
      <w:sz w:val="21"/>
    </w:rPr>
  </w:style>
  <w:style w:type="character" w:customStyle="1" w:styleId="ListLabel591">
    <w:name w:val="ListLabel 591"/>
    <w:qFormat/>
    <w:rPr>
      <w:rFonts w:ascii="Calibri" w:hAnsi="Calibri" w:cs="SimSun"/>
      <w:sz w:val="21"/>
    </w:rPr>
  </w:style>
  <w:style w:type="character" w:customStyle="1" w:styleId="ListLabel592">
    <w:name w:val="ListLabel 592"/>
    <w:qFormat/>
    <w:rPr>
      <w:rFonts w:ascii="Calibri" w:hAnsi="Calibri"/>
      <w:b/>
      <w:sz w:val="28"/>
    </w:rPr>
  </w:style>
  <w:style w:type="character" w:customStyle="1" w:styleId="ListLabel593">
    <w:name w:val="ListLabel 593"/>
    <w:qFormat/>
    <w:rPr>
      <w:rFonts w:ascii="Calibri" w:hAnsi="Calibri"/>
      <w:b/>
      <w:color w:val="00000A"/>
      <w:sz w:val="28"/>
    </w:rPr>
  </w:style>
  <w:style w:type="character" w:customStyle="1" w:styleId="ListLabel594">
    <w:name w:val="ListLabel 594"/>
    <w:qFormat/>
    <w:rPr>
      <w:sz w:val="22"/>
    </w:rPr>
  </w:style>
  <w:style w:type="character" w:customStyle="1" w:styleId="ListLabel595">
    <w:name w:val="ListLabel 595"/>
    <w:qFormat/>
    <w:rPr>
      <w:rFonts w:cs="Arial"/>
    </w:rPr>
  </w:style>
  <w:style w:type="character" w:customStyle="1" w:styleId="ListLabel596">
    <w:name w:val="ListLabel 596"/>
    <w:qFormat/>
    <w:rPr>
      <w:rFonts w:cs="Wingdings"/>
    </w:rPr>
  </w:style>
  <w:style w:type="character" w:customStyle="1" w:styleId="ListLabel597">
    <w:name w:val="ListLabel 597"/>
    <w:qFormat/>
    <w:rPr>
      <w:rFonts w:cs="Wingdings"/>
    </w:rPr>
  </w:style>
  <w:style w:type="character" w:customStyle="1" w:styleId="ListLabel598">
    <w:name w:val="ListLabel 598"/>
    <w:qFormat/>
    <w:rPr>
      <w:rFonts w:cs="Wingdings"/>
    </w:rPr>
  </w:style>
  <w:style w:type="character" w:customStyle="1" w:styleId="ListLabel599">
    <w:name w:val="ListLabel 599"/>
    <w:qFormat/>
    <w:rPr>
      <w:rFonts w:cs="Wingdings"/>
    </w:rPr>
  </w:style>
  <w:style w:type="character" w:customStyle="1" w:styleId="ListLabel600">
    <w:name w:val="ListLabel 600"/>
    <w:qFormat/>
    <w:rPr>
      <w:rFonts w:cs="Wingdings"/>
    </w:rPr>
  </w:style>
  <w:style w:type="character" w:customStyle="1" w:styleId="ListLabel601">
    <w:name w:val="ListLabel 601"/>
    <w:qFormat/>
    <w:rPr>
      <w:rFonts w:cs="Wingdings"/>
    </w:rPr>
  </w:style>
  <w:style w:type="character" w:customStyle="1" w:styleId="ListLabel602">
    <w:name w:val="ListLabel 602"/>
    <w:qFormat/>
    <w:rPr>
      <w:rFonts w:cs="Wingdings"/>
    </w:rPr>
  </w:style>
  <w:style w:type="character" w:customStyle="1" w:styleId="ListLabel603">
    <w:name w:val="ListLabel 603"/>
    <w:qFormat/>
    <w:rPr>
      <w:rFonts w:cs="Wingdings"/>
    </w:rPr>
  </w:style>
  <w:style w:type="character" w:customStyle="1" w:styleId="ListLabel604">
    <w:name w:val="ListLabel 604"/>
    <w:qFormat/>
    <w:rPr>
      <w:rFonts w:ascii="Calibri" w:hAnsi="Calibri"/>
      <w:b/>
      <w:sz w:val="21"/>
    </w:rPr>
  </w:style>
  <w:style w:type="character" w:customStyle="1" w:styleId="ListLabel605">
    <w:name w:val="ListLabel 605"/>
    <w:qFormat/>
    <w:rPr>
      <w:rFonts w:ascii="Calibri" w:hAnsi="Calibri" w:cs="Calibri"/>
      <w:b/>
      <w:sz w:val="21"/>
    </w:rPr>
  </w:style>
  <w:style w:type="character" w:customStyle="1" w:styleId="ListLabel606">
    <w:name w:val="ListLabel 606"/>
    <w:qFormat/>
    <w:rPr>
      <w:rFonts w:cs="Times New Roman"/>
    </w:rPr>
  </w:style>
  <w:style w:type="character" w:customStyle="1" w:styleId="ListLabel607">
    <w:name w:val="ListLabel 607"/>
    <w:qFormat/>
    <w:rPr>
      <w:rFonts w:cs="Wingdings"/>
    </w:rPr>
  </w:style>
  <w:style w:type="character" w:customStyle="1" w:styleId="ListLabel608">
    <w:name w:val="ListLabel 608"/>
    <w:qFormat/>
    <w:rPr>
      <w:rFonts w:cs="Wingdings"/>
    </w:rPr>
  </w:style>
  <w:style w:type="character" w:customStyle="1" w:styleId="ListLabel609">
    <w:name w:val="ListLabel 609"/>
    <w:qFormat/>
    <w:rPr>
      <w:rFonts w:cs="Wingdings"/>
    </w:rPr>
  </w:style>
  <w:style w:type="character" w:customStyle="1" w:styleId="ListLabel610">
    <w:name w:val="ListLabel 610"/>
    <w:qFormat/>
    <w:rPr>
      <w:rFonts w:cs="Wingdings"/>
    </w:rPr>
  </w:style>
  <w:style w:type="character" w:customStyle="1" w:styleId="ListLabel611">
    <w:name w:val="ListLabel 611"/>
    <w:qFormat/>
    <w:rPr>
      <w:rFonts w:cs="Wingdings"/>
    </w:rPr>
  </w:style>
  <w:style w:type="character" w:customStyle="1" w:styleId="ListLabel612">
    <w:name w:val="ListLabel 612"/>
    <w:qFormat/>
    <w:rPr>
      <w:rFonts w:cs="Wingdings"/>
    </w:rPr>
  </w:style>
  <w:style w:type="character" w:customStyle="1" w:styleId="ListLabel613">
    <w:name w:val="ListLabel 613"/>
    <w:qFormat/>
    <w:rPr>
      <w:rFonts w:cs="Symbol"/>
    </w:rPr>
  </w:style>
  <w:style w:type="character" w:customStyle="1" w:styleId="ListLabel614">
    <w:name w:val="ListLabel 614"/>
    <w:qFormat/>
    <w:rPr>
      <w:rFonts w:cs="Courier New"/>
    </w:rPr>
  </w:style>
  <w:style w:type="character" w:customStyle="1" w:styleId="ListLabel615">
    <w:name w:val="ListLabel 615"/>
    <w:qFormat/>
    <w:rPr>
      <w:rFonts w:cs="Wingdings"/>
    </w:rPr>
  </w:style>
  <w:style w:type="character" w:customStyle="1" w:styleId="ListLabel616">
    <w:name w:val="ListLabel 616"/>
    <w:qFormat/>
    <w:rPr>
      <w:rFonts w:cs="Symbol"/>
    </w:rPr>
  </w:style>
  <w:style w:type="character" w:customStyle="1" w:styleId="ListLabel617">
    <w:name w:val="ListLabel 617"/>
    <w:qFormat/>
    <w:rPr>
      <w:rFonts w:cs="Courier New"/>
    </w:rPr>
  </w:style>
  <w:style w:type="character" w:customStyle="1" w:styleId="ListLabel618">
    <w:name w:val="ListLabel 618"/>
    <w:qFormat/>
    <w:rPr>
      <w:rFonts w:cs="Wingdings"/>
    </w:rPr>
  </w:style>
  <w:style w:type="character" w:customStyle="1" w:styleId="ListLabel619">
    <w:name w:val="ListLabel 619"/>
    <w:qFormat/>
    <w:rPr>
      <w:rFonts w:cs="Symbol"/>
    </w:rPr>
  </w:style>
  <w:style w:type="character" w:customStyle="1" w:styleId="ListLabel620">
    <w:name w:val="ListLabel 620"/>
    <w:qFormat/>
    <w:rPr>
      <w:rFonts w:cs="Courier New"/>
    </w:rPr>
  </w:style>
  <w:style w:type="character" w:customStyle="1" w:styleId="ListLabel621">
    <w:name w:val="ListLabel 621"/>
    <w:qFormat/>
    <w:rPr>
      <w:rFonts w:cs="Wingdings"/>
    </w:rPr>
  </w:style>
  <w:style w:type="character" w:customStyle="1" w:styleId="ListLabel622">
    <w:name w:val="ListLabel 622"/>
    <w:qFormat/>
    <w:rPr>
      <w:rFonts w:cs="Symbol"/>
    </w:rPr>
  </w:style>
  <w:style w:type="character" w:customStyle="1" w:styleId="ListLabel623">
    <w:name w:val="ListLabel 623"/>
    <w:qFormat/>
    <w:rPr>
      <w:rFonts w:cs="Courier New"/>
    </w:rPr>
  </w:style>
  <w:style w:type="character" w:customStyle="1" w:styleId="ListLabel624">
    <w:name w:val="ListLabel 624"/>
    <w:qFormat/>
    <w:rPr>
      <w:rFonts w:cs="Wingdings"/>
    </w:rPr>
  </w:style>
  <w:style w:type="character" w:customStyle="1" w:styleId="ListLabel625">
    <w:name w:val="ListLabel 625"/>
    <w:qFormat/>
    <w:rPr>
      <w:rFonts w:cs="Symbol"/>
    </w:rPr>
  </w:style>
  <w:style w:type="character" w:customStyle="1" w:styleId="ListLabel626">
    <w:name w:val="ListLabel 626"/>
    <w:qFormat/>
    <w:rPr>
      <w:rFonts w:cs="Courier New"/>
    </w:rPr>
  </w:style>
  <w:style w:type="character" w:customStyle="1" w:styleId="ListLabel627">
    <w:name w:val="ListLabel 627"/>
    <w:qFormat/>
    <w:rPr>
      <w:rFonts w:cs="Wingdings"/>
    </w:rPr>
  </w:style>
  <w:style w:type="character" w:customStyle="1" w:styleId="ListLabel628">
    <w:name w:val="ListLabel 628"/>
    <w:qFormat/>
    <w:rPr>
      <w:rFonts w:cs="Symbol"/>
    </w:rPr>
  </w:style>
  <w:style w:type="character" w:customStyle="1" w:styleId="ListLabel629">
    <w:name w:val="ListLabel 629"/>
    <w:qFormat/>
    <w:rPr>
      <w:rFonts w:cs="Courier New"/>
    </w:rPr>
  </w:style>
  <w:style w:type="character" w:customStyle="1" w:styleId="ListLabel630">
    <w:name w:val="ListLabel 630"/>
    <w:qFormat/>
    <w:rPr>
      <w:rFonts w:cs="Wingdings"/>
    </w:rPr>
  </w:style>
  <w:style w:type="character" w:customStyle="1" w:styleId="ListLabel631">
    <w:name w:val="ListLabel 631"/>
    <w:qFormat/>
    <w:rPr>
      <w:rFonts w:eastAsia="SimSun" w:cs="Times New Roman"/>
      <w:b/>
      <w:bCs/>
      <w:i/>
      <w:iCs/>
    </w:rPr>
  </w:style>
  <w:style w:type="character" w:customStyle="1" w:styleId="ListLabel632">
    <w:name w:val="ListLabel 632"/>
    <w:qFormat/>
    <w:rPr>
      <w:rFonts w:cs="Arial"/>
      <w:b/>
      <w:bCs/>
      <w:i/>
      <w:iCs/>
    </w:rPr>
  </w:style>
  <w:style w:type="character" w:customStyle="1" w:styleId="ListLabel633">
    <w:name w:val="ListLabel 633"/>
    <w:qFormat/>
    <w:rPr>
      <w:rFonts w:cs="Times New Roman"/>
    </w:rPr>
  </w:style>
  <w:style w:type="character" w:customStyle="1" w:styleId="ListLabel634">
    <w:name w:val="ListLabel 634"/>
    <w:qFormat/>
    <w:rPr>
      <w:rFonts w:cs="Calibri"/>
    </w:rPr>
  </w:style>
  <w:style w:type="character" w:customStyle="1" w:styleId="ListLabel635">
    <w:name w:val="ListLabel 635"/>
    <w:qFormat/>
    <w:rPr>
      <w:rFonts w:cs="Times New Roman"/>
    </w:rPr>
  </w:style>
  <w:style w:type="character" w:customStyle="1" w:styleId="ListLabel636">
    <w:name w:val="ListLabel 636"/>
    <w:qFormat/>
    <w:rPr>
      <w:rFonts w:cs="Wingdings"/>
    </w:rPr>
  </w:style>
  <w:style w:type="character" w:customStyle="1" w:styleId="ListLabel637">
    <w:name w:val="ListLabel 637"/>
    <w:qFormat/>
    <w:rPr>
      <w:rFonts w:cs="Wingdings"/>
    </w:rPr>
  </w:style>
  <w:style w:type="character" w:customStyle="1" w:styleId="ListLabel638">
    <w:name w:val="ListLabel 638"/>
    <w:qFormat/>
    <w:rPr>
      <w:rFonts w:cs="Wingdings"/>
    </w:rPr>
  </w:style>
  <w:style w:type="character" w:customStyle="1" w:styleId="ListLabel639">
    <w:name w:val="ListLabel 639"/>
    <w:qFormat/>
    <w:rPr>
      <w:rFonts w:cs="Wingdings"/>
    </w:rPr>
  </w:style>
  <w:style w:type="character" w:customStyle="1" w:styleId="ListLabel640">
    <w:name w:val="ListLabel 640"/>
    <w:qFormat/>
    <w:rPr>
      <w:rFonts w:cs="Wingdings"/>
    </w:rPr>
  </w:style>
  <w:style w:type="character" w:customStyle="1" w:styleId="ListLabel641">
    <w:name w:val="ListLabel 641"/>
    <w:qFormat/>
    <w:rPr>
      <w:rFonts w:cs="Wingdings"/>
    </w:rPr>
  </w:style>
  <w:style w:type="character" w:customStyle="1" w:styleId="ListLabel642">
    <w:name w:val="ListLabel 642"/>
    <w:qFormat/>
    <w:rPr>
      <w:rFonts w:cs="Times New Roman"/>
      <w:sz w:val="21"/>
    </w:rPr>
  </w:style>
  <w:style w:type="character" w:customStyle="1" w:styleId="ListLabel643">
    <w:name w:val="ListLabel 643"/>
    <w:qFormat/>
    <w:rPr>
      <w:rFonts w:cs="Courier New"/>
    </w:rPr>
  </w:style>
  <w:style w:type="character" w:customStyle="1" w:styleId="ListLabel644">
    <w:name w:val="ListLabel 644"/>
    <w:qFormat/>
    <w:rPr>
      <w:rFonts w:cs="Wingdings"/>
    </w:rPr>
  </w:style>
  <w:style w:type="character" w:customStyle="1" w:styleId="ListLabel645">
    <w:name w:val="ListLabel 645"/>
    <w:qFormat/>
    <w:rPr>
      <w:rFonts w:cs="Symbol"/>
    </w:rPr>
  </w:style>
  <w:style w:type="character" w:customStyle="1" w:styleId="ListLabel646">
    <w:name w:val="ListLabel 646"/>
    <w:qFormat/>
    <w:rPr>
      <w:rFonts w:cs="Courier New"/>
    </w:rPr>
  </w:style>
  <w:style w:type="character" w:customStyle="1" w:styleId="ListLabel647">
    <w:name w:val="ListLabel 647"/>
    <w:qFormat/>
    <w:rPr>
      <w:rFonts w:cs="Wingdings"/>
    </w:rPr>
  </w:style>
  <w:style w:type="character" w:customStyle="1" w:styleId="ListLabel648">
    <w:name w:val="ListLabel 648"/>
    <w:qFormat/>
    <w:rPr>
      <w:rFonts w:cs="Symbol"/>
    </w:rPr>
  </w:style>
  <w:style w:type="character" w:customStyle="1" w:styleId="ListLabel649">
    <w:name w:val="ListLabel 649"/>
    <w:qFormat/>
    <w:rPr>
      <w:rFonts w:cs="Courier New"/>
    </w:rPr>
  </w:style>
  <w:style w:type="character" w:customStyle="1" w:styleId="ListLabel650">
    <w:name w:val="ListLabel 650"/>
    <w:qFormat/>
    <w:rPr>
      <w:rFonts w:cs="Wingdings"/>
    </w:rPr>
  </w:style>
  <w:style w:type="character" w:customStyle="1" w:styleId="ListLabel651">
    <w:name w:val="ListLabel 651"/>
    <w:qFormat/>
    <w:rPr>
      <w:rFonts w:cs="Wingdings"/>
      <w:sz w:val="20"/>
    </w:rPr>
  </w:style>
  <w:style w:type="character" w:customStyle="1" w:styleId="ListLabel652">
    <w:name w:val="ListLabel 652"/>
    <w:qFormat/>
    <w:rPr>
      <w:rFonts w:cs="Wingdings"/>
    </w:rPr>
  </w:style>
  <w:style w:type="character" w:customStyle="1" w:styleId="ListLabel653">
    <w:name w:val="ListLabel 653"/>
    <w:qFormat/>
    <w:rPr>
      <w:rFonts w:cs="Wingdings"/>
    </w:rPr>
  </w:style>
  <w:style w:type="character" w:customStyle="1" w:styleId="ListLabel654">
    <w:name w:val="ListLabel 654"/>
    <w:qFormat/>
    <w:rPr>
      <w:rFonts w:cs="Wingdings"/>
    </w:rPr>
  </w:style>
  <w:style w:type="character" w:customStyle="1" w:styleId="ListLabel655">
    <w:name w:val="ListLabel 655"/>
    <w:qFormat/>
    <w:rPr>
      <w:rFonts w:cs="Wingdings"/>
    </w:rPr>
  </w:style>
  <w:style w:type="character" w:customStyle="1" w:styleId="ListLabel656">
    <w:name w:val="ListLabel 656"/>
    <w:qFormat/>
    <w:rPr>
      <w:rFonts w:cs="Wingdings"/>
    </w:rPr>
  </w:style>
  <w:style w:type="character" w:customStyle="1" w:styleId="ListLabel657">
    <w:name w:val="ListLabel 657"/>
    <w:qFormat/>
    <w:rPr>
      <w:rFonts w:cs="Wingdings"/>
    </w:rPr>
  </w:style>
  <w:style w:type="character" w:customStyle="1" w:styleId="ListLabel658">
    <w:name w:val="ListLabel 658"/>
    <w:qFormat/>
    <w:rPr>
      <w:rFonts w:cs="Wingdings"/>
    </w:rPr>
  </w:style>
  <w:style w:type="character" w:customStyle="1" w:styleId="ListLabel659">
    <w:name w:val="ListLabel 659"/>
    <w:qFormat/>
    <w:rPr>
      <w:rFonts w:cs="Wingdings"/>
    </w:rPr>
  </w:style>
  <w:style w:type="character" w:customStyle="1" w:styleId="ListLabel660">
    <w:name w:val="ListLabel 660"/>
    <w:qFormat/>
    <w:rPr>
      <w:rFonts w:cs="等线"/>
    </w:rPr>
  </w:style>
  <w:style w:type="character" w:customStyle="1" w:styleId="ListLabel661">
    <w:name w:val="ListLabel 661"/>
    <w:qFormat/>
    <w:rPr>
      <w:rFonts w:cs="Wingdings"/>
    </w:rPr>
  </w:style>
  <w:style w:type="character" w:customStyle="1" w:styleId="ListLabel662">
    <w:name w:val="ListLabel 662"/>
    <w:qFormat/>
    <w:rPr>
      <w:rFonts w:cs="Wingdings"/>
    </w:rPr>
  </w:style>
  <w:style w:type="character" w:customStyle="1" w:styleId="ListLabel663">
    <w:name w:val="ListLabel 663"/>
    <w:qFormat/>
    <w:rPr>
      <w:rFonts w:cs="Wingdings"/>
    </w:rPr>
  </w:style>
  <w:style w:type="character" w:customStyle="1" w:styleId="ListLabel664">
    <w:name w:val="ListLabel 664"/>
    <w:qFormat/>
    <w:rPr>
      <w:rFonts w:cs="Wingdings"/>
    </w:rPr>
  </w:style>
  <w:style w:type="character" w:customStyle="1" w:styleId="ListLabel665">
    <w:name w:val="ListLabel 665"/>
    <w:qFormat/>
    <w:rPr>
      <w:rFonts w:cs="Wingdings"/>
    </w:rPr>
  </w:style>
  <w:style w:type="character" w:customStyle="1" w:styleId="ListLabel666">
    <w:name w:val="ListLabel 666"/>
    <w:qFormat/>
    <w:rPr>
      <w:rFonts w:cs="Wingdings"/>
    </w:rPr>
  </w:style>
  <w:style w:type="character" w:customStyle="1" w:styleId="ListLabel667">
    <w:name w:val="ListLabel 667"/>
    <w:qFormat/>
    <w:rPr>
      <w:rFonts w:cs="Wingdings"/>
    </w:rPr>
  </w:style>
  <w:style w:type="character" w:customStyle="1" w:styleId="ListLabel668">
    <w:name w:val="ListLabel 668"/>
    <w:qFormat/>
    <w:rPr>
      <w:rFonts w:cs="Wingdings"/>
    </w:rPr>
  </w:style>
  <w:style w:type="character" w:customStyle="1" w:styleId="ListLabel669">
    <w:name w:val="ListLabel 669"/>
    <w:qFormat/>
    <w:rPr>
      <w:rFonts w:cs="Times New Roman"/>
      <w:sz w:val="22"/>
    </w:rPr>
  </w:style>
  <w:style w:type="character" w:customStyle="1" w:styleId="ListLabel670">
    <w:name w:val="ListLabel 670"/>
    <w:qFormat/>
    <w:rPr>
      <w:rFonts w:cs="Calibri"/>
    </w:rPr>
  </w:style>
  <w:style w:type="character" w:customStyle="1" w:styleId="ListLabel671">
    <w:name w:val="ListLabel 671"/>
    <w:qFormat/>
    <w:rPr>
      <w:rFonts w:cs="Times New Roman"/>
    </w:rPr>
  </w:style>
  <w:style w:type="character" w:customStyle="1" w:styleId="ListLabel672">
    <w:name w:val="ListLabel 672"/>
    <w:qFormat/>
    <w:rPr>
      <w:rFonts w:cs="Wingdings"/>
    </w:rPr>
  </w:style>
  <w:style w:type="character" w:customStyle="1" w:styleId="ListLabel673">
    <w:name w:val="ListLabel 673"/>
    <w:qFormat/>
    <w:rPr>
      <w:rFonts w:cs="Wingdings"/>
    </w:rPr>
  </w:style>
  <w:style w:type="character" w:customStyle="1" w:styleId="ListLabel674">
    <w:name w:val="ListLabel 674"/>
    <w:qFormat/>
    <w:rPr>
      <w:rFonts w:cs="Wingdings"/>
    </w:rPr>
  </w:style>
  <w:style w:type="character" w:customStyle="1" w:styleId="ListLabel675">
    <w:name w:val="ListLabel 675"/>
    <w:qFormat/>
    <w:rPr>
      <w:rFonts w:cs="Wingdings"/>
    </w:rPr>
  </w:style>
  <w:style w:type="character" w:customStyle="1" w:styleId="ListLabel676">
    <w:name w:val="ListLabel 676"/>
    <w:qFormat/>
    <w:rPr>
      <w:rFonts w:cs="Wingdings"/>
    </w:rPr>
  </w:style>
  <w:style w:type="character" w:customStyle="1" w:styleId="ListLabel677">
    <w:name w:val="ListLabel 677"/>
    <w:qFormat/>
    <w:rPr>
      <w:rFonts w:cs="Wingdings"/>
    </w:rPr>
  </w:style>
  <w:style w:type="character" w:customStyle="1" w:styleId="ListLabel678">
    <w:name w:val="ListLabel 678"/>
    <w:qFormat/>
    <w:rPr>
      <w:rFonts w:cs="Wingdings"/>
    </w:rPr>
  </w:style>
  <w:style w:type="character" w:customStyle="1" w:styleId="ListLabel679">
    <w:name w:val="ListLabel 679"/>
    <w:qFormat/>
    <w:rPr>
      <w:rFonts w:cs="Times New Roman"/>
    </w:rPr>
  </w:style>
  <w:style w:type="character" w:customStyle="1" w:styleId="ListLabel680">
    <w:name w:val="ListLabel 680"/>
    <w:qFormat/>
    <w:rPr>
      <w:rFonts w:cs="Courier New"/>
    </w:rPr>
  </w:style>
  <w:style w:type="character" w:customStyle="1" w:styleId="ListLabel681">
    <w:name w:val="ListLabel 681"/>
    <w:qFormat/>
    <w:rPr>
      <w:rFonts w:cs="Wingdings"/>
    </w:rPr>
  </w:style>
  <w:style w:type="character" w:customStyle="1" w:styleId="ListLabel682">
    <w:name w:val="ListLabel 682"/>
    <w:qFormat/>
    <w:rPr>
      <w:rFonts w:cs="Symbol"/>
    </w:rPr>
  </w:style>
  <w:style w:type="character" w:customStyle="1" w:styleId="ListLabel683">
    <w:name w:val="ListLabel 683"/>
    <w:qFormat/>
    <w:rPr>
      <w:rFonts w:cs="Courier New"/>
    </w:rPr>
  </w:style>
  <w:style w:type="character" w:customStyle="1" w:styleId="ListLabel684">
    <w:name w:val="ListLabel 684"/>
    <w:qFormat/>
    <w:rPr>
      <w:rFonts w:cs="Wingdings"/>
    </w:rPr>
  </w:style>
  <w:style w:type="character" w:customStyle="1" w:styleId="ListLabel685">
    <w:name w:val="ListLabel 685"/>
    <w:qFormat/>
    <w:rPr>
      <w:rFonts w:cs="Symbol"/>
    </w:rPr>
  </w:style>
  <w:style w:type="character" w:customStyle="1" w:styleId="ListLabel686">
    <w:name w:val="ListLabel 686"/>
    <w:qFormat/>
    <w:rPr>
      <w:rFonts w:cs="Courier New"/>
    </w:rPr>
  </w:style>
  <w:style w:type="character" w:customStyle="1" w:styleId="ListLabel687">
    <w:name w:val="ListLabel 687"/>
    <w:qFormat/>
    <w:rPr>
      <w:rFonts w:cs="Wingdings"/>
    </w:rPr>
  </w:style>
  <w:style w:type="character" w:customStyle="1" w:styleId="ListLabel688">
    <w:name w:val="ListLabel 688"/>
    <w:qFormat/>
    <w:rPr>
      <w:rFonts w:cs="Symbol"/>
    </w:rPr>
  </w:style>
  <w:style w:type="character" w:customStyle="1" w:styleId="ListLabel689">
    <w:name w:val="ListLabel 689"/>
    <w:qFormat/>
    <w:rPr>
      <w:rFonts w:cs="Courier New"/>
    </w:rPr>
  </w:style>
  <w:style w:type="character" w:customStyle="1" w:styleId="ListLabel690">
    <w:name w:val="ListLabel 690"/>
    <w:qFormat/>
    <w:rPr>
      <w:rFonts w:cs="Wingdings"/>
    </w:rPr>
  </w:style>
  <w:style w:type="character" w:customStyle="1" w:styleId="ListLabel691">
    <w:name w:val="ListLabel 691"/>
    <w:qFormat/>
    <w:rPr>
      <w:rFonts w:cs="Symbol"/>
    </w:rPr>
  </w:style>
  <w:style w:type="character" w:customStyle="1" w:styleId="ListLabel692">
    <w:name w:val="ListLabel 692"/>
    <w:qFormat/>
    <w:rPr>
      <w:rFonts w:cs="Courier New"/>
    </w:rPr>
  </w:style>
  <w:style w:type="character" w:customStyle="1" w:styleId="ListLabel693">
    <w:name w:val="ListLabel 693"/>
    <w:qFormat/>
    <w:rPr>
      <w:rFonts w:cs="Wingdings"/>
    </w:rPr>
  </w:style>
  <w:style w:type="character" w:customStyle="1" w:styleId="ListLabel694">
    <w:name w:val="ListLabel 694"/>
    <w:qFormat/>
    <w:rPr>
      <w:rFonts w:cs="Symbol"/>
    </w:rPr>
  </w:style>
  <w:style w:type="character" w:customStyle="1" w:styleId="ListLabel695">
    <w:name w:val="ListLabel 695"/>
    <w:qFormat/>
    <w:rPr>
      <w:rFonts w:cs="Courier New"/>
    </w:rPr>
  </w:style>
  <w:style w:type="character" w:customStyle="1" w:styleId="ListLabel696">
    <w:name w:val="ListLabel 696"/>
    <w:qFormat/>
    <w:rPr>
      <w:rFonts w:cs="Wingdings"/>
    </w:rPr>
  </w:style>
  <w:style w:type="character" w:customStyle="1" w:styleId="ListLabel697">
    <w:name w:val="ListLabel 697"/>
    <w:qFormat/>
    <w:rPr>
      <w:sz w:val="20"/>
    </w:rPr>
  </w:style>
  <w:style w:type="character" w:customStyle="1" w:styleId="ListLabel698">
    <w:name w:val="ListLabel 698"/>
    <w:qFormat/>
    <w:rPr>
      <w:rFonts w:cs="Times New Roman"/>
      <w:sz w:val="20"/>
    </w:rPr>
  </w:style>
  <w:style w:type="character" w:customStyle="1" w:styleId="ListLabel699">
    <w:name w:val="ListLabel 699"/>
    <w:qFormat/>
    <w:rPr>
      <w:sz w:val="20"/>
    </w:rPr>
  </w:style>
  <w:style w:type="character" w:customStyle="1" w:styleId="ListLabel700">
    <w:name w:val="ListLabel 700"/>
    <w:qFormat/>
    <w:rPr>
      <w:sz w:val="20"/>
    </w:rPr>
  </w:style>
  <w:style w:type="character" w:customStyle="1" w:styleId="ListLabel701">
    <w:name w:val="ListLabel 701"/>
    <w:qFormat/>
    <w:rPr>
      <w:sz w:val="20"/>
    </w:rPr>
  </w:style>
  <w:style w:type="character" w:customStyle="1" w:styleId="ListLabel702">
    <w:name w:val="ListLabel 702"/>
    <w:qFormat/>
    <w:rPr>
      <w:sz w:val="20"/>
    </w:rPr>
  </w:style>
  <w:style w:type="character" w:customStyle="1" w:styleId="ListLabel703">
    <w:name w:val="ListLabel 703"/>
    <w:qFormat/>
    <w:rPr>
      <w:sz w:val="20"/>
    </w:rPr>
  </w:style>
  <w:style w:type="character" w:customStyle="1" w:styleId="ListLabel704">
    <w:name w:val="ListLabel 704"/>
    <w:qFormat/>
    <w:rPr>
      <w:sz w:val="20"/>
    </w:rPr>
  </w:style>
  <w:style w:type="character" w:customStyle="1" w:styleId="ListLabel705">
    <w:name w:val="ListLabel 705"/>
    <w:qFormat/>
    <w:rPr>
      <w:sz w:val="20"/>
    </w:rPr>
  </w:style>
  <w:style w:type="character" w:customStyle="1" w:styleId="ListLabel706">
    <w:name w:val="ListLabel 706"/>
    <w:qFormat/>
    <w:rPr>
      <w:rFonts w:cs="Arial"/>
    </w:rPr>
  </w:style>
  <w:style w:type="character" w:customStyle="1" w:styleId="ListLabel707">
    <w:name w:val="ListLabel 707"/>
    <w:qFormat/>
    <w:rPr>
      <w:rFonts w:cs="Wingdings"/>
    </w:rPr>
  </w:style>
  <w:style w:type="character" w:customStyle="1" w:styleId="ListLabel708">
    <w:name w:val="ListLabel 708"/>
    <w:qFormat/>
    <w:rPr>
      <w:rFonts w:cs="Wingdings"/>
    </w:rPr>
  </w:style>
  <w:style w:type="character" w:customStyle="1" w:styleId="ListLabel709">
    <w:name w:val="ListLabel 709"/>
    <w:qFormat/>
    <w:rPr>
      <w:rFonts w:cs="Wingdings"/>
    </w:rPr>
  </w:style>
  <w:style w:type="character" w:customStyle="1" w:styleId="ListLabel710">
    <w:name w:val="ListLabel 710"/>
    <w:qFormat/>
    <w:rPr>
      <w:rFonts w:cs="Wingdings"/>
    </w:rPr>
  </w:style>
  <w:style w:type="character" w:customStyle="1" w:styleId="ListLabel711">
    <w:name w:val="ListLabel 711"/>
    <w:qFormat/>
    <w:rPr>
      <w:rFonts w:cs="Wingdings"/>
    </w:rPr>
  </w:style>
  <w:style w:type="character" w:customStyle="1" w:styleId="ListLabel712">
    <w:name w:val="ListLabel 712"/>
    <w:qFormat/>
    <w:rPr>
      <w:rFonts w:cs="Wingdings"/>
    </w:rPr>
  </w:style>
  <w:style w:type="character" w:customStyle="1" w:styleId="ListLabel713">
    <w:name w:val="ListLabel 713"/>
    <w:qFormat/>
    <w:rPr>
      <w:rFonts w:cs="Wingdings"/>
    </w:rPr>
  </w:style>
  <w:style w:type="character" w:customStyle="1" w:styleId="ListLabel714">
    <w:name w:val="ListLabel 714"/>
    <w:qFormat/>
    <w:rPr>
      <w:rFonts w:cs="Wingdings"/>
    </w:rPr>
  </w:style>
  <w:style w:type="character" w:customStyle="1" w:styleId="ListLabel715">
    <w:name w:val="ListLabel 715"/>
    <w:qFormat/>
    <w:rPr>
      <w:rFonts w:cs="Times New Roman"/>
      <w:sz w:val="22"/>
    </w:rPr>
  </w:style>
  <w:style w:type="character" w:customStyle="1" w:styleId="ListLabel716">
    <w:name w:val="ListLabel 716"/>
    <w:qFormat/>
    <w:rPr>
      <w:rFonts w:cs="Calibri"/>
    </w:rPr>
  </w:style>
  <w:style w:type="character" w:customStyle="1" w:styleId="ListLabel717">
    <w:name w:val="ListLabel 717"/>
    <w:qFormat/>
    <w:rPr>
      <w:rFonts w:cs="Times New Roman"/>
    </w:rPr>
  </w:style>
  <w:style w:type="character" w:customStyle="1" w:styleId="ListLabel718">
    <w:name w:val="ListLabel 718"/>
    <w:qFormat/>
    <w:rPr>
      <w:rFonts w:cs="Wingdings"/>
    </w:rPr>
  </w:style>
  <w:style w:type="character" w:customStyle="1" w:styleId="ListLabel719">
    <w:name w:val="ListLabel 719"/>
    <w:qFormat/>
    <w:rPr>
      <w:rFonts w:cs="Wingdings"/>
    </w:rPr>
  </w:style>
  <w:style w:type="character" w:customStyle="1" w:styleId="ListLabel720">
    <w:name w:val="ListLabel 720"/>
    <w:qFormat/>
    <w:rPr>
      <w:rFonts w:cs="Wingdings"/>
    </w:rPr>
  </w:style>
  <w:style w:type="character" w:customStyle="1" w:styleId="ListLabel721">
    <w:name w:val="ListLabel 721"/>
    <w:qFormat/>
    <w:rPr>
      <w:rFonts w:cs="Wingdings"/>
    </w:rPr>
  </w:style>
  <w:style w:type="character" w:customStyle="1" w:styleId="ListLabel722">
    <w:name w:val="ListLabel 722"/>
    <w:qFormat/>
    <w:rPr>
      <w:rFonts w:cs="Wingdings"/>
    </w:rPr>
  </w:style>
  <w:style w:type="character" w:customStyle="1" w:styleId="ListLabel723">
    <w:name w:val="ListLabel 723"/>
    <w:qFormat/>
    <w:rPr>
      <w:rFonts w:cs="Wingdings"/>
    </w:rPr>
  </w:style>
  <w:style w:type="character" w:customStyle="1" w:styleId="ListLabel724">
    <w:name w:val="ListLabel 724"/>
    <w:qFormat/>
    <w:rPr>
      <w:rFonts w:eastAsia="MS Mincho" w:cs="Times New Roman"/>
    </w:rPr>
  </w:style>
  <w:style w:type="character" w:customStyle="1" w:styleId="ListLabel725">
    <w:name w:val="ListLabel 725"/>
    <w:qFormat/>
    <w:rPr>
      <w:rFonts w:eastAsia="SimSun" w:cs="Times New Roman"/>
    </w:rPr>
  </w:style>
  <w:style w:type="character" w:customStyle="1" w:styleId="ListLabel726">
    <w:name w:val="ListLabel 726"/>
    <w:qFormat/>
    <w:rPr>
      <w:rFonts w:cs="Courier New"/>
    </w:rPr>
  </w:style>
  <w:style w:type="character" w:customStyle="1" w:styleId="ListLabel727">
    <w:name w:val="ListLabel 727"/>
    <w:qFormat/>
    <w:rPr>
      <w:rFonts w:cs="Courier New"/>
    </w:rPr>
  </w:style>
  <w:style w:type="character" w:customStyle="1" w:styleId="ListLabel728">
    <w:name w:val="ListLabel 728"/>
    <w:qFormat/>
    <w:rPr>
      <w:rFonts w:cs="Courier New"/>
    </w:rPr>
  </w:style>
  <w:style w:type="character" w:customStyle="1" w:styleId="ListLabel729">
    <w:name w:val="ListLabel 729"/>
    <w:qFormat/>
    <w:rPr>
      <w:rFonts w:eastAsia="MS Mincho" w:cs="Times New Roman"/>
    </w:rPr>
  </w:style>
  <w:style w:type="character" w:customStyle="1" w:styleId="ListLabel730">
    <w:name w:val="ListLabel 730"/>
    <w:qFormat/>
    <w:rPr>
      <w:rFonts w:eastAsia="SimSun" w:cs="Times New Roman"/>
    </w:rPr>
  </w:style>
  <w:style w:type="character" w:customStyle="1" w:styleId="ListLabel731">
    <w:name w:val="ListLabel 731"/>
    <w:qFormat/>
    <w:rPr>
      <w:rFonts w:eastAsia="바탕" w:cs="Times New Roman"/>
    </w:rPr>
  </w:style>
  <w:style w:type="character" w:customStyle="1" w:styleId="ListLabel732">
    <w:name w:val="ListLabel 732"/>
    <w:qFormat/>
    <w:rPr>
      <w:rFonts w:cs="Times New Roman"/>
    </w:rPr>
  </w:style>
  <w:style w:type="character" w:customStyle="1" w:styleId="ListLabel733">
    <w:name w:val="ListLabel 733"/>
    <w:qFormat/>
    <w:rPr>
      <w:rFonts w:eastAsia="SimSun" w:cs="Times New Roman"/>
    </w:rPr>
  </w:style>
  <w:style w:type="character" w:customStyle="1" w:styleId="ListLabel734">
    <w:name w:val="ListLabel 734"/>
    <w:qFormat/>
    <w:rPr>
      <w:rFonts w:cs="Courier New"/>
    </w:rPr>
  </w:style>
  <w:style w:type="character" w:customStyle="1" w:styleId="ListLabel735">
    <w:name w:val="ListLabel 735"/>
    <w:qFormat/>
    <w:rPr>
      <w:rFonts w:cs="Courier New"/>
    </w:rPr>
  </w:style>
  <w:style w:type="character" w:customStyle="1" w:styleId="ListLabel736">
    <w:name w:val="ListLabel 736"/>
    <w:qFormat/>
    <w:rPr>
      <w:rFonts w:cs="Courier New"/>
    </w:rPr>
  </w:style>
  <w:style w:type="character" w:customStyle="1" w:styleId="ListLabel737">
    <w:name w:val="ListLabel 737"/>
    <w:qFormat/>
    <w:rPr>
      <w:rFonts w:ascii="Times New Roman" w:eastAsia="MS Mincho" w:hAnsi="Times New Roman" w:cs="Times New Roman"/>
    </w:rPr>
  </w:style>
  <w:style w:type="character" w:customStyle="1" w:styleId="ListLabel738">
    <w:name w:val="ListLabel 738"/>
    <w:qFormat/>
    <w:rPr>
      <w:rFonts w:cs="Courier New"/>
    </w:rPr>
  </w:style>
  <w:style w:type="character" w:customStyle="1" w:styleId="ListLabel739">
    <w:name w:val="ListLabel 739"/>
    <w:qFormat/>
    <w:rPr>
      <w:rFonts w:cs="Courier New"/>
    </w:rPr>
  </w:style>
  <w:style w:type="character" w:customStyle="1" w:styleId="ListLabel740">
    <w:name w:val="ListLabel 740"/>
    <w:qFormat/>
    <w:rPr>
      <w:rFonts w:cs="Courier New"/>
    </w:rPr>
  </w:style>
  <w:style w:type="paragraph" w:customStyle="1" w:styleId="Index">
    <w:name w:val="Index"/>
    <w:basedOn w:val="a0"/>
    <w:qFormat/>
    <w:pPr>
      <w:widowControl w:val="0"/>
      <w:suppressLineNumbers/>
      <w:spacing w:after="0"/>
      <w:jc w:val="both"/>
    </w:pPr>
    <w:rPr>
      <w:rFonts w:ascii="바탕" w:eastAsia="바탕" w:hAnsi="바탕" w:cs="FreeSans"/>
      <w:szCs w:val="24"/>
      <w:lang w:val="en-US" w:eastAsia="ko-KR"/>
    </w:rPr>
  </w:style>
  <w:style w:type="paragraph" w:customStyle="1" w:styleId="LGTdoc1">
    <w:name w:val="LGTdoc_제목1"/>
    <w:basedOn w:val="a0"/>
    <w:qFormat/>
    <w:pPr>
      <w:snapToGrid w:val="0"/>
      <w:spacing w:before="120" w:afterAutospacing="1"/>
      <w:jc w:val="both"/>
    </w:pPr>
    <w:rPr>
      <w:rFonts w:eastAsia="바탕"/>
      <w:b/>
      <w:sz w:val="28"/>
      <w:lang w:eastAsia="ko-KR"/>
    </w:rPr>
  </w:style>
  <w:style w:type="paragraph" w:customStyle="1" w:styleId="LGTdoc11">
    <w:name w:val="LGTdoc_제목1.1"/>
    <w:basedOn w:val="a0"/>
    <w:qFormat/>
    <w:pPr>
      <w:widowControl w:val="0"/>
      <w:snapToGrid w:val="0"/>
      <w:spacing w:before="240"/>
      <w:ind w:left="391" w:hanging="391"/>
      <w:jc w:val="both"/>
    </w:pPr>
    <w:rPr>
      <w:rFonts w:eastAsia="바탕"/>
      <w:b/>
      <w:bCs/>
      <w:sz w:val="24"/>
      <w:szCs w:val="24"/>
      <w:lang w:eastAsia="ko-KR"/>
    </w:rPr>
  </w:style>
  <w:style w:type="paragraph" w:customStyle="1" w:styleId="LGTdoc111">
    <w:name w:val="LGTdoc_제목1.1.1"/>
    <w:basedOn w:val="a0"/>
    <w:qFormat/>
    <w:pPr>
      <w:widowControl w:val="0"/>
      <w:snapToGrid w:val="0"/>
      <w:spacing w:before="120" w:after="0" w:line="264" w:lineRule="auto"/>
      <w:ind w:firstLine="220"/>
      <w:jc w:val="both"/>
    </w:pPr>
    <w:rPr>
      <w:rFonts w:eastAsia="바탕"/>
      <w:b/>
      <w:bCs/>
      <w:sz w:val="22"/>
      <w:szCs w:val="24"/>
      <w:lang w:eastAsia="ko-KR"/>
    </w:rPr>
  </w:style>
  <w:style w:type="paragraph" w:customStyle="1" w:styleId="TAC">
    <w:name w:val="TAC"/>
    <w:basedOn w:val="TAL"/>
    <w:qFormat/>
    <w:pPr>
      <w:jc w:val="center"/>
    </w:pPr>
  </w:style>
  <w:style w:type="paragraph" w:customStyle="1" w:styleId="12">
    <w:name w:val="랜1회의_본문"/>
    <w:basedOn w:val="a0"/>
    <w:qFormat/>
    <w:pPr>
      <w:widowControl w:val="0"/>
      <w:tabs>
        <w:tab w:val="left" w:pos="720"/>
      </w:tabs>
      <w:spacing w:after="48"/>
      <w:ind w:left="720" w:hanging="181"/>
      <w:jc w:val="both"/>
    </w:pPr>
    <w:rPr>
      <w:rFonts w:ascii="Arial" w:eastAsia="굴림" w:hAnsi="Arial"/>
      <w:lang w:eastAsia="ko-KR"/>
    </w:rPr>
  </w:style>
  <w:style w:type="paragraph" w:customStyle="1" w:styleId="LGTdoc0">
    <w:name w:val="LGTdoc_소제목"/>
    <w:basedOn w:val="LGTdoc"/>
    <w:qFormat/>
    <w:pPr>
      <w:tabs>
        <w:tab w:val="left" w:pos="400"/>
      </w:tabs>
      <w:ind w:hanging="800"/>
    </w:pPr>
    <w:rPr>
      <w:b/>
      <w:sz w:val="24"/>
    </w:rPr>
  </w:style>
  <w:style w:type="paragraph" w:customStyle="1" w:styleId="LGTdoc2">
    <w:name w:val="LGTdoc_레퍼런스"/>
    <w:basedOn w:val="LGTdoc"/>
    <w:qFormat/>
    <w:pPr>
      <w:ind w:left="299" w:hanging="299"/>
    </w:pPr>
  </w:style>
  <w:style w:type="paragraph" w:customStyle="1" w:styleId="Text">
    <w:name w:val="Text"/>
    <w:basedOn w:val="a0"/>
    <w:qFormat/>
    <w:pPr>
      <w:widowControl w:val="0"/>
      <w:spacing w:after="0" w:line="252" w:lineRule="auto"/>
      <w:ind w:firstLine="202"/>
      <w:jc w:val="both"/>
    </w:pPr>
    <w:rPr>
      <w:rFonts w:eastAsia="바탕"/>
      <w:lang w:val="en-US"/>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cs="Times New Roman"/>
      <w:b/>
      <w:color w:val="00000A"/>
      <w:lang w:val="en-GB" w:eastAsia="en-US"/>
    </w:rPr>
  </w:style>
  <w:style w:type="paragraph" w:customStyle="1" w:styleId="PaperTableCell">
    <w:name w:val="PaperTableCell"/>
    <w:basedOn w:val="a0"/>
    <w:qFormat/>
    <w:pPr>
      <w:spacing w:after="0"/>
      <w:jc w:val="both"/>
    </w:pPr>
    <w:rPr>
      <w:rFonts w:eastAsia="Times New Roman"/>
      <w:sz w:val="16"/>
      <w:szCs w:val="24"/>
      <w:lang w:val="en-US"/>
    </w:rPr>
  </w:style>
  <w:style w:type="paragraph" w:customStyle="1" w:styleId="ZT">
    <w:name w:val="ZT"/>
    <w:qFormat/>
    <w:pPr>
      <w:widowControl w:val="0"/>
      <w:spacing w:line="240" w:lineRule="atLeast"/>
      <w:jc w:val="right"/>
      <w:textAlignment w:val="baseline"/>
    </w:pPr>
    <w:rPr>
      <w:rFonts w:ascii="Arial" w:eastAsia="Times New Roman" w:hAnsi="Arial" w:cs="Times New Roman"/>
      <w:b/>
      <w:color w:val="00000A"/>
      <w:sz w:val="34"/>
      <w:lang w:val="en-GB" w:eastAsia="en-US"/>
    </w:rPr>
  </w:style>
  <w:style w:type="paragraph" w:customStyle="1" w:styleId="CharChar5Char">
    <w:name w:val="Char Char5 Char"/>
    <w:qFormat/>
    <w:pPr>
      <w:widowControl w:val="0"/>
      <w:spacing w:line="300" w:lineRule="auto"/>
      <w:ind w:firstLine="480"/>
    </w:pPr>
    <w:rPr>
      <w:rFonts w:ascii="Times New Roman" w:eastAsia="FangSong_GB2312" w:hAnsi="Times New Roman" w:cs="Times New Roman"/>
      <w:color w:val="00000A"/>
      <w:sz w:val="24"/>
      <w:szCs w:val="24"/>
    </w:rPr>
  </w:style>
  <w:style w:type="paragraph" w:customStyle="1" w:styleId="TdocHeader2">
    <w:name w:val="Tdoc_Header_2"/>
    <w:basedOn w:val="a0"/>
    <w:qFormat/>
    <w:pPr>
      <w:widowControl w:val="0"/>
      <w:tabs>
        <w:tab w:val="left" w:pos="1701"/>
        <w:tab w:val="right" w:pos="9072"/>
        <w:tab w:val="right" w:pos="10206"/>
      </w:tabs>
      <w:spacing w:after="0"/>
      <w:ind w:left="1440" w:hanging="1440"/>
      <w:jc w:val="both"/>
    </w:pPr>
    <w:rPr>
      <w:rFonts w:ascii="Arial" w:eastAsia="바탕" w:hAnsi="Arial"/>
      <w:b/>
      <w:sz w:val="18"/>
    </w:rPr>
  </w:style>
  <w:style w:type="paragraph" w:customStyle="1" w:styleId="TdocHeading1">
    <w:name w:val="Tdoc_Heading_1"/>
    <w:basedOn w:val="1"/>
    <w:qFormat/>
    <w:pPr>
      <w:keepLines w:val="0"/>
      <w:tabs>
        <w:tab w:val="left" w:pos="360"/>
      </w:tabs>
      <w:spacing w:after="120"/>
      <w:ind w:left="357" w:hanging="357"/>
      <w:jc w:val="both"/>
      <w:textAlignment w:val="auto"/>
    </w:pPr>
    <w:rPr>
      <w:b/>
      <w:sz w:val="24"/>
      <w:lang w:val="en-US"/>
    </w:rPr>
  </w:style>
  <w:style w:type="paragraph" w:customStyle="1" w:styleId="Reference">
    <w:name w:val="Reference"/>
    <w:basedOn w:val="a0"/>
    <w:qFormat/>
    <w:pPr>
      <w:keepLines/>
      <w:spacing w:after="180"/>
    </w:pPr>
    <w:rPr>
      <w:rFonts w:eastAsia="MS Mincho"/>
    </w:rPr>
  </w:style>
  <w:style w:type="paragraph" w:customStyle="1" w:styleId="References">
    <w:name w:val="References"/>
    <w:basedOn w:val="a0"/>
    <w:qFormat/>
    <w:pPr>
      <w:spacing w:before="60" w:after="60" w:line="360" w:lineRule="atLeast"/>
      <w:jc w:val="both"/>
    </w:pPr>
    <w:rPr>
      <w:sz w:val="22"/>
      <w:szCs w:val="16"/>
      <w:lang w:val="en-US"/>
    </w:rPr>
  </w:style>
  <w:style w:type="paragraph" w:customStyle="1" w:styleId="B2">
    <w:name w:val="B2"/>
    <w:link w:val="B2Char"/>
    <w:qFormat/>
    <w:pPr>
      <w:spacing w:after="180"/>
      <w:ind w:left="851" w:hanging="284"/>
    </w:pPr>
    <w:rPr>
      <w:rFonts w:ascii="Times New Roman" w:eastAsia="맑은 고딕" w:hAnsi="Times New Roman" w:cs="Times New Roman"/>
      <w:color w:val="00000A"/>
      <w:lang w:val="en-GB" w:eastAsia="en-US"/>
    </w:rPr>
  </w:style>
  <w:style w:type="paragraph" w:customStyle="1" w:styleId="NO">
    <w:name w:val="NO"/>
    <w:basedOn w:val="a0"/>
    <w:qFormat/>
    <w:pPr>
      <w:keepLines/>
      <w:spacing w:after="180"/>
      <w:ind w:left="1135" w:hanging="851"/>
    </w:pPr>
    <w:rPr>
      <w:rFonts w:eastAsia="맑은 고딕"/>
    </w:rPr>
  </w:style>
  <w:style w:type="paragraph" w:customStyle="1" w:styleId="RAN1bullet2">
    <w:name w:val="RAN1 bullet2"/>
    <w:basedOn w:val="a0"/>
    <w:qFormat/>
    <w:pPr>
      <w:tabs>
        <w:tab w:val="left" w:pos="1440"/>
      </w:tabs>
      <w:spacing w:after="0"/>
    </w:pPr>
    <w:rPr>
      <w:rFonts w:ascii="Times" w:eastAsia="바탕" w:hAnsi="Times"/>
      <w:lang w:val="en-US"/>
    </w:rPr>
  </w:style>
  <w:style w:type="paragraph" w:customStyle="1" w:styleId="xmsonormal">
    <w:name w:val="xmsonormal"/>
    <w:basedOn w:val="a0"/>
    <w:uiPriority w:val="99"/>
    <w:qFormat/>
    <w:pPr>
      <w:spacing w:beforeAutospacing="1" w:afterAutospacing="1"/>
    </w:pPr>
    <w:rPr>
      <w:rFonts w:ascii="Calibri" w:eastAsia="굴림" w:hAnsi="Calibri" w:cs="Calibri"/>
      <w:sz w:val="22"/>
      <w:szCs w:val="22"/>
      <w:lang w:val="en-US" w:eastAsia="ko-KR"/>
    </w:rPr>
  </w:style>
  <w:style w:type="paragraph" w:customStyle="1" w:styleId="FrameContents">
    <w:name w:val="Frame Contents"/>
    <w:basedOn w:val="a0"/>
    <w:qFormat/>
    <w:pPr>
      <w:widowControl w:val="0"/>
      <w:spacing w:after="0"/>
      <w:jc w:val="both"/>
    </w:pPr>
    <w:rPr>
      <w:rFonts w:ascii="바탕" w:eastAsia="바탕" w:hAnsi="바탕"/>
      <w:szCs w:val="24"/>
      <w:lang w:val="en-US" w:eastAsia="ko-KR"/>
    </w:rPr>
  </w:style>
  <w:style w:type="paragraph" w:customStyle="1" w:styleId="xmsonormal0">
    <w:name w:val="x_msonormal"/>
    <w:basedOn w:val="a0"/>
    <w:qFormat/>
    <w:pPr>
      <w:spacing w:after="0"/>
    </w:pPr>
    <w:rPr>
      <w:rFonts w:ascii="Calibri" w:eastAsiaTheme="minorEastAsia" w:hAnsi="Calibri"/>
      <w:sz w:val="22"/>
      <w:szCs w:val="22"/>
      <w:lang w:val="en-US" w:eastAsia="zh-CN"/>
    </w:rPr>
  </w:style>
  <w:style w:type="paragraph" w:customStyle="1" w:styleId="xmsolistparagraph">
    <w:name w:val="x_msolistparagraph"/>
    <w:basedOn w:val="a0"/>
    <w:qFormat/>
    <w:pPr>
      <w:spacing w:after="0"/>
      <w:ind w:left="720"/>
    </w:pPr>
    <w:rPr>
      <w:rFonts w:ascii="Calibri" w:eastAsiaTheme="minorEastAsia" w:hAnsi="Calibri" w:cs="Calibri"/>
      <w:sz w:val="22"/>
      <w:szCs w:val="22"/>
      <w:lang w:val="en-US" w:eastAsia="zh-CN"/>
    </w:rPr>
  </w:style>
  <w:style w:type="paragraph" w:customStyle="1" w:styleId="TableContents">
    <w:name w:val="Table Contents"/>
    <w:basedOn w:val="a0"/>
    <w:qFormat/>
  </w:style>
  <w:style w:type="paragraph" w:customStyle="1" w:styleId="TableHeading">
    <w:name w:val="Table Heading"/>
    <w:basedOn w:val="TableContents"/>
    <w:qFormat/>
  </w:style>
  <w:style w:type="paragraph" w:customStyle="1" w:styleId="YJ-Proposal">
    <w:name w:val="YJ-Proposal"/>
    <w:basedOn w:val="a0"/>
    <w:qFormat/>
    <w:pPr>
      <w:spacing w:before="120" w:after="0" w:line="276" w:lineRule="auto"/>
    </w:pPr>
    <w:rPr>
      <w:rFonts w:eastAsiaTheme="minorEastAsia"/>
      <w:b/>
      <w:bCs/>
      <w:i/>
      <w:iCs/>
    </w:rPr>
  </w:style>
  <w:style w:type="character" w:customStyle="1" w:styleId="ListLabel741">
    <w:name w:val="ListLabel 741"/>
    <w:qFormat/>
    <w:rPr>
      <w:rFonts w:ascii="Times New Roman" w:hAnsi="Times New Roman" w:cs="Wingdings"/>
      <w:b/>
      <w:sz w:val="21"/>
    </w:rPr>
  </w:style>
  <w:style w:type="character" w:customStyle="1" w:styleId="ListLabel742">
    <w:name w:val="ListLabel 742"/>
    <w:qFormat/>
    <w:rPr>
      <w:rFonts w:ascii="Times New Roman" w:hAnsi="Times New Roman" w:cs="Calibri"/>
      <w:sz w:val="21"/>
    </w:rPr>
  </w:style>
  <w:style w:type="character" w:customStyle="1" w:styleId="ListLabel743">
    <w:name w:val="ListLabel 743"/>
    <w:qFormat/>
    <w:rPr>
      <w:rFonts w:ascii="Times New Roman" w:hAnsi="Times New Roman" w:cs="Arial"/>
      <w:b/>
      <w:sz w:val="21"/>
    </w:rPr>
  </w:style>
  <w:style w:type="character" w:customStyle="1" w:styleId="ListLabel744">
    <w:name w:val="ListLabel 744"/>
    <w:qFormat/>
    <w:rPr>
      <w:rFonts w:ascii="Times New Roman" w:hAnsi="Times New Roman" w:cs="Wingdings"/>
      <w:b/>
      <w:color w:val="00000A"/>
      <w:sz w:val="21"/>
    </w:rPr>
  </w:style>
  <w:style w:type="character" w:customStyle="1" w:styleId="ListLabel745">
    <w:name w:val="ListLabel 745"/>
    <w:qFormat/>
    <w:rPr>
      <w:rFonts w:ascii="Times New Roman" w:hAnsi="Times New Roman" w:cs="Ericsson Capital TT"/>
      <w:sz w:val="21"/>
    </w:rPr>
  </w:style>
  <w:style w:type="character" w:customStyle="1" w:styleId="ListLabel746">
    <w:name w:val="ListLabel 746"/>
    <w:qFormat/>
    <w:rPr>
      <w:rFonts w:ascii="Times New Roman" w:hAnsi="Times New Roman" w:cs="SimSun"/>
      <w:sz w:val="21"/>
    </w:rPr>
  </w:style>
  <w:style w:type="character" w:customStyle="1" w:styleId="ListLabel747">
    <w:name w:val="ListLabel 747"/>
    <w:qFormat/>
    <w:rPr>
      <w:rFonts w:ascii="Times New Roman" w:hAnsi="Times New Roman" w:cs="Arial"/>
      <w:sz w:val="21"/>
    </w:rPr>
  </w:style>
  <w:style w:type="character" w:customStyle="1" w:styleId="ListLabel748">
    <w:name w:val="ListLabel 748"/>
    <w:qFormat/>
    <w:rPr>
      <w:rFonts w:ascii="Calibri" w:hAnsi="Calibri" w:cs="Ericsson Capital TT"/>
      <w:sz w:val="21"/>
    </w:rPr>
  </w:style>
  <w:style w:type="character" w:customStyle="1" w:styleId="ListLabel749">
    <w:name w:val="ListLabel 749"/>
    <w:qFormat/>
    <w:rPr>
      <w:rFonts w:ascii="Calibri" w:hAnsi="Calibri" w:cs="SimSun"/>
      <w:sz w:val="21"/>
    </w:rPr>
  </w:style>
  <w:style w:type="character" w:customStyle="1" w:styleId="ListLabel750">
    <w:name w:val="ListLabel 750"/>
    <w:qFormat/>
    <w:rPr>
      <w:rFonts w:ascii="Calibri" w:hAnsi="Calibri"/>
      <w:b/>
      <w:sz w:val="28"/>
    </w:rPr>
  </w:style>
  <w:style w:type="character" w:customStyle="1" w:styleId="ListLabel751">
    <w:name w:val="ListLabel 751"/>
    <w:qFormat/>
    <w:rPr>
      <w:rFonts w:ascii="Calibri" w:hAnsi="Calibri"/>
      <w:b/>
      <w:color w:val="00000A"/>
      <w:sz w:val="28"/>
    </w:rPr>
  </w:style>
  <w:style w:type="character" w:customStyle="1" w:styleId="ListLabel752">
    <w:name w:val="ListLabel 752"/>
    <w:qFormat/>
    <w:rPr>
      <w:sz w:val="22"/>
    </w:rPr>
  </w:style>
  <w:style w:type="character" w:customStyle="1" w:styleId="ListLabel753">
    <w:name w:val="ListLabel 753"/>
    <w:qFormat/>
    <w:rPr>
      <w:rFonts w:ascii="Calibri" w:hAnsi="Calibri" w:cs="Arial"/>
      <w:b/>
      <w:sz w:val="21"/>
    </w:rPr>
  </w:style>
  <w:style w:type="character" w:customStyle="1" w:styleId="ListLabel754">
    <w:name w:val="ListLabel 754"/>
    <w:qFormat/>
    <w:rPr>
      <w:rFonts w:ascii="Calibri" w:hAnsi="Calibri" w:cs="Calibri"/>
      <w:b/>
      <w:sz w:val="21"/>
    </w:rPr>
  </w:style>
  <w:style w:type="character" w:customStyle="1" w:styleId="ListLabel755">
    <w:name w:val="ListLabel 755"/>
    <w:qFormat/>
    <w:rPr>
      <w:rFonts w:cs="Times New Roman"/>
    </w:rPr>
  </w:style>
  <w:style w:type="character" w:customStyle="1" w:styleId="ListLabel756">
    <w:name w:val="ListLabel 756"/>
    <w:qFormat/>
    <w:rPr>
      <w:rFonts w:cs="Wingdings"/>
    </w:rPr>
  </w:style>
  <w:style w:type="character" w:customStyle="1" w:styleId="ListLabel757">
    <w:name w:val="ListLabel 757"/>
    <w:qFormat/>
    <w:rPr>
      <w:rFonts w:cs="Wingdings"/>
    </w:rPr>
  </w:style>
  <w:style w:type="character" w:customStyle="1" w:styleId="ListLabel758">
    <w:name w:val="ListLabel 758"/>
    <w:qFormat/>
    <w:rPr>
      <w:rFonts w:cs="Wingdings"/>
    </w:rPr>
  </w:style>
  <w:style w:type="character" w:customStyle="1" w:styleId="ListLabel759">
    <w:name w:val="ListLabel 759"/>
    <w:qFormat/>
    <w:rPr>
      <w:rFonts w:cs="Wingdings"/>
    </w:rPr>
  </w:style>
  <w:style w:type="character" w:customStyle="1" w:styleId="ListLabel760">
    <w:name w:val="ListLabel 760"/>
    <w:qFormat/>
    <w:rPr>
      <w:rFonts w:cs="Wingdings"/>
    </w:rPr>
  </w:style>
  <w:style w:type="character" w:customStyle="1" w:styleId="ListLabel761">
    <w:name w:val="ListLabel 761"/>
    <w:qFormat/>
    <w:rPr>
      <w:rFonts w:cs="Wingdings"/>
    </w:rPr>
  </w:style>
  <w:style w:type="character" w:customStyle="1" w:styleId="ListLabel762">
    <w:name w:val="ListLabel 762"/>
    <w:qFormat/>
    <w:rPr>
      <w:rFonts w:cs="Wingdings"/>
      <w:sz w:val="20"/>
    </w:rPr>
  </w:style>
  <w:style w:type="character" w:customStyle="1" w:styleId="ListLabel763">
    <w:name w:val="ListLabel 763"/>
    <w:qFormat/>
    <w:rPr>
      <w:rFonts w:cs="Wingdings"/>
    </w:rPr>
  </w:style>
  <w:style w:type="character" w:customStyle="1" w:styleId="ListLabel764">
    <w:name w:val="ListLabel 764"/>
    <w:qFormat/>
    <w:rPr>
      <w:rFonts w:cs="Wingdings"/>
    </w:rPr>
  </w:style>
  <w:style w:type="character" w:customStyle="1" w:styleId="ListLabel765">
    <w:name w:val="ListLabel 765"/>
    <w:qFormat/>
    <w:rPr>
      <w:rFonts w:cs="Wingdings"/>
    </w:rPr>
  </w:style>
  <w:style w:type="character" w:customStyle="1" w:styleId="ListLabel766">
    <w:name w:val="ListLabel 766"/>
    <w:qFormat/>
    <w:rPr>
      <w:rFonts w:cs="Wingdings"/>
    </w:rPr>
  </w:style>
  <w:style w:type="character" w:customStyle="1" w:styleId="ListLabel767">
    <w:name w:val="ListLabel 767"/>
    <w:qFormat/>
    <w:rPr>
      <w:rFonts w:cs="Wingdings"/>
    </w:rPr>
  </w:style>
  <w:style w:type="character" w:customStyle="1" w:styleId="ListLabel768">
    <w:name w:val="ListLabel 768"/>
    <w:qFormat/>
    <w:rPr>
      <w:rFonts w:cs="Wingdings"/>
    </w:rPr>
  </w:style>
  <w:style w:type="character" w:customStyle="1" w:styleId="ListLabel769">
    <w:name w:val="ListLabel 769"/>
    <w:qFormat/>
    <w:rPr>
      <w:rFonts w:cs="Wingdings"/>
    </w:rPr>
  </w:style>
  <w:style w:type="character" w:customStyle="1" w:styleId="ListLabel770">
    <w:name w:val="ListLabel 770"/>
    <w:qFormat/>
    <w:rPr>
      <w:rFonts w:cs="Wingdings"/>
    </w:rPr>
  </w:style>
  <w:style w:type="character" w:customStyle="1" w:styleId="ListLabel771">
    <w:name w:val="ListLabel 771"/>
    <w:qFormat/>
    <w:rPr>
      <w:rFonts w:ascii="Calibri" w:hAnsi="Calibri" w:cs="Arial"/>
      <w:sz w:val="22"/>
    </w:rPr>
  </w:style>
  <w:style w:type="character" w:customStyle="1" w:styleId="ListLabel772">
    <w:name w:val="ListLabel 772"/>
    <w:qFormat/>
    <w:rPr>
      <w:rFonts w:ascii="Calibri" w:hAnsi="Calibri" w:cs="Calibri"/>
      <w:sz w:val="22"/>
    </w:rPr>
  </w:style>
  <w:style w:type="character" w:customStyle="1" w:styleId="ListLabel773">
    <w:name w:val="ListLabel 773"/>
    <w:qFormat/>
    <w:rPr>
      <w:rFonts w:ascii="Calibri" w:hAnsi="Calibri" w:cs="Wingdings"/>
      <w:b/>
      <w:sz w:val="22"/>
    </w:rPr>
  </w:style>
  <w:style w:type="character" w:customStyle="1" w:styleId="ListLabel774">
    <w:name w:val="ListLabel 774"/>
    <w:qFormat/>
    <w:rPr>
      <w:rFonts w:ascii="Calibri" w:hAnsi="Calibri" w:cs="Ericsson Capital TT"/>
      <w:sz w:val="22"/>
    </w:rPr>
  </w:style>
  <w:style w:type="character" w:customStyle="1" w:styleId="ListLabel775">
    <w:name w:val="ListLabel 775"/>
    <w:qFormat/>
    <w:rPr>
      <w:rFonts w:ascii="Calibri" w:hAnsi="Calibri" w:cs="Wingdings"/>
      <w:sz w:val="22"/>
    </w:rPr>
  </w:style>
  <w:style w:type="character" w:customStyle="1" w:styleId="ListLabel776">
    <w:name w:val="ListLabel 776"/>
    <w:qFormat/>
    <w:rPr>
      <w:rFonts w:cs="Wingdings"/>
    </w:rPr>
  </w:style>
  <w:style w:type="character" w:customStyle="1" w:styleId="ListLabel777">
    <w:name w:val="ListLabel 777"/>
    <w:qFormat/>
    <w:rPr>
      <w:rFonts w:cs="Wingdings"/>
    </w:rPr>
  </w:style>
  <w:style w:type="character" w:customStyle="1" w:styleId="ListLabel778">
    <w:name w:val="ListLabel 778"/>
    <w:qFormat/>
    <w:rPr>
      <w:rFonts w:cs="Wingdings"/>
    </w:rPr>
  </w:style>
  <w:style w:type="character" w:customStyle="1" w:styleId="ListLabel779">
    <w:name w:val="ListLabel 779"/>
    <w:qFormat/>
    <w:rPr>
      <w:rFonts w:cs="Wingdings"/>
    </w:rPr>
  </w:style>
  <w:style w:type="character" w:customStyle="1" w:styleId="ListLabel780">
    <w:name w:val="ListLabel 780"/>
    <w:qFormat/>
    <w:rPr>
      <w:rFonts w:cs="Arial"/>
    </w:rPr>
  </w:style>
  <w:style w:type="character" w:customStyle="1" w:styleId="ListLabel781">
    <w:name w:val="ListLabel 781"/>
    <w:qFormat/>
    <w:rPr>
      <w:rFonts w:cs="Times New Roman"/>
    </w:rPr>
  </w:style>
  <w:style w:type="character" w:customStyle="1" w:styleId="ListLabel782">
    <w:name w:val="ListLabel 782"/>
    <w:qFormat/>
    <w:rPr>
      <w:rFonts w:ascii="Calibri" w:hAnsi="Calibri" w:cs="Wingdings"/>
      <w:sz w:val="22"/>
    </w:rPr>
  </w:style>
  <w:style w:type="character" w:customStyle="1" w:styleId="ListLabel783">
    <w:name w:val="ListLabel 783"/>
    <w:qFormat/>
    <w:rPr>
      <w:rFonts w:cs="Wingdings"/>
    </w:rPr>
  </w:style>
  <w:style w:type="character" w:customStyle="1" w:styleId="ListLabel784">
    <w:name w:val="ListLabel 784"/>
    <w:qFormat/>
    <w:rPr>
      <w:rFonts w:cs="Wingdings"/>
    </w:rPr>
  </w:style>
  <w:style w:type="character" w:customStyle="1" w:styleId="ListLabel785">
    <w:name w:val="ListLabel 785"/>
    <w:qFormat/>
    <w:rPr>
      <w:rFonts w:cs="Wingdings"/>
    </w:rPr>
  </w:style>
  <w:style w:type="character" w:customStyle="1" w:styleId="ListLabel786">
    <w:name w:val="ListLabel 786"/>
    <w:qFormat/>
    <w:rPr>
      <w:rFonts w:cs="Wingdings"/>
    </w:rPr>
  </w:style>
  <w:style w:type="character" w:customStyle="1" w:styleId="ListLabel787">
    <w:name w:val="ListLabel 787"/>
    <w:qFormat/>
    <w:rPr>
      <w:rFonts w:cs="Wingdings"/>
    </w:rPr>
  </w:style>
  <w:style w:type="character" w:customStyle="1" w:styleId="ListLabel788">
    <w:name w:val="ListLabel 788"/>
    <w:qFormat/>
    <w:rPr>
      <w:rFonts w:cs="Wingdings"/>
    </w:rPr>
  </w:style>
  <w:style w:type="character" w:customStyle="1" w:styleId="ListLabel789">
    <w:name w:val="ListLabel 789"/>
    <w:qFormat/>
    <w:rPr>
      <w:rFonts w:cs="Arial"/>
    </w:rPr>
  </w:style>
  <w:style w:type="character" w:customStyle="1" w:styleId="ListLabel790">
    <w:name w:val="ListLabel 790"/>
    <w:qFormat/>
    <w:rPr>
      <w:rFonts w:cs="Times New Roman"/>
    </w:rPr>
  </w:style>
  <w:style w:type="character" w:customStyle="1" w:styleId="ListLabel791">
    <w:name w:val="ListLabel 791"/>
    <w:qFormat/>
    <w:rPr>
      <w:rFonts w:ascii="Calibri" w:hAnsi="Calibri" w:cs="Wingdings"/>
      <w:sz w:val="22"/>
    </w:rPr>
  </w:style>
  <w:style w:type="character" w:customStyle="1" w:styleId="ListLabel792">
    <w:name w:val="ListLabel 792"/>
    <w:qFormat/>
    <w:rPr>
      <w:rFonts w:cs="Wingdings"/>
    </w:rPr>
  </w:style>
  <w:style w:type="character" w:customStyle="1" w:styleId="ListLabel793">
    <w:name w:val="ListLabel 793"/>
    <w:qFormat/>
    <w:rPr>
      <w:rFonts w:cs="Wingdings"/>
    </w:rPr>
  </w:style>
  <w:style w:type="character" w:customStyle="1" w:styleId="ListLabel794">
    <w:name w:val="ListLabel 794"/>
    <w:qFormat/>
    <w:rPr>
      <w:rFonts w:cs="Wingdings"/>
    </w:rPr>
  </w:style>
  <w:style w:type="character" w:customStyle="1" w:styleId="ListLabel795">
    <w:name w:val="ListLabel 795"/>
    <w:qFormat/>
    <w:rPr>
      <w:rFonts w:cs="Wingdings"/>
    </w:rPr>
  </w:style>
  <w:style w:type="character" w:customStyle="1" w:styleId="ListLabel796">
    <w:name w:val="ListLabel 796"/>
    <w:qFormat/>
    <w:rPr>
      <w:rFonts w:cs="Wingdings"/>
    </w:rPr>
  </w:style>
  <w:style w:type="character" w:customStyle="1" w:styleId="ListLabel797">
    <w:name w:val="ListLabel 797"/>
    <w:qFormat/>
    <w:rPr>
      <w:rFonts w:cs="Wingdings"/>
    </w:rPr>
  </w:style>
  <w:style w:type="character" w:customStyle="1" w:styleId="ListLabel798">
    <w:name w:val="ListLabel 798"/>
    <w:qFormat/>
    <w:rPr>
      <w:rFonts w:cs="Times New Roman"/>
    </w:rPr>
  </w:style>
  <w:style w:type="character" w:customStyle="1" w:styleId="ListLabel799">
    <w:name w:val="ListLabel 799"/>
    <w:qFormat/>
    <w:rPr>
      <w:rFonts w:cs="Courier New"/>
    </w:rPr>
  </w:style>
  <w:style w:type="character" w:customStyle="1" w:styleId="ListLabel800">
    <w:name w:val="ListLabel 800"/>
    <w:qFormat/>
    <w:rPr>
      <w:rFonts w:cs="Wingdings"/>
    </w:rPr>
  </w:style>
  <w:style w:type="character" w:customStyle="1" w:styleId="ListLabel801">
    <w:name w:val="ListLabel 801"/>
    <w:qFormat/>
    <w:rPr>
      <w:rFonts w:cs="Symbol"/>
    </w:rPr>
  </w:style>
  <w:style w:type="character" w:customStyle="1" w:styleId="ListLabel802">
    <w:name w:val="ListLabel 802"/>
    <w:qFormat/>
    <w:rPr>
      <w:rFonts w:cs="Courier New"/>
    </w:rPr>
  </w:style>
  <w:style w:type="character" w:customStyle="1" w:styleId="ListLabel803">
    <w:name w:val="ListLabel 803"/>
    <w:qFormat/>
    <w:rPr>
      <w:rFonts w:cs="Wingdings"/>
    </w:rPr>
  </w:style>
  <w:style w:type="character" w:customStyle="1" w:styleId="ListLabel804">
    <w:name w:val="ListLabel 804"/>
    <w:qFormat/>
    <w:rPr>
      <w:rFonts w:cs="Symbol"/>
    </w:rPr>
  </w:style>
  <w:style w:type="character" w:customStyle="1" w:styleId="ListLabel805">
    <w:name w:val="ListLabel 805"/>
    <w:qFormat/>
    <w:rPr>
      <w:rFonts w:cs="Courier New"/>
    </w:rPr>
  </w:style>
  <w:style w:type="character" w:customStyle="1" w:styleId="ListLabel806">
    <w:name w:val="ListLabel 806"/>
    <w:qFormat/>
    <w:rPr>
      <w:rFonts w:cs="Wingdings"/>
    </w:rPr>
  </w:style>
  <w:style w:type="character" w:customStyle="1" w:styleId="ListLabel807">
    <w:name w:val="ListLabel 807"/>
    <w:qFormat/>
    <w:rPr>
      <w:rFonts w:ascii="Times New Roman" w:hAnsi="Times New Roman" w:cs="Times New Roman"/>
    </w:rPr>
  </w:style>
  <w:style w:type="character" w:customStyle="1" w:styleId="ListLabel808">
    <w:name w:val="ListLabel 808"/>
    <w:qFormat/>
    <w:rPr>
      <w:rFonts w:ascii="Times New Roman" w:hAnsi="Times New Roman" w:cs="Courier New"/>
    </w:rPr>
  </w:style>
  <w:style w:type="character" w:customStyle="1" w:styleId="ListLabel809">
    <w:name w:val="ListLabel 809"/>
    <w:qFormat/>
    <w:rPr>
      <w:rFonts w:cs="Wingdings"/>
    </w:rPr>
  </w:style>
  <w:style w:type="character" w:customStyle="1" w:styleId="ListLabel810">
    <w:name w:val="ListLabel 810"/>
    <w:qFormat/>
    <w:rPr>
      <w:rFonts w:cs="Symbol"/>
    </w:rPr>
  </w:style>
  <w:style w:type="character" w:customStyle="1" w:styleId="ListLabel811">
    <w:name w:val="ListLabel 811"/>
    <w:qFormat/>
    <w:rPr>
      <w:rFonts w:cs="Courier New"/>
    </w:rPr>
  </w:style>
  <w:style w:type="character" w:customStyle="1" w:styleId="ListLabel812">
    <w:name w:val="ListLabel 812"/>
    <w:qFormat/>
    <w:rPr>
      <w:rFonts w:cs="Wingdings"/>
    </w:rPr>
  </w:style>
  <w:style w:type="character" w:customStyle="1" w:styleId="ListLabel813">
    <w:name w:val="ListLabel 813"/>
    <w:qFormat/>
    <w:rPr>
      <w:rFonts w:cs="Symbol"/>
    </w:rPr>
  </w:style>
  <w:style w:type="character" w:customStyle="1" w:styleId="ListLabel814">
    <w:name w:val="ListLabel 814"/>
    <w:qFormat/>
    <w:rPr>
      <w:rFonts w:cs="Courier New"/>
    </w:rPr>
  </w:style>
  <w:style w:type="character" w:customStyle="1" w:styleId="ListLabel815">
    <w:name w:val="ListLabel 815"/>
    <w:qFormat/>
    <w:rPr>
      <w:rFonts w:cs="Wingdings"/>
    </w:rPr>
  </w:style>
  <w:style w:type="character" w:customStyle="1" w:styleId="ListLabel816">
    <w:name w:val="ListLabel 816"/>
    <w:qFormat/>
    <w:rPr>
      <w:rFonts w:ascii="Calibri" w:hAnsi="Calibri" w:cs="Courier New"/>
      <w:sz w:val="22"/>
    </w:rPr>
  </w:style>
  <w:style w:type="character" w:customStyle="1" w:styleId="ListLabel817">
    <w:name w:val="ListLabel 817"/>
    <w:qFormat/>
    <w:rPr>
      <w:rFonts w:cs="Courier New"/>
    </w:rPr>
  </w:style>
  <w:style w:type="character" w:customStyle="1" w:styleId="ListLabel818">
    <w:name w:val="ListLabel 818"/>
    <w:qFormat/>
    <w:rPr>
      <w:rFonts w:cs="Courier New"/>
    </w:rPr>
  </w:style>
  <w:style w:type="character" w:customStyle="1" w:styleId="ListLabel819">
    <w:name w:val="ListLabel 819"/>
    <w:qFormat/>
    <w:rPr>
      <w:rFonts w:ascii="Times New Roman" w:eastAsia="SimSun" w:hAnsi="Times New Roman" w:cs="Times New Roman"/>
    </w:rPr>
  </w:style>
  <w:style w:type="character" w:customStyle="1" w:styleId="ListLabel820">
    <w:name w:val="ListLabel 820"/>
    <w:qFormat/>
    <w:rPr>
      <w:rFonts w:cs="Courier New"/>
    </w:rPr>
  </w:style>
  <w:style w:type="character" w:customStyle="1" w:styleId="ListLabel821">
    <w:name w:val="ListLabel 821"/>
    <w:qFormat/>
    <w:rPr>
      <w:rFonts w:cs="Courier New"/>
    </w:rPr>
  </w:style>
  <w:style w:type="character" w:customStyle="1" w:styleId="ListLabel822">
    <w:name w:val="ListLabel 822"/>
    <w:qFormat/>
    <w:rPr>
      <w:rFonts w:cs="Courier New"/>
    </w:rPr>
  </w:style>
  <w:style w:type="character" w:customStyle="1" w:styleId="ListLabel823">
    <w:name w:val="ListLabel 823"/>
    <w:qFormat/>
    <w:rPr>
      <w:rFonts w:ascii="Times New Roman" w:hAnsi="Times New Roman" w:cs="Wingdings"/>
      <w:b/>
      <w:sz w:val="21"/>
    </w:rPr>
  </w:style>
  <w:style w:type="character" w:customStyle="1" w:styleId="ListLabel824">
    <w:name w:val="ListLabel 824"/>
    <w:qFormat/>
    <w:rPr>
      <w:rFonts w:ascii="Times New Roman" w:hAnsi="Times New Roman" w:cs="Calibri"/>
      <w:sz w:val="21"/>
    </w:rPr>
  </w:style>
  <w:style w:type="character" w:customStyle="1" w:styleId="ListLabel825">
    <w:name w:val="ListLabel 825"/>
    <w:qFormat/>
    <w:rPr>
      <w:rFonts w:ascii="Times New Roman" w:hAnsi="Times New Roman" w:cs="Arial"/>
      <w:b/>
      <w:sz w:val="21"/>
    </w:rPr>
  </w:style>
  <w:style w:type="character" w:customStyle="1" w:styleId="ListLabel826">
    <w:name w:val="ListLabel 826"/>
    <w:qFormat/>
    <w:rPr>
      <w:rFonts w:ascii="Times New Roman" w:hAnsi="Times New Roman" w:cs="Wingdings"/>
      <w:b/>
      <w:color w:val="00000A"/>
      <w:sz w:val="21"/>
    </w:rPr>
  </w:style>
  <w:style w:type="character" w:customStyle="1" w:styleId="ListLabel827">
    <w:name w:val="ListLabel 827"/>
    <w:qFormat/>
    <w:rPr>
      <w:rFonts w:ascii="Times New Roman" w:hAnsi="Times New Roman" w:cs="Ericsson Capital TT"/>
      <w:sz w:val="21"/>
    </w:rPr>
  </w:style>
  <w:style w:type="character" w:customStyle="1" w:styleId="ListLabel828">
    <w:name w:val="ListLabel 828"/>
    <w:qFormat/>
    <w:rPr>
      <w:rFonts w:cs="SimSun"/>
      <w:sz w:val="21"/>
    </w:rPr>
  </w:style>
  <w:style w:type="character" w:customStyle="1" w:styleId="ListLabel829">
    <w:name w:val="ListLabel 829"/>
    <w:qFormat/>
    <w:rPr>
      <w:rFonts w:cs="Arial"/>
      <w:sz w:val="21"/>
    </w:rPr>
  </w:style>
  <w:style w:type="character" w:customStyle="1" w:styleId="ListLabel830">
    <w:name w:val="ListLabel 830"/>
    <w:qFormat/>
    <w:rPr>
      <w:rFonts w:cs="Ericsson Capital TT"/>
    </w:rPr>
  </w:style>
  <w:style w:type="character" w:customStyle="1" w:styleId="ListLabel831">
    <w:name w:val="ListLabel 831"/>
    <w:qFormat/>
    <w:rPr>
      <w:rFonts w:cs="SimSun"/>
      <w:sz w:val="21"/>
    </w:rPr>
  </w:style>
  <w:style w:type="character" w:customStyle="1" w:styleId="ListLabel832">
    <w:name w:val="ListLabel 832"/>
    <w:qFormat/>
    <w:rPr>
      <w:b/>
      <w:sz w:val="28"/>
    </w:rPr>
  </w:style>
  <w:style w:type="character" w:customStyle="1" w:styleId="ListLabel833">
    <w:name w:val="ListLabel 833"/>
    <w:qFormat/>
    <w:rPr>
      <w:b/>
      <w:color w:val="00000A"/>
      <w:sz w:val="28"/>
    </w:rPr>
  </w:style>
  <w:style w:type="character" w:customStyle="1" w:styleId="ListLabel834">
    <w:name w:val="ListLabel 834"/>
    <w:qFormat/>
    <w:rPr>
      <w:sz w:val="22"/>
    </w:rPr>
  </w:style>
  <w:style w:type="character" w:customStyle="1" w:styleId="ListLabel835">
    <w:name w:val="ListLabel 835"/>
    <w:qFormat/>
    <w:rPr>
      <w:rFonts w:eastAsia="SimSun" w:cs="Times New Roman"/>
    </w:rPr>
  </w:style>
  <w:style w:type="character" w:customStyle="1" w:styleId="ListLabel836">
    <w:name w:val="ListLabel 836"/>
    <w:qFormat/>
    <w:rPr>
      <w:rFonts w:ascii="Calibri" w:hAnsi="Calibri"/>
      <w:sz w:val="22"/>
    </w:rPr>
  </w:style>
  <w:style w:type="character" w:customStyle="1" w:styleId="ListLabel837">
    <w:name w:val="ListLabel 837"/>
    <w:qFormat/>
    <w:rPr>
      <w:rFonts w:ascii="Calibri" w:hAnsi="Calibri" w:cs="Calibri"/>
      <w:sz w:val="22"/>
    </w:rPr>
  </w:style>
  <w:style w:type="character" w:customStyle="1" w:styleId="ListLabel838">
    <w:name w:val="ListLabel 838"/>
    <w:qFormat/>
    <w:rPr>
      <w:rFonts w:cs="Times New Roman"/>
    </w:rPr>
  </w:style>
  <w:style w:type="character" w:customStyle="1" w:styleId="ListLabel839">
    <w:name w:val="ListLabel 839"/>
    <w:qFormat/>
    <w:rPr>
      <w:rFonts w:cs="Wingdings"/>
    </w:rPr>
  </w:style>
  <w:style w:type="character" w:customStyle="1" w:styleId="ListLabel840">
    <w:name w:val="ListLabel 840"/>
    <w:qFormat/>
    <w:rPr>
      <w:rFonts w:cs="Wingdings"/>
    </w:rPr>
  </w:style>
  <w:style w:type="character" w:customStyle="1" w:styleId="ListLabel841">
    <w:name w:val="ListLabel 841"/>
    <w:qFormat/>
    <w:rPr>
      <w:rFonts w:cs="Wingdings"/>
    </w:rPr>
  </w:style>
  <w:style w:type="character" w:customStyle="1" w:styleId="ListLabel842">
    <w:name w:val="ListLabel 842"/>
    <w:qFormat/>
    <w:rPr>
      <w:rFonts w:cs="Wingdings"/>
    </w:rPr>
  </w:style>
  <w:style w:type="character" w:customStyle="1" w:styleId="ListLabel843">
    <w:name w:val="ListLabel 843"/>
    <w:qFormat/>
    <w:rPr>
      <w:rFonts w:cs="Wingdings"/>
    </w:rPr>
  </w:style>
  <w:style w:type="character" w:customStyle="1" w:styleId="ListLabel844">
    <w:name w:val="ListLabel 844"/>
    <w:qFormat/>
    <w:rPr>
      <w:rFonts w:cs="Wingdings"/>
    </w:rPr>
  </w:style>
  <w:style w:type="character" w:customStyle="1" w:styleId="ListLabel845">
    <w:name w:val="ListLabel 845"/>
    <w:qFormat/>
    <w:rPr>
      <w:rFonts w:ascii="Times New Roman" w:hAnsi="Times New Roman" w:cs="Wingdings"/>
      <w:b/>
      <w:sz w:val="21"/>
    </w:rPr>
  </w:style>
  <w:style w:type="character" w:customStyle="1" w:styleId="ListLabel846">
    <w:name w:val="ListLabel 846"/>
    <w:qFormat/>
    <w:rPr>
      <w:rFonts w:ascii="Times New Roman" w:hAnsi="Times New Roman" w:cs="Calibri"/>
      <w:sz w:val="21"/>
    </w:rPr>
  </w:style>
  <w:style w:type="character" w:customStyle="1" w:styleId="ListLabel847">
    <w:name w:val="ListLabel 847"/>
    <w:qFormat/>
    <w:rPr>
      <w:rFonts w:ascii="Times New Roman" w:hAnsi="Times New Roman" w:cs="Arial"/>
      <w:b/>
      <w:sz w:val="21"/>
    </w:rPr>
  </w:style>
  <w:style w:type="character" w:customStyle="1" w:styleId="ListLabel848">
    <w:name w:val="ListLabel 848"/>
    <w:qFormat/>
    <w:rPr>
      <w:rFonts w:ascii="Times New Roman" w:hAnsi="Times New Roman" w:cs="Wingdings"/>
      <w:b/>
      <w:color w:val="00000A"/>
      <w:sz w:val="21"/>
    </w:rPr>
  </w:style>
  <w:style w:type="character" w:customStyle="1" w:styleId="ListLabel849">
    <w:name w:val="ListLabel 849"/>
    <w:qFormat/>
    <w:rPr>
      <w:rFonts w:ascii="Times New Roman" w:hAnsi="Times New Roman" w:cs="Ericsson Capital TT"/>
      <w:sz w:val="21"/>
    </w:rPr>
  </w:style>
  <w:style w:type="character" w:customStyle="1" w:styleId="ListLabel850">
    <w:name w:val="ListLabel 850"/>
    <w:qFormat/>
    <w:rPr>
      <w:rFonts w:ascii="Times New Roman" w:hAnsi="Times New Roman" w:cs="SimSun"/>
      <w:sz w:val="21"/>
    </w:rPr>
  </w:style>
  <w:style w:type="character" w:customStyle="1" w:styleId="ListLabel851">
    <w:name w:val="ListLabel 851"/>
    <w:qFormat/>
    <w:rPr>
      <w:rFonts w:ascii="Times New Roman" w:hAnsi="Times New Roman" w:cs="Arial"/>
      <w:sz w:val="21"/>
    </w:rPr>
  </w:style>
  <w:style w:type="character" w:customStyle="1" w:styleId="ListLabel852">
    <w:name w:val="ListLabel 852"/>
    <w:qFormat/>
    <w:rPr>
      <w:rFonts w:ascii="Calibri" w:hAnsi="Calibri" w:cs="Ericsson Capital TT"/>
      <w:sz w:val="21"/>
    </w:rPr>
  </w:style>
  <w:style w:type="character" w:customStyle="1" w:styleId="ListLabel853">
    <w:name w:val="ListLabel 853"/>
    <w:qFormat/>
    <w:rPr>
      <w:rFonts w:ascii="Calibri" w:hAnsi="Calibri" w:cs="SimSun"/>
      <w:sz w:val="21"/>
    </w:rPr>
  </w:style>
  <w:style w:type="character" w:customStyle="1" w:styleId="ListLabel854">
    <w:name w:val="ListLabel 854"/>
    <w:qFormat/>
    <w:rPr>
      <w:rFonts w:ascii="Calibri" w:hAnsi="Calibri"/>
      <w:b/>
      <w:sz w:val="28"/>
    </w:rPr>
  </w:style>
  <w:style w:type="character" w:customStyle="1" w:styleId="ListLabel855">
    <w:name w:val="ListLabel 855"/>
    <w:qFormat/>
    <w:rPr>
      <w:rFonts w:ascii="Calibri" w:hAnsi="Calibri"/>
      <w:b/>
      <w:color w:val="00000A"/>
      <w:sz w:val="28"/>
    </w:rPr>
  </w:style>
  <w:style w:type="character" w:customStyle="1" w:styleId="ListLabel856">
    <w:name w:val="ListLabel 856"/>
    <w:qFormat/>
    <w:rPr>
      <w:sz w:val="22"/>
    </w:rPr>
  </w:style>
  <w:style w:type="character" w:customStyle="1" w:styleId="ListLabel857">
    <w:name w:val="ListLabel 857"/>
    <w:qFormat/>
    <w:rPr>
      <w:rFonts w:ascii="Calibri" w:hAnsi="Calibri" w:cs="Arial"/>
      <w:b/>
      <w:sz w:val="21"/>
    </w:rPr>
  </w:style>
  <w:style w:type="character" w:customStyle="1" w:styleId="ListLabel858">
    <w:name w:val="ListLabel 858"/>
    <w:qFormat/>
    <w:rPr>
      <w:rFonts w:ascii="Calibri" w:hAnsi="Calibri" w:cs="Calibri"/>
      <w:b/>
      <w:sz w:val="21"/>
    </w:rPr>
  </w:style>
  <w:style w:type="character" w:customStyle="1" w:styleId="ListLabel859">
    <w:name w:val="ListLabel 859"/>
    <w:qFormat/>
    <w:rPr>
      <w:rFonts w:cs="Times New Roman"/>
    </w:rPr>
  </w:style>
  <w:style w:type="character" w:customStyle="1" w:styleId="ListLabel860">
    <w:name w:val="ListLabel 860"/>
    <w:qFormat/>
    <w:rPr>
      <w:rFonts w:cs="Wingdings"/>
    </w:rPr>
  </w:style>
  <w:style w:type="character" w:customStyle="1" w:styleId="ListLabel861">
    <w:name w:val="ListLabel 861"/>
    <w:qFormat/>
    <w:rPr>
      <w:rFonts w:cs="Wingdings"/>
    </w:rPr>
  </w:style>
  <w:style w:type="character" w:customStyle="1" w:styleId="ListLabel862">
    <w:name w:val="ListLabel 862"/>
    <w:qFormat/>
    <w:rPr>
      <w:rFonts w:cs="Wingdings"/>
    </w:rPr>
  </w:style>
  <w:style w:type="character" w:customStyle="1" w:styleId="ListLabel863">
    <w:name w:val="ListLabel 863"/>
    <w:qFormat/>
    <w:rPr>
      <w:rFonts w:cs="Wingdings"/>
    </w:rPr>
  </w:style>
  <w:style w:type="character" w:customStyle="1" w:styleId="ListLabel864">
    <w:name w:val="ListLabel 864"/>
    <w:qFormat/>
    <w:rPr>
      <w:rFonts w:cs="Wingdings"/>
    </w:rPr>
  </w:style>
  <w:style w:type="character" w:customStyle="1" w:styleId="ListLabel865">
    <w:name w:val="ListLabel 865"/>
    <w:qFormat/>
    <w:rPr>
      <w:rFonts w:cs="Wingdings"/>
    </w:rPr>
  </w:style>
  <w:style w:type="character" w:customStyle="1" w:styleId="ListLabel866">
    <w:name w:val="ListLabel 866"/>
    <w:qFormat/>
    <w:rPr>
      <w:rFonts w:cs="Wingdings"/>
      <w:sz w:val="20"/>
    </w:rPr>
  </w:style>
  <w:style w:type="character" w:customStyle="1" w:styleId="ListLabel867">
    <w:name w:val="ListLabel 867"/>
    <w:qFormat/>
    <w:rPr>
      <w:rFonts w:cs="Wingdings"/>
    </w:rPr>
  </w:style>
  <w:style w:type="character" w:customStyle="1" w:styleId="ListLabel868">
    <w:name w:val="ListLabel 868"/>
    <w:qFormat/>
    <w:rPr>
      <w:rFonts w:cs="Wingdings"/>
    </w:rPr>
  </w:style>
  <w:style w:type="character" w:customStyle="1" w:styleId="ListLabel869">
    <w:name w:val="ListLabel 869"/>
    <w:qFormat/>
    <w:rPr>
      <w:rFonts w:cs="Wingdings"/>
    </w:rPr>
  </w:style>
  <w:style w:type="character" w:customStyle="1" w:styleId="ListLabel870">
    <w:name w:val="ListLabel 870"/>
    <w:qFormat/>
    <w:rPr>
      <w:rFonts w:cs="Wingdings"/>
    </w:rPr>
  </w:style>
  <w:style w:type="character" w:customStyle="1" w:styleId="ListLabel871">
    <w:name w:val="ListLabel 871"/>
    <w:qFormat/>
    <w:rPr>
      <w:rFonts w:cs="Wingdings"/>
    </w:rPr>
  </w:style>
  <w:style w:type="character" w:customStyle="1" w:styleId="ListLabel872">
    <w:name w:val="ListLabel 872"/>
    <w:qFormat/>
    <w:rPr>
      <w:rFonts w:cs="Wingdings"/>
    </w:rPr>
  </w:style>
  <w:style w:type="character" w:customStyle="1" w:styleId="ListLabel873">
    <w:name w:val="ListLabel 873"/>
    <w:qFormat/>
    <w:rPr>
      <w:rFonts w:cs="Wingdings"/>
    </w:rPr>
  </w:style>
  <w:style w:type="character" w:customStyle="1" w:styleId="ListLabel874">
    <w:name w:val="ListLabel 874"/>
    <w:qFormat/>
    <w:rPr>
      <w:rFonts w:cs="Wingdings"/>
    </w:rPr>
  </w:style>
  <w:style w:type="character" w:customStyle="1" w:styleId="ListLabel875">
    <w:name w:val="ListLabel 875"/>
    <w:qFormat/>
    <w:rPr>
      <w:rFonts w:ascii="Calibri" w:hAnsi="Calibri" w:cs="Arial"/>
      <w:sz w:val="22"/>
    </w:rPr>
  </w:style>
  <w:style w:type="character" w:customStyle="1" w:styleId="ListLabel876">
    <w:name w:val="ListLabel 876"/>
    <w:qFormat/>
    <w:rPr>
      <w:rFonts w:ascii="Calibri" w:hAnsi="Calibri" w:cs="Calibri"/>
      <w:sz w:val="22"/>
    </w:rPr>
  </w:style>
  <w:style w:type="character" w:customStyle="1" w:styleId="ListLabel877">
    <w:name w:val="ListLabel 877"/>
    <w:qFormat/>
    <w:rPr>
      <w:rFonts w:ascii="Calibri" w:hAnsi="Calibri" w:cs="Wingdings"/>
      <w:b/>
      <w:sz w:val="22"/>
    </w:rPr>
  </w:style>
  <w:style w:type="character" w:customStyle="1" w:styleId="ListLabel878">
    <w:name w:val="ListLabel 878"/>
    <w:qFormat/>
    <w:rPr>
      <w:rFonts w:ascii="Calibri" w:hAnsi="Calibri" w:cs="Ericsson Capital TT"/>
      <w:sz w:val="22"/>
    </w:rPr>
  </w:style>
  <w:style w:type="character" w:customStyle="1" w:styleId="ListLabel879">
    <w:name w:val="ListLabel 879"/>
    <w:qFormat/>
    <w:rPr>
      <w:rFonts w:ascii="Calibri" w:hAnsi="Calibri" w:cs="Wingdings"/>
      <w:sz w:val="22"/>
    </w:rPr>
  </w:style>
  <w:style w:type="character" w:customStyle="1" w:styleId="ListLabel880">
    <w:name w:val="ListLabel 880"/>
    <w:qFormat/>
    <w:rPr>
      <w:rFonts w:cs="Wingdings"/>
    </w:rPr>
  </w:style>
  <w:style w:type="character" w:customStyle="1" w:styleId="ListLabel881">
    <w:name w:val="ListLabel 881"/>
    <w:qFormat/>
    <w:rPr>
      <w:rFonts w:cs="Wingdings"/>
    </w:rPr>
  </w:style>
  <w:style w:type="character" w:customStyle="1" w:styleId="ListLabel882">
    <w:name w:val="ListLabel 882"/>
    <w:qFormat/>
    <w:rPr>
      <w:rFonts w:cs="Wingdings"/>
    </w:rPr>
  </w:style>
  <w:style w:type="character" w:customStyle="1" w:styleId="ListLabel883">
    <w:name w:val="ListLabel 883"/>
    <w:qFormat/>
    <w:rPr>
      <w:rFonts w:cs="Wingdings"/>
    </w:rPr>
  </w:style>
  <w:style w:type="character" w:customStyle="1" w:styleId="ListLabel884">
    <w:name w:val="ListLabel 884"/>
    <w:qFormat/>
    <w:rPr>
      <w:rFonts w:cs="Arial"/>
    </w:rPr>
  </w:style>
  <w:style w:type="character" w:customStyle="1" w:styleId="ListLabel885">
    <w:name w:val="ListLabel 885"/>
    <w:qFormat/>
    <w:rPr>
      <w:rFonts w:cs="Times New Roman"/>
    </w:rPr>
  </w:style>
  <w:style w:type="character" w:customStyle="1" w:styleId="ListLabel886">
    <w:name w:val="ListLabel 886"/>
    <w:qFormat/>
    <w:rPr>
      <w:rFonts w:ascii="Calibri" w:hAnsi="Calibri" w:cs="Wingdings"/>
      <w:sz w:val="22"/>
    </w:rPr>
  </w:style>
  <w:style w:type="character" w:customStyle="1" w:styleId="ListLabel887">
    <w:name w:val="ListLabel 887"/>
    <w:qFormat/>
    <w:rPr>
      <w:rFonts w:cs="Wingdings"/>
    </w:rPr>
  </w:style>
  <w:style w:type="character" w:customStyle="1" w:styleId="ListLabel888">
    <w:name w:val="ListLabel 888"/>
    <w:qFormat/>
    <w:rPr>
      <w:rFonts w:cs="Wingdings"/>
    </w:rPr>
  </w:style>
  <w:style w:type="character" w:customStyle="1" w:styleId="ListLabel889">
    <w:name w:val="ListLabel 889"/>
    <w:qFormat/>
    <w:rPr>
      <w:rFonts w:cs="Wingdings"/>
    </w:rPr>
  </w:style>
  <w:style w:type="character" w:customStyle="1" w:styleId="ListLabel890">
    <w:name w:val="ListLabel 890"/>
    <w:qFormat/>
    <w:rPr>
      <w:rFonts w:cs="Wingdings"/>
    </w:rPr>
  </w:style>
  <w:style w:type="character" w:customStyle="1" w:styleId="ListLabel891">
    <w:name w:val="ListLabel 891"/>
    <w:qFormat/>
    <w:rPr>
      <w:rFonts w:cs="Wingdings"/>
    </w:rPr>
  </w:style>
  <w:style w:type="character" w:customStyle="1" w:styleId="ListLabel892">
    <w:name w:val="ListLabel 892"/>
    <w:qFormat/>
    <w:rPr>
      <w:rFonts w:cs="Wingdings"/>
    </w:rPr>
  </w:style>
  <w:style w:type="character" w:customStyle="1" w:styleId="ListLabel893">
    <w:name w:val="ListLabel 893"/>
    <w:qFormat/>
    <w:rPr>
      <w:rFonts w:cs="Arial"/>
    </w:rPr>
  </w:style>
  <w:style w:type="character" w:customStyle="1" w:styleId="ListLabel894">
    <w:name w:val="ListLabel 894"/>
    <w:qFormat/>
    <w:rPr>
      <w:rFonts w:cs="Times New Roman"/>
    </w:rPr>
  </w:style>
  <w:style w:type="character" w:customStyle="1" w:styleId="ListLabel895">
    <w:name w:val="ListLabel 895"/>
    <w:qFormat/>
    <w:rPr>
      <w:rFonts w:ascii="Calibri" w:hAnsi="Calibri" w:cs="Wingdings"/>
      <w:sz w:val="22"/>
    </w:rPr>
  </w:style>
  <w:style w:type="character" w:customStyle="1" w:styleId="ListLabel896">
    <w:name w:val="ListLabel 896"/>
    <w:qFormat/>
    <w:rPr>
      <w:rFonts w:cs="Wingdings"/>
    </w:rPr>
  </w:style>
  <w:style w:type="character" w:customStyle="1" w:styleId="ListLabel897">
    <w:name w:val="ListLabel 897"/>
    <w:qFormat/>
    <w:rPr>
      <w:rFonts w:cs="Wingdings"/>
    </w:rPr>
  </w:style>
  <w:style w:type="character" w:customStyle="1" w:styleId="ListLabel898">
    <w:name w:val="ListLabel 898"/>
    <w:qFormat/>
    <w:rPr>
      <w:rFonts w:cs="Wingdings"/>
    </w:rPr>
  </w:style>
  <w:style w:type="character" w:customStyle="1" w:styleId="ListLabel899">
    <w:name w:val="ListLabel 899"/>
    <w:qFormat/>
    <w:rPr>
      <w:rFonts w:cs="Wingdings"/>
    </w:rPr>
  </w:style>
  <w:style w:type="character" w:customStyle="1" w:styleId="ListLabel900">
    <w:name w:val="ListLabel 900"/>
    <w:qFormat/>
    <w:rPr>
      <w:rFonts w:cs="Wingdings"/>
    </w:rPr>
  </w:style>
  <w:style w:type="character" w:customStyle="1" w:styleId="ListLabel901">
    <w:name w:val="ListLabel 901"/>
    <w:qFormat/>
    <w:rPr>
      <w:rFonts w:cs="Wingdings"/>
    </w:rPr>
  </w:style>
  <w:style w:type="character" w:customStyle="1" w:styleId="ListLabel902">
    <w:name w:val="ListLabel 902"/>
    <w:qFormat/>
    <w:rPr>
      <w:rFonts w:cs="Times New Roman"/>
    </w:rPr>
  </w:style>
  <w:style w:type="character" w:customStyle="1" w:styleId="ListLabel903">
    <w:name w:val="ListLabel 903"/>
    <w:qFormat/>
    <w:rPr>
      <w:rFonts w:cs="Courier New"/>
    </w:rPr>
  </w:style>
  <w:style w:type="character" w:customStyle="1" w:styleId="ListLabel904">
    <w:name w:val="ListLabel 904"/>
    <w:qFormat/>
    <w:rPr>
      <w:rFonts w:cs="Wingdings"/>
    </w:rPr>
  </w:style>
  <w:style w:type="character" w:customStyle="1" w:styleId="ListLabel905">
    <w:name w:val="ListLabel 905"/>
    <w:qFormat/>
    <w:rPr>
      <w:rFonts w:cs="Symbol"/>
    </w:rPr>
  </w:style>
  <w:style w:type="character" w:customStyle="1" w:styleId="ListLabel906">
    <w:name w:val="ListLabel 906"/>
    <w:qFormat/>
    <w:rPr>
      <w:rFonts w:cs="Courier New"/>
    </w:rPr>
  </w:style>
  <w:style w:type="character" w:customStyle="1" w:styleId="ListLabel907">
    <w:name w:val="ListLabel 907"/>
    <w:qFormat/>
    <w:rPr>
      <w:rFonts w:cs="Wingdings"/>
    </w:rPr>
  </w:style>
  <w:style w:type="character" w:customStyle="1" w:styleId="ListLabel908">
    <w:name w:val="ListLabel 908"/>
    <w:qFormat/>
    <w:rPr>
      <w:rFonts w:cs="Symbol"/>
    </w:rPr>
  </w:style>
  <w:style w:type="character" w:customStyle="1" w:styleId="ListLabel909">
    <w:name w:val="ListLabel 909"/>
    <w:qFormat/>
    <w:rPr>
      <w:rFonts w:cs="Courier New"/>
    </w:rPr>
  </w:style>
  <w:style w:type="character" w:customStyle="1" w:styleId="ListLabel910">
    <w:name w:val="ListLabel 910"/>
    <w:qFormat/>
    <w:rPr>
      <w:rFonts w:cs="Wingdings"/>
    </w:rPr>
  </w:style>
  <w:style w:type="character" w:customStyle="1" w:styleId="ListLabel911">
    <w:name w:val="ListLabel 911"/>
    <w:qFormat/>
    <w:rPr>
      <w:rFonts w:ascii="Times New Roman" w:hAnsi="Times New Roman" w:cs="Times New Roman"/>
    </w:rPr>
  </w:style>
  <w:style w:type="character" w:customStyle="1" w:styleId="ListLabel912">
    <w:name w:val="ListLabel 912"/>
    <w:qFormat/>
    <w:rPr>
      <w:rFonts w:ascii="Times New Roman" w:hAnsi="Times New Roman" w:cs="Courier New"/>
    </w:rPr>
  </w:style>
  <w:style w:type="character" w:customStyle="1" w:styleId="ListLabel913">
    <w:name w:val="ListLabel 913"/>
    <w:qFormat/>
    <w:rPr>
      <w:rFonts w:cs="Wingdings"/>
    </w:rPr>
  </w:style>
  <w:style w:type="character" w:customStyle="1" w:styleId="ListLabel914">
    <w:name w:val="ListLabel 914"/>
    <w:qFormat/>
    <w:rPr>
      <w:rFonts w:cs="Symbol"/>
    </w:rPr>
  </w:style>
  <w:style w:type="character" w:customStyle="1" w:styleId="ListLabel915">
    <w:name w:val="ListLabel 915"/>
    <w:qFormat/>
    <w:rPr>
      <w:rFonts w:cs="Courier New"/>
    </w:rPr>
  </w:style>
  <w:style w:type="character" w:customStyle="1" w:styleId="ListLabel916">
    <w:name w:val="ListLabel 916"/>
    <w:qFormat/>
    <w:rPr>
      <w:rFonts w:cs="Wingdings"/>
    </w:rPr>
  </w:style>
  <w:style w:type="character" w:customStyle="1" w:styleId="ListLabel917">
    <w:name w:val="ListLabel 917"/>
    <w:qFormat/>
    <w:rPr>
      <w:rFonts w:cs="Symbol"/>
    </w:rPr>
  </w:style>
  <w:style w:type="character" w:customStyle="1" w:styleId="ListLabel918">
    <w:name w:val="ListLabel 918"/>
    <w:qFormat/>
    <w:rPr>
      <w:rFonts w:cs="Courier New"/>
    </w:rPr>
  </w:style>
  <w:style w:type="character" w:customStyle="1" w:styleId="ListLabel919">
    <w:name w:val="ListLabel 919"/>
    <w:qFormat/>
    <w:rPr>
      <w:rFonts w:cs="Wingdings"/>
    </w:rPr>
  </w:style>
  <w:style w:type="character" w:customStyle="1" w:styleId="ListLabel920">
    <w:name w:val="ListLabel 920"/>
    <w:qFormat/>
    <w:rPr>
      <w:rFonts w:ascii="Calibri" w:hAnsi="Calibri" w:cs="Arial"/>
      <w:sz w:val="22"/>
    </w:rPr>
  </w:style>
  <w:style w:type="character" w:customStyle="1" w:styleId="ListLabel921">
    <w:name w:val="ListLabel 921"/>
    <w:qFormat/>
    <w:rPr>
      <w:rFonts w:ascii="Calibri" w:hAnsi="Calibri" w:cs="Calibri"/>
      <w:sz w:val="22"/>
    </w:rPr>
  </w:style>
  <w:style w:type="character" w:customStyle="1" w:styleId="ListLabel922">
    <w:name w:val="ListLabel 922"/>
    <w:qFormat/>
    <w:rPr>
      <w:rFonts w:ascii="Calibri" w:hAnsi="Calibri" w:cs="Wingdings"/>
      <w:sz w:val="22"/>
    </w:rPr>
  </w:style>
  <w:style w:type="character" w:customStyle="1" w:styleId="ListLabel923">
    <w:name w:val="ListLabel 923"/>
    <w:qFormat/>
    <w:rPr>
      <w:rFonts w:ascii="Calibri" w:hAnsi="Calibri" w:cs="Ericsson Capital TT"/>
      <w:sz w:val="22"/>
    </w:rPr>
  </w:style>
  <w:style w:type="character" w:customStyle="1" w:styleId="ListLabel924">
    <w:name w:val="ListLabel 924"/>
    <w:qFormat/>
    <w:rPr>
      <w:rFonts w:ascii="Calibri" w:hAnsi="Calibri" w:cs="Wingdings"/>
      <w:sz w:val="22"/>
    </w:rPr>
  </w:style>
  <w:style w:type="character" w:customStyle="1" w:styleId="ListLabel925">
    <w:name w:val="ListLabel 925"/>
    <w:qFormat/>
    <w:rPr>
      <w:rFonts w:cs="Wingdings"/>
    </w:rPr>
  </w:style>
  <w:style w:type="character" w:customStyle="1" w:styleId="ListLabel926">
    <w:name w:val="ListLabel 926"/>
    <w:qFormat/>
    <w:rPr>
      <w:rFonts w:cs="Wingdings"/>
    </w:rPr>
  </w:style>
  <w:style w:type="character" w:customStyle="1" w:styleId="ListLabel927">
    <w:name w:val="ListLabel 927"/>
    <w:qFormat/>
    <w:rPr>
      <w:rFonts w:cs="Wingdings"/>
    </w:rPr>
  </w:style>
  <w:style w:type="character" w:customStyle="1" w:styleId="ListLabel928">
    <w:name w:val="ListLabel 928"/>
    <w:qFormat/>
    <w:rPr>
      <w:rFonts w:cs="Wingdings"/>
    </w:rPr>
  </w:style>
  <w:style w:type="character" w:customStyle="1" w:styleId="ListLabel929">
    <w:name w:val="ListLabel 929"/>
    <w:qFormat/>
    <w:rPr>
      <w:rFonts w:cs="Wingdings"/>
    </w:rPr>
  </w:style>
  <w:style w:type="character" w:customStyle="1" w:styleId="ListLabel930">
    <w:name w:val="ListLabel 930"/>
    <w:qFormat/>
    <w:rPr>
      <w:rFonts w:cs="Wingdings"/>
    </w:rPr>
  </w:style>
  <w:style w:type="character" w:customStyle="1" w:styleId="ListLabel931">
    <w:name w:val="ListLabel 931"/>
    <w:qFormat/>
    <w:rPr>
      <w:rFonts w:cs="Wingdings"/>
    </w:rPr>
  </w:style>
  <w:style w:type="character" w:customStyle="1" w:styleId="ListLabel932">
    <w:name w:val="ListLabel 932"/>
    <w:qFormat/>
    <w:rPr>
      <w:rFonts w:cs="Wingdings"/>
    </w:rPr>
  </w:style>
  <w:style w:type="character" w:customStyle="1" w:styleId="ListLabel933">
    <w:name w:val="ListLabel 933"/>
    <w:qFormat/>
    <w:rPr>
      <w:rFonts w:cs="Wingdings"/>
    </w:rPr>
  </w:style>
  <w:style w:type="character" w:customStyle="1" w:styleId="ListLabel934">
    <w:name w:val="ListLabel 934"/>
    <w:qFormat/>
    <w:rPr>
      <w:rFonts w:cs="Wingdings"/>
    </w:rPr>
  </w:style>
  <w:style w:type="character" w:customStyle="1" w:styleId="ListLabel935">
    <w:name w:val="ListLabel 935"/>
    <w:qFormat/>
    <w:rPr>
      <w:rFonts w:cs="Wingdings"/>
    </w:rPr>
  </w:style>
  <w:style w:type="character" w:customStyle="1" w:styleId="ListLabel936">
    <w:name w:val="ListLabel 936"/>
    <w:qFormat/>
    <w:rPr>
      <w:rFonts w:cs="Wingdings"/>
    </w:rPr>
  </w:style>
  <w:style w:type="character" w:customStyle="1" w:styleId="ListLabel937">
    <w:name w:val="ListLabel 937"/>
    <w:qFormat/>
    <w:rPr>
      <w:rFonts w:cs="Wingdings"/>
    </w:rPr>
  </w:style>
  <w:style w:type="character" w:customStyle="1" w:styleId="ListLabel938">
    <w:name w:val="ListLabel 938"/>
    <w:qFormat/>
    <w:rPr>
      <w:rFonts w:ascii="Times New Roman" w:hAnsi="Times New Roman" w:cs="Wingdings"/>
    </w:rPr>
  </w:style>
  <w:style w:type="character" w:customStyle="1" w:styleId="ListLabel939">
    <w:name w:val="ListLabel 939"/>
    <w:qFormat/>
    <w:rPr>
      <w:rFonts w:cs="Wingdings"/>
    </w:rPr>
  </w:style>
  <w:style w:type="character" w:customStyle="1" w:styleId="ListLabel940">
    <w:name w:val="ListLabel 940"/>
    <w:qFormat/>
    <w:rPr>
      <w:rFonts w:cs="Wingdings"/>
    </w:rPr>
  </w:style>
  <w:style w:type="character" w:customStyle="1" w:styleId="ListLabel941">
    <w:name w:val="ListLabel 941"/>
    <w:qFormat/>
    <w:rPr>
      <w:rFonts w:cs="Wingdings"/>
    </w:rPr>
  </w:style>
  <w:style w:type="character" w:customStyle="1" w:styleId="ListLabel942">
    <w:name w:val="ListLabel 942"/>
    <w:qFormat/>
    <w:rPr>
      <w:rFonts w:cs="Wingdings"/>
    </w:rPr>
  </w:style>
  <w:style w:type="character" w:customStyle="1" w:styleId="ListLabel943">
    <w:name w:val="ListLabel 943"/>
    <w:qFormat/>
    <w:rPr>
      <w:rFonts w:cs="Wingdings"/>
    </w:rPr>
  </w:style>
  <w:style w:type="character" w:customStyle="1" w:styleId="ListLabel944">
    <w:name w:val="ListLabel 944"/>
    <w:qFormat/>
    <w:rPr>
      <w:rFonts w:cs="Wingdings"/>
    </w:rPr>
  </w:style>
  <w:style w:type="character" w:customStyle="1" w:styleId="ListLabel945">
    <w:name w:val="ListLabel 945"/>
    <w:qFormat/>
    <w:rPr>
      <w:rFonts w:cs="Wingdings"/>
    </w:rPr>
  </w:style>
  <w:style w:type="character" w:customStyle="1" w:styleId="ListLabel946">
    <w:name w:val="ListLabel 946"/>
    <w:qFormat/>
    <w:rPr>
      <w:rFonts w:cs="Wingdings"/>
    </w:rPr>
  </w:style>
  <w:style w:type="character" w:customStyle="1" w:styleId="ListLabel947">
    <w:name w:val="ListLabel 947"/>
    <w:qFormat/>
    <w:rPr>
      <w:rFonts w:ascii="Calibri" w:hAnsi="Calibri" w:cs="Symbol"/>
      <w:sz w:val="22"/>
    </w:rPr>
  </w:style>
  <w:style w:type="character" w:customStyle="1" w:styleId="ListLabel948">
    <w:name w:val="ListLabel 948"/>
    <w:qFormat/>
    <w:rPr>
      <w:rFonts w:ascii="Calibri" w:hAnsi="Calibri" w:cs="Courier New"/>
      <w:sz w:val="22"/>
    </w:rPr>
  </w:style>
  <w:style w:type="character" w:customStyle="1" w:styleId="ListLabel949">
    <w:name w:val="ListLabel 949"/>
    <w:qFormat/>
    <w:rPr>
      <w:rFonts w:ascii="Calibri" w:hAnsi="Calibri" w:cs="Wingdings"/>
      <w:sz w:val="22"/>
    </w:rPr>
  </w:style>
  <w:style w:type="character" w:customStyle="1" w:styleId="ListLabel950">
    <w:name w:val="ListLabel 950"/>
    <w:qFormat/>
    <w:rPr>
      <w:rFonts w:ascii="Calibri" w:hAnsi="Calibri" w:cs="Symbol"/>
      <w:sz w:val="22"/>
    </w:rPr>
  </w:style>
  <w:style w:type="character" w:customStyle="1" w:styleId="ListLabel951">
    <w:name w:val="ListLabel 951"/>
    <w:qFormat/>
    <w:rPr>
      <w:rFonts w:cs="Courier New"/>
    </w:rPr>
  </w:style>
  <w:style w:type="character" w:customStyle="1" w:styleId="ListLabel952">
    <w:name w:val="ListLabel 952"/>
    <w:qFormat/>
    <w:rPr>
      <w:rFonts w:cs="Wingdings"/>
    </w:rPr>
  </w:style>
  <w:style w:type="character" w:customStyle="1" w:styleId="ListLabel953">
    <w:name w:val="ListLabel 953"/>
    <w:qFormat/>
    <w:rPr>
      <w:rFonts w:cs="Symbol"/>
    </w:rPr>
  </w:style>
  <w:style w:type="character" w:customStyle="1" w:styleId="ListLabel954">
    <w:name w:val="ListLabel 954"/>
    <w:qFormat/>
    <w:rPr>
      <w:rFonts w:cs="Courier New"/>
    </w:rPr>
  </w:style>
  <w:style w:type="character" w:customStyle="1" w:styleId="ListLabel955">
    <w:name w:val="ListLabel 955"/>
    <w:qFormat/>
    <w:rPr>
      <w:rFonts w:cs="Wingdings"/>
    </w:rPr>
  </w:style>
  <w:style w:type="character" w:customStyle="1" w:styleId="ListLabel956">
    <w:name w:val="ListLabel 956"/>
    <w:qFormat/>
    <w:rPr>
      <w:rFonts w:ascii="Times New Roman" w:hAnsi="Times New Roman" w:cs="Times New Roman"/>
    </w:rPr>
  </w:style>
  <w:style w:type="character" w:customStyle="1" w:styleId="ListLabel957">
    <w:name w:val="ListLabel 957"/>
    <w:qFormat/>
    <w:rPr>
      <w:rFonts w:cs="Courier New"/>
    </w:rPr>
  </w:style>
  <w:style w:type="character" w:customStyle="1" w:styleId="ListLabel958">
    <w:name w:val="ListLabel 958"/>
    <w:qFormat/>
    <w:rPr>
      <w:rFonts w:cs="Wingdings"/>
    </w:rPr>
  </w:style>
  <w:style w:type="character" w:customStyle="1" w:styleId="ListLabel959">
    <w:name w:val="ListLabel 959"/>
    <w:qFormat/>
    <w:rPr>
      <w:rFonts w:cs="Symbol"/>
    </w:rPr>
  </w:style>
  <w:style w:type="character" w:customStyle="1" w:styleId="ListLabel960">
    <w:name w:val="ListLabel 960"/>
    <w:qFormat/>
    <w:rPr>
      <w:rFonts w:cs="Courier New"/>
    </w:rPr>
  </w:style>
  <w:style w:type="character" w:customStyle="1" w:styleId="ListLabel961">
    <w:name w:val="ListLabel 961"/>
    <w:qFormat/>
    <w:rPr>
      <w:rFonts w:cs="Wingdings"/>
    </w:rPr>
  </w:style>
  <w:style w:type="character" w:customStyle="1" w:styleId="ListLabel962">
    <w:name w:val="ListLabel 962"/>
    <w:qFormat/>
    <w:rPr>
      <w:rFonts w:cs="Symbol"/>
    </w:rPr>
  </w:style>
  <w:style w:type="character" w:customStyle="1" w:styleId="ListLabel963">
    <w:name w:val="ListLabel 963"/>
    <w:qFormat/>
    <w:rPr>
      <w:rFonts w:cs="Courier New"/>
    </w:rPr>
  </w:style>
  <w:style w:type="character" w:customStyle="1" w:styleId="ListLabel964">
    <w:name w:val="ListLabel 964"/>
    <w:qFormat/>
    <w:rPr>
      <w:rFonts w:cs="Wingdings"/>
    </w:rPr>
  </w:style>
  <w:style w:type="character" w:customStyle="1" w:styleId="ListLabel965">
    <w:name w:val="ListLabel 965"/>
    <w:qFormat/>
    <w:rPr>
      <w:rFonts w:ascii="Calibri" w:hAnsi="Calibri" w:cs="Arial"/>
      <w:sz w:val="22"/>
    </w:rPr>
  </w:style>
  <w:style w:type="character" w:customStyle="1" w:styleId="ListLabel966">
    <w:name w:val="ListLabel 966"/>
    <w:qFormat/>
    <w:rPr>
      <w:rFonts w:ascii="Calibri" w:hAnsi="Calibri" w:cs="Wingdings"/>
      <w:sz w:val="22"/>
    </w:rPr>
  </w:style>
  <w:style w:type="character" w:customStyle="1" w:styleId="ListLabel967">
    <w:name w:val="ListLabel 967"/>
    <w:qFormat/>
    <w:rPr>
      <w:rFonts w:cs="Wingdings"/>
    </w:rPr>
  </w:style>
  <w:style w:type="character" w:customStyle="1" w:styleId="ListLabel968">
    <w:name w:val="ListLabel 968"/>
    <w:qFormat/>
    <w:rPr>
      <w:rFonts w:cs="Wingdings"/>
    </w:rPr>
  </w:style>
  <w:style w:type="character" w:customStyle="1" w:styleId="ListLabel969">
    <w:name w:val="ListLabel 969"/>
    <w:qFormat/>
    <w:rPr>
      <w:rFonts w:cs="Wingdings"/>
    </w:rPr>
  </w:style>
  <w:style w:type="character" w:customStyle="1" w:styleId="ListLabel970">
    <w:name w:val="ListLabel 970"/>
    <w:qFormat/>
    <w:rPr>
      <w:rFonts w:cs="Wingdings"/>
    </w:rPr>
  </w:style>
  <w:style w:type="character" w:customStyle="1" w:styleId="ListLabel971">
    <w:name w:val="ListLabel 971"/>
    <w:qFormat/>
    <w:rPr>
      <w:rFonts w:cs="Wingdings"/>
    </w:rPr>
  </w:style>
  <w:style w:type="character" w:customStyle="1" w:styleId="ListLabel972">
    <w:name w:val="ListLabel 972"/>
    <w:qFormat/>
    <w:rPr>
      <w:rFonts w:cs="Wingdings"/>
    </w:rPr>
  </w:style>
  <w:style w:type="character" w:customStyle="1" w:styleId="ListLabel973">
    <w:name w:val="ListLabel 973"/>
    <w:qFormat/>
    <w:rPr>
      <w:rFonts w:cs="Wingdings"/>
    </w:rPr>
  </w:style>
  <w:style w:type="character" w:customStyle="1" w:styleId="ListLabel974">
    <w:name w:val="ListLabel 974"/>
    <w:qFormat/>
    <w:rPr>
      <w:rFonts w:ascii="Times New Roman" w:hAnsi="Times New Roman" w:cs="Wingdings"/>
      <w:b/>
      <w:sz w:val="21"/>
    </w:rPr>
  </w:style>
  <w:style w:type="character" w:customStyle="1" w:styleId="ListLabel975">
    <w:name w:val="ListLabel 975"/>
    <w:qFormat/>
    <w:rPr>
      <w:rFonts w:ascii="Times New Roman" w:hAnsi="Times New Roman" w:cs="Calibri"/>
      <w:sz w:val="21"/>
    </w:rPr>
  </w:style>
  <w:style w:type="character" w:customStyle="1" w:styleId="ListLabel976">
    <w:name w:val="ListLabel 976"/>
    <w:qFormat/>
    <w:rPr>
      <w:rFonts w:ascii="Times New Roman" w:hAnsi="Times New Roman" w:cs="Arial"/>
      <w:b/>
      <w:sz w:val="21"/>
    </w:rPr>
  </w:style>
  <w:style w:type="character" w:customStyle="1" w:styleId="ListLabel977">
    <w:name w:val="ListLabel 977"/>
    <w:qFormat/>
    <w:rPr>
      <w:rFonts w:ascii="Times New Roman" w:hAnsi="Times New Roman" w:cs="Wingdings"/>
      <w:b/>
      <w:color w:val="00000A"/>
      <w:sz w:val="21"/>
    </w:rPr>
  </w:style>
  <w:style w:type="character" w:customStyle="1" w:styleId="ListLabel978">
    <w:name w:val="ListLabel 978"/>
    <w:qFormat/>
    <w:rPr>
      <w:rFonts w:ascii="Times New Roman" w:hAnsi="Times New Roman" w:cs="Ericsson Capital TT"/>
      <w:sz w:val="21"/>
    </w:rPr>
  </w:style>
  <w:style w:type="character" w:customStyle="1" w:styleId="ListLabel979">
    <w:name w:val="ListLabel 979"/>
    <w:qFormat/>
    <w:rPr>
      <w:rFonts w:cs="SimSun"/>
      <w:sz w:val="21"/>
    </w:rPr>
  </w:style>
  <w:style w:type="character" w:customStyle="1" w:styleId="ListLabel980">
    <w:name w:val="ListLabel 980"/>
    <w:qFormat/>
    <w:rPr>
      <w:rFonts w:cs="Arial"/>
      <w:sz w:val="21"/>
    </w:rPr>
  </w:style>
  <w:style w:type="character" w:customStyle="1" w:styleId="ListLabel981">
    <w:name w:val="ListLabel 981"/>
    <w:qFormat/>
    <w:rPr>
      <w:rFonts w:cs="Ericsson Capital TT"/>
    </w:rPr>
  </w:style>
  <w:style w:type="character" w:customStyle="1" w:styleId="ListLabel982">
    <w:name w:val="ListLabel 982"/>
    <w:qFormat/>
    <w:rPr>
      <w:rFonts w:cs="SimSun"/>
      <w:sz w:val="21"/>
    </w:rPr>
  </w:style>
  <w:style w:type="character" w:customStyle="1" w:styleId="ListLabel983">
    <w:name w:val="ListLabel 983"/>
    <w:qFormat/>
    <w:rPr>
      <w:rFonts w:cs="Arial"/>
    </w:rPr>
  </w:style>
  <w:style w:type="character" w:customStyle="1" w:styleId="ListLabel984">
    <w:name w:val="ListLabel 984"/>
    <w:qFormat/>
    <w:rPr>
      <w:rFonts w:cs="Times New Roman"/>
    </w:rPr>
  </w:style>
  <w:style w:type="character" w:customStyle="1" w:styleId="ListLabel985">
    <w:name w:val="ListLabel 985"/>
    <w:qFormat/>
    <w:rPr>
      <w:rFonts w:ascii="Calibri" w:hAnsi="Calibri" w:cs="Wingdings"/>
      <w:sz w:val="22"/>
    </w:rPr>
  </w:style>
  <w:style w:type="character" w:customStyle="1" w:styleId="ListLabel986">
    <w:name w:val="ListLabel 986"/>
    <w:qFormat/>
    <w:rPr>
      <w:rFonts w:cs="Wingdings"/>
    </w:rPr>
  </w:style>
  <w:style w:type="character" w:customStyle="1" w:styleId="ListLabel987">
    <w:name w:val="ListLabel 987"/>
    <w:qFormat/>
    <w:rPr>
      <w:rFonts w:cs="Wingdings"/>
    </w:rPr>
  </w:style>
  <w:style w:type="character" w:customStyle="1" w:styleId="ListLabel988">
    <w:name w:val="ListLabel 988"/>
    <w:qFormat/>
    <w:rPr>
      <w:rFonts w:cs="Wingdings"/>
    </w:rPr>
  </w:style>
  <w:style w:type="character" w:customStyle="1" w:styleId="ListLabel989">
    <w:name w:val="ListLabel 989"/>
    <w:qFormat/>
    <w:rPr>
      <w:rFonts w:cs="Wingdings"/>
    </w:rPr>
  </w:style>
  <w:style w:type="character" w:customStyle="1" w:styleId="ListLabel990">
    <w:name w:val="ListLabel 990"/>
    <w:qFormat/>
    <w:rPr>
      <w:rFonts w:cs="Wingdings"/>
    </w:rPr>
  </w:style>
  <w:style w:type="character" w:customStyle="1" w:styleId="ListLabel991">
    <w:name w:val="ListLabel 991"/>
    <w:qFormat/>
    <w:rPr>
      <w:rFonts w:cs="Wingdings"/>
    </w:rPr>
  </w:style>
  <w:style w:type="character" w:customStyle="1" w:styleId="ListLabel992">
    <w:name w:val="ListLabel 992"/>
    <w:qFormat/>
    <w:rPr>
      <w:rFonts w:ascii="Calibri" w:hAnsi="Calibri" w:cs="Arial"/>
      <w:sz w:val="22"/>
    </w:rPr>
  </w:style>
  <w:style w:type="character" w:customStyle="1" w:styleId="ListLabel993">
    <w:name w:val="ListLabel 993"/>
    <w:qFormat/>
    <w:rPr>
      <w:rFonts w:ascii="Calibri" w:hAnsi="Calibri" w:cs="Calibri"/>
      <w:sz w:val="22"/>
    </w:rPr>
  </w:style>
  <w:style w:type="character" w:customStyle="1" w:styleId="ListLabel994">
    <w:name w:val="ListLabel 994"/>
    <w:qFormat/>
    <w:rPr>
      <w:rFonts w:cs="Times New Roman"/>
    </w:rPr>
  </w:style>
  <w:style w:type="character" w:customStyle="1" w:styleId="ListLabel995">
    <w:name w:val="ListLabel 995"/>
    <w:qFormat/>
    <w:rPr>
      <w:rFonts w:cs="Wingdings"/>
    </w:rPr>
  </w:style>
  <w:style w:type="character" w:customStyle="1" w:styleId="ListLabel996">
    <w:name w:val="ListLabel 996"/>
    <w:qFormat/>
    <w:rPr>
      <w:rFonts w:cs="Wingdings"/>
    </w:rPr>
  </w:style>
  <w:style w:type="character" w:customStyle="1" w:styleId="ListLabel997">
    <w:name w:val="ListLabel 997"/>
    <w:qFormat/>
    <w:rPr>
      <w:rFonts w:cs="Wingdings"/>
    </w:rPr>
  </w:style>
  <w:style w:type="character" w:customStyle="1" w:styleId="ListLabel998">
    <w:name w:val="ListLabel 998"/>
    <w:qFormat/>
    <w:rPr>
      <w:rFonts w:cs="Wingdings"/>
    </w:rPr>
  </w:style>
  <w:style w:type="character" w:customStyle="1" w:styleId="ListLabel999">
    <w:name w:val="ListLabel 999"/>
    <w:qFormat/>
    <w:rPr>
      <w:rFonts w:cs="Wingdings"/>
    </w:rPr>
  </w:style>
  <w:style w:type="character" w:customStyle="1" w:styleId="ListLabel1000">
    <w:name w:val="ListLabel 1000"/>
    <w:qFormat/>
    <w:rPr>
      <w:rFonts w:cs="Wingdings"/>
    </w:rPr>
  </w:style>
  <w:style w:type="paragraph" w:customStyle="1" w:styleId="3GPPAgreements">
    <w:name w:val="3GPP Agreements"/>
    <w:basedOn w:val="a0"/>
    <w:link w:val="3GPPAgreementsChar"/>
    <w:qFormat/>
    <w:pPr>
      <w:numPr>
        <w:numId w:val="2"/>
      </w:numPr>
      <w:overflowPunct w:val="0"/>
      <w:autoSpaceDE w:val="0"/>
      <w:autoSpaceDN w:val="0"/>
      <w:adjustRightInd w:val="0"/>
      <w:spacing w:before="60" w:after="60"/>
      <w:jc w:val="both"/>
      <w:textAlignment w:val="baseline"/>
    </w:pPr>
    <w:rPr>
      <w:color w:val="auto"/>
      <w:lang w:val="en-US" w:eastAsia="zh-CN"/>
    </w:rPr>
  </w:style>
  <w:style w:type="character" w:customStyle="1" w:styleId="3GPPAgreementsChar">
    <w:name w:val="3GPP Agreements Char"/>
    <w:link w:val="3GPPAgreements"/>
    <w:qFormat/>
    <w:rPr>
      <w:rFonts w:ascii="Times New Roman" w:eastAsia="SimSun" w:hAnsi="Times New Roman" w:cs="Times New Roman"/>
      <w:szCs w:val="20"/>
      <w:lang w:eastAsia="zh-CN"/>
    </w:rPr>
  </w:style>
  <w:style w:type="paragraph" w:customStyle="1" w:styleId="B5">
    <w:name w:val="B5"/>
    <w:basedOn w:val="51"/>
    <w:link w:val="B5Char"/>
    <w:pPr>
      <w:overflowPunct w:val="0"/>
      <w:autoSpaceDE w:val="0"/>
      <w:autoSpaceDN w:val="0"/>
      <w:adjustRightInd w:val="0"/>
      <w:spacing w:after="180"/>
      <w:ind w:leftChars="0" w:left="1702" w:firstLineChars="0" w:hanging="284"/>
      <w:contextualSpacing w:val="0"/>
      <w:textAlignment w:val="baseline"/>
    </w:pPr>
    <w:rPr>
      <w:rFonts w:eastAsia="Times New Roman"/>
      <w:color w:val="auto"/>
      <w:lang w:eastAsia="ja-JP"/>
    </w:rPr>
  </w:style>
  <w:style w:type="character" w:customStyle="1" w:styleId="B5Char">
    <w:name w:val="B5 Char"/>
    <w:link w:val="B5"/>
    <w:qFormat/>
    <w:locked/>
    <w:rPr>
      <w:rFonts w:ascii="Times New Roman" w:eastAsia="Times New Roman" w:hAnsi="Times New Roman" w:cs="Times New Roman"/>
      <w:szCs w:val="20"/>
      <w:lang w:val="en-GB" w:eastAsia="ja-JP"/>
    </w:rPr>
  </w:style>
  <w:style w:type="paragraph" w:customStyle="1" w:styleId="a">
    <w:name w:val="_제목"/>
    <w:basedOn w:val="a0"/>
    <w:pPr>
      <w:widowControl w:val="0"/>
      <w:numPr>
        <w:numId w:val="3"/>
      </w:numPr>
      <w:wordWrap w:val="0"/>
      <w:autoSpaceDE w:val="0"/>
      <w:autoSpaceDN w:val="0"/>
      <w:spacing w:after="0"/>
      <w:jc w:val="both"/>
    </w:pPr>
    <w:rPr>
      <w:rFonts w:eastAsia="굴림"/>
      <w:color w:val="auto"/>
      <w:kern w:val="2"/>
      <w:szCs w:val="24"/>
      <w:lang w:val="it-IT" w:eastAsia="ko-KR"/>
    </w:rPr>
  </w:style>
  <w:style w:type="character" w:customStyle="1" w:styleId="UnresolvedMention1">
    <w:name w:val="Unresolved Mention1"/>
    <w:basedOn w:val="a1"/>
    <w:uiPriority w:val="99"/>
    <w:unhideWhenUsed/>
    <w:rPr>
      <w:color w:val="605E5C"/>
      <w:shd w:val="clear" w:color="auto" w:fill="E1DFDD"/>
    </w:rPr>
  </w:style>
  <w:style w:type="character" w:customStyle="1" w:styleId="Mention1">
    <w:name w:val="Mention1"/>
    <w:basedOn w:val="a1"/>
    <w:uiPriority w:val="99"/>
    <w:unhideWhenUsed/>
    <w:rPr>
      <w:color w:val="2B579A"/>
      <w:shd w:val="clear" w:color="auto" w:fill="E1DFDD"/>
    </w:rPr>
  </w:style>
  <w:style w:type="paragraph" w:customStyle="1" w:styleId="13">
    <w:name w:val="修订1"/>
    <w:hidden/>
    <w:uiPriority w:val="99"/>
    <w:semiHidden/>
    <w:qFormat/>
    <w:rPr>
      <w:rFonts w:ascii="Times New Roman" w:eastAsia="SimSun" w:hAnsi="Times New Roman" w:cs="Times New Roman"/>
      <w:color w:val="00000A"/>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xa">
    <w:name w:val="x_a"/>
    <w:basedOn w:val="a0"/>
    <w:pPr>
      <w:spacing w:after="0"/>
    </w:pPr>
    <w:rPr>
      <w:rFonts w:ascii="Calibri" w:eastAsiaTheme="minorEastAsia" w:hAnsi="Calibri" w:cs="Calibri"/>
      <w:color w:val="auto"/>
      <w:sz w:val="22"/>
      <w:szCs w:val="22"/>
      <w:lang w:val="en-US" w:eastAsia="zh-CN"/>
    </w:rPr>
  </w:style>
  <w:style w:type="paragraph" w:customStyle="1" w:styleId="xxmsonormal">
    <w:name w:val="x_xmsonormal"/>
    <w:basedOn w:val="a0"/>
    <w:pPr>
      <w:spacing w:after="0"/>
    </w:pPr>
    <w:rPr>
      <w:rFonts w:ascii="Calibri" w:eastAsiaTheme="minorEastAsia" w:hAnsi="Calibri" w:cs="Calibri"/>
      <w:color w:val="auto"/>
      <w:sz w:val="22"/>
      <w:szCs w:val="22"/>
      <w:lang w:val="en-US" w:eastAsia="zh-CN"/>
    </w:rPr>
  </w:style>
  <w:style w:type="character" w:customStyle="1" w:styleId="Char">
    <w:name w:val="목록 단락 Char"/>
    <w:basedOn w:val="a1"/>
    <w:uiPriority w:val="34"/>
    <w:qFormat/>
    <w:locked/>
    <w:rPr>
      <w:rFonts w:ascii="Calibri" w:hAnsi="Calibri" w:cs="Calibri"/>
      <w:lang w:eastAsia="ja-JP"/>
    </w:rPr>
  </w:style>
  <w:style w:type="paragraph" w:customStyle="1" w:styleId="maintext">
    <w:name w:val="main text"/>
    <w:basedOn w:val="a0"/>
    <w:link w:val="maintextChar"/>
    <w:qFormat/>
    <w:pPr>
      <w:spacing w:before="60" w:after="60" w:line="288" w:lineRule="auto"/>
      <w:ind w:firstLineChars="200" w:firstLine="200"/>
      <w:jc w:val="both"/>
    </w:pPr>
    <w:rPr>
      <w:rFonts w:eastAsia="맑은 고딕" w:cs="바탕"/>
      <w:color w:val="auto"/>
      <w:lang w:eastAsia="ko-KR"/>
    </w:rPr>
  </w:style>
  <w:style w:type="character" w:customStyle="1" w:styleId="maintextChar">
    <w:name w:val="main text Char"/>
    <w:link w:val="maintext"/>
    <w:rPr>
      <w:rFonts w:ascii="Times New Roman" w:eastAsia="맑은 고딕" w:hAnsi="Times New Roman" w:cs="바탕"/>
      <w:szCs w:val="20"/>
      <w:lang w:val="en-GB"/>
    </w:rPr>
  </w:style>
  <w:style w:type="character" w:customStyle="1" w:styleId="fontstyle01">
    <w:name w:val="fontstyle01"/>
    <w:basedOn w:val="a1"/>
    <w:rPr>
      <w:rFonts w:ascii="TimesNewRomanPS-ItalicMT" w:hAnsi="TimesNewRomanPS-ItalicMT" w:hint="default"/>
      <w:i/>
      <w:iCs/>
      <w:color w:val="000000"/>
      <w:sz w:val="20"/>
      <w:szCs w:val="20"/>
    </w:rPr>
  </w:style>
  <w:style w:type="character" w:customStyle="1" w:styleId="B2Char">
    <w:name w:val="B2 Char"/>
    <w:link w:val="B2"/>
    <w:qFormat/>
    <w:rPr>
      <w:rFonts w:ascii="Times New Roman" w:eastAsia="맑은 고딕" w:hAnsi="Times New Roman" w:cs="Times New Roman"/>
      <w:color w:val="00000A"/>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2149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omments" Target="comment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C6E5E1FECA5E874AAA8489927143B5A3" ma:contentTypeVersion="21" ma:contentTypeDescription="Create a new document." ma:contentTypeScope="" ma:versionID="8af4c6b4ff04a5a741138770ddb7ed51">
  <xsd:schema xmlns:xsd="http://www.w3.org/2001/XMLSchema" xmlns:xs="http://www.w3.org/2001/XMLSchema" xmlns:p="http://schemas.microsoft.com/office/2006/metadata/properties" xmlns:ns2="f55273f1-2627-41cc-a6fe-087c21777fed" xmlns:ns3="f3216d01-48fc-4483-a085-8d42b4493e87" targetNamespace="http://schemas.microsoft.com/office/2006/metadata/properties" ma:root="true" ma:fieldsID="675028943ff86332035984ef5fd7c843" ns2:_="" ns3:_="">
    <xsd:import namespace="f55273f1-2627-41cc-a6fe-087c21777fed"/>
    <xsd:import namespace="f3216d01-48fc-4483-a085-8d42b4493e8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5273f1-2627-41cc-a6fe-087c21777f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3216d01-48fc-4483-a085-8d42b4493e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PersistId xmlns="f55273f1-2627-41cc-a6fe-087c21777fed" xsi:nil="true"/>
    <_dlc_DocId xmlns="f55273f1-2627-41cc-a6fe-087c21777fed">SRVZ567275SS-390135139-4585</_dlc_DocId>
    <_dlc_DocIdUrl xmlns="f55273f1-2627-41cc-a6fe-087c21777fed">
      <Url>https://qualcomm.sharepoint.com/teams/libra/_layouts/15/DocIdRedir.aspx?ID=SRVZ567275SS-390135139-4585</Url>
      <Description>SRVZ567275SS-390135139-4585</Description>
    </_dlc_DocIdUrl>
  </documentManagement>
</p:properties>
</file>

<file path=customXml/item5.xml><?xml version="1.0" encoding="utf-8"?>
<?mso-contentType ?>
<FormTemplates xmlns="http://schemas.microsoft.com/sharepoint/v3/contenttype/form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7DED78-F144-4622-A281-1A1D90FD20F3}">
  <ds:schemaRefs>
    <ds:schemaRef ds:uri="http://schemas.microsoft.com/sharepoint/events"/>
  </ds:schemaRefs>
</ds:datastoreItem>
</file>

<file path=customXml/itemProps3.xml><?xml version="1.0" encoding="utf-8"?>
<ds:datastoreItem xmlns:ds="http://schemas.openxmlformats.org/officeDocument/2006/customXml" ds:itemID="{2FED7478-F933-46A8-966A-0FD249BCEF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5273f1-2627-41cc-a6fe-087c21777fed"/>
    <ds:schemaRef ds:uri="f3216d01-48fc-4483-a085-8d42b4493e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61D79A-A202-4E60-AB0D-E5D3372989B9}">
  <ds:schemaRefs>
    <ds:schemaRef ds:uri="http://schemas.microsoft.com/office/2006/metadata/properties"/>
    <ds:schemaRef ds:uri="http://schemas.microsoft.com/office/infopath/2007/PartnerControls"/>
    <ds:schemaRef ds:uri="f55273f1-2627-41cc-a6fe-087c21777fed"/>
  </ds:schemaRefs>
</ds:datastoreItem>
</file>

<file path=customXml/itemProps5.xml><?xml version="1.0" encoding="utf-8"?>
<ds:datastoreItem xmlns:ds="http://schemas.openxmlformats.org/officeDocument/2006/customXml" ds:itemID="{EBE52D34-6B65-476B-A43D-0FDFF77EEC45}">
  <ds:schemaRefs>
    <ds:schemaRef ds:uri="http://schemas.microsoft.com/sharepoint/v3/contenttype/forms"/>
  </ds:schemaRefs>
</ds:datastoreItem>
</file>

<file path=customXml/itemProps6.xml><?xml version="1.0" encoding="utf-8"?>
<ds:datastoreItem xmlns:ds="http://schemas.openxmlformats.org/officeDocument/2006/customXml" ds:itemID="{06AE45F6-941F-475A-9326-A3B985482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51</Pages>
  <Words>19532</Words>
  <Characters>111336</Characters>
  <Application>Microsoft Office Word</Application>
  <DocSecurity>0</DocSecurity>
  <Lines>927</Lines>
  <Paragraphs>261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130607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Seungmin Lee</dc:creator>
  <cp:lastModifiedBy>Seungmin Lee</cp:lastModifiedBy>
  <cp:revision>6</cp:revision>
  <dcterms:created xsi:type="dcterms:W3CDTF">2022-02-24T10:23:00Z</dcterms:created>
  <dcterms:modified xsi:type="dcterms:W3CDTF">2022-02-24T10:27:00Z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WM87ef954823b74445b1f402948fbdabcd">
    <vt:lpwstr>CWMmcs7i7Rvn2wsJTBD0KXtoesIWi3mSAwZEWU6P6f+OyuNbr3MQ5BzrMoilUb1WbwjEL4H793e6XXNyOxqBX/18A==</vt:lpwstr>
  </property>
  <property fmtid="{D5CDD505-2E9C-101B-9397-08002B2CF9AE}" pid="4" name="ContentTypeId">
    <vt:lpwstr>0x010100C6E5E1FECA5E874AAA8489927143B5A3</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y fmtid="{D5CDD505-2E9C-101B-9397-08002B2CF9AE}" pid="10" name="_2015_ms_pID_725343">
    <vt:lpwstr>(3)C7lPF8p0uk/GJjeoyJRX3qeDzPlOtYJDXKBahKLNleOnlAdPFxO0LTSwNNsEaZ8L2pvOdToy
A+uT3XSSIW9CcHAVHd2WoYpk6PSXluKJDTZJKUs4Dg1KWXkE11mAQEh2RGzkvfmlR8NCJlwy
22+atTor5fA/fKLfwXbUVojwoNKuu3vrAmA/f1XMZzk2x2EmCQklUB4XR27gmdtyAHNqG2QJ
tyy8uJy+J9CkOJdkvg</vt:lpwstr>
  </property>
  <property fmtid="{D5CDD505-2E9C-101B-9397-08002B2CF9AE}" pid="11" name="_2015_ms_pID_7253431">
    <vt:lpwstr>4l7EY+wKhKvwu69EYoHiRGbk9u1XRRdfvEgH1KOIvrQjgXYU6c13IE
DzhdQBjDN+EYUySrn1amMA4A4hW+jsohuAQ/l8aCKGWLqLWLiKThrwXBNOinkbc4hvsVeaW6
1kDWgi9E68G4v/fnJviRaHd6Hzb1cZcH7A/nckxPVURojzO9mtOJO0+lLB0Jo9Tef56q80Db
kIJicFhJCJVje6Y2KNMVuT1CFM6Pw6CwMzLF</vt:lpwstr>
  </property>
  <property fmtid="{D5CDD505-2E9C-101B-9397-08002B2CF9AE}" pid="12" name="_2015_ms_pID_7253432">
    <vt:lpwstr>gMcCiGEnXiKazrOxHZPDENo=</vt:lpwstr>
  </property>
  <property fmtid="{D5CDD505-2E9C-101B-9397-08002B2CF9AE}" pid="13" name="_dlc_DocIdItemGuid">
    <vt:lpwstr>dad07b47-d210-4b3f-a9ca-7036520dc8e0</vt:lpwstr>
  </property>
  <property fmtid="{D5CDD505-2E9C-101B-9397-08002B2CF9AE}" pid="14" name="KSOProductBuildVer">
    <vt:lpwstr>2052-11.8.2.9022</vt:lpwstr>
  </property>
</Properties>
</file>