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445C1" w14:textId="00D281F6" w:rsidR="00D51CD3" w:rsidRPr="00725267" w:rsidRDefault="00D51CD3" w:rsidP="00D51CD3">
      <w:pPr>
        <w:tabs>
          <w:tab w:val="right" w:pos="9216"/>
        </w:tabs>
        <w:rPr>
          <w:rFonts w:ascii="Times New Roman" w:hAnsi="Times New Roman"/>
          <w:b/>
          <w:kern w:val="2"/>
          <w:lang w:eastAsia="zh-CN"/>
        </w:rPr>
      </w:pPr>
      <w:r w:rsidRPr="00725267">
        <w:rPr>
          <w:rFonts w:ascii="Times New Roman" w:hAnsi="Times New Roman"/>
          <w:b/>
          <w:kern w:val="2"/>
          <w:lang w:eastAsia="zh-CN"/>
        </w:rPr>
        <w:t>3GPP TSG RAN WG1 Meeting #</w:t>
      </w:r>
      <w:r w:rsidR="00952B7F" w:rsidRPr="00725267">
        <w:rPr>
          <w:rFonts w:ascii="Times New Roman" w:hAnsi="Times New Roman"/>
          <w:b/>
          <w:kern w:val="2"/>
          <w:lang w:eastAsia="zh-CN"/>
        </w:rPr>
        <w:t>10</w:t>
      </w:r>
      <w:r w:rsidR="00F33464" w:rsidRPr="00725267">
        <w:rPr>
          <w:rFonts w:ascii="Times New Roman" w:hAnsi="Times New Roman"/>
          <w:b/>
          <w:kern w:val="2"/>
          <w:lang w:eastAsia="zh-CN"/>
        </w:rPr>
        <w:t>8</w:t>
      </w:r>
      <w:r w:rsidRPr="00725267">
        <w:rPr>
          <w:rFonts w:ascii="Times New Roman" w:hAnsi="Times New Roman"/>
          <w:b/>
          <w:kern w:val="2"/>
          <w:lang w:eastAsia="zh-CN"/>
        </w:rPr>
        <w:t>-e</w:t>
      </w:r>
      <w:r w:rsidRPr="00725267">
        <w:rPr>
          <w:rFonts w:ascii="Times New Roman" w:hAnsi="Times New Roman"/>
          <w:b/>
          <w:kern w:val="2"/>
          <w:lang w:eastAsia="zh-CN"/>
        </w:rPr>
        <w:tab/>
        <w:t>R1-2</w:t>
      </w:r>
      <w:r w:rsidR="00F33464" w:rsidRPr="00725267">
        <w:rPr>
          <w:rFonts w:ascii="Times New Roman" w:hAnsi="Times New Roman"/>
          <w:b/>
          <w:kern w:val="2"/>
          <w:lang w:eastAsia="zh-CN"/>
        </w:rPr>
        <w:t>2</w:t>
      </w:r>
      <w:r w:rsidRPr="00725267">
        <w:rPr>
          <w:rFonts w:ascii="Times New Roman" w:hAnsi="Times New Roman"/>
          <w:b/>
          <w:kern w:val="2"/>
          <w:lang w:eastAsia="zh-CN"/>
        </w:rPr>
        <w:t>0xxxx</w:t>
      </w:r>
    </w:p>
    <w:p w14:paraId="778503BB" w14:textId="78287CE9" w:rsidR="00BF71F0" w:rsidRPr="00725267" w:rsidRDefault="00BF71F0" w:rsidP="00D51CD3">
      <w:pPr>
        <w:spacing w:afterLines="50" w:after="120"/>
        <w:rPr>
          <w:rFonts w:ascii="Times New Roman" w:hAnsi="Times New Roman"/>
          <w:b/>
          <w:kern w:val="2"/>
          <w:lang w:eastAsia="zh-CN"/>
        </w:rPr>
      </w:pPr>
      <w:r w:rsidRPr="00725267">
        <w:rPr>
          <w:rFonts w:ascii="Times New Roman" w:hAnsi="Times New Roman"/>
          <w:b/>
          <w:kern w:val="2"/>
          <w:lang w:eastAsia="zh-CN"/>
        </w:rPr>
        <w:t>e-Meeting, February 21 – March 3, 2022</w:t>
      </w:r>
    </w:p>
    <w:p w14:paraId="1FD252E8" w14:textId="77777777" w:rsidR="00BF71F0" w:rsidRPr="00725267" w:rsidRDefault="00BF71F0" w:rsidP="00846020">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03D5A4E8" w14:textId="77777777" w:rsidR="006D40A7" w:rsidRPr="00725267" w:rsidRDefault="006D40A7" w:rsidP="006D40A7">
      <w:pPr>
        <w:spacing w:after="60"/>
        <w:ind w:left="1555" w:hanging="1555"/>
        <w:rPr>
          <w:rFonts w:ascii="Times New Roman" w:hAnsi="Times New Roman"/>
          <w:b/>
          <w:kern w:val="2"/>
          <w:lang w:eastAsia="zh-CN"/>
        </w:rPr>
      </w:pPr>
      <w:r w:rsidRPr="00725267">
        <w:rPr>
          <w:rFonts w:ascii="Times New Roman" w:hAnsi="Times New Roman"/>
          <w:b/>
          <w:kern w:val="2"/>
          <w:lang w:eastAsia="zh-CN"/>
        </w:rPr>
        <w:t>Agenda Item:</w:t>
      </w:r>
      <w:r w:rsidRPr="00725267">
        <w:rPr>
          <w:rFonts w:ascii="Times New Roman" w:hAnsi="Times New Roman"/>
          <w:b/>
          <w:kern w:val="2"/>
          <w:lang w:eastAsia="zh-CN"/>
        </w:rPr>
        <w:tab/>
        <w:t>8.1.4</w:t>
      </w:r>
    </w:p>
    <w:p w14:paraId="3623FA99" w14:textId="4B5C6B9A" w:rsidR="006D40A7" w:rsidRPr="00725267" w:rsidRDefault="006D40A7" w:rsidP="006D40A7">
      <w:pPr>
        <w:spacing w:after="60"/>
        <w:ind w:left="1555" w:hanging="1555"/>
        <w:rPr>
          <w:rFonts w:ascii="Times New Roman" w:hAnsi="Times New Roman"/>
          <w:b/>
          <w:kern w:val="2"/>
          <w:lang w:eastAsia="zh-CN"/>
        </w:rPr>
      </w:pPr>
      <w:r w:rsidRPr="00725267">
        <w:rPr>
          <w:rFonts w:ascii="Times New Roman" w:hAnsi="Times New Roman"/>
          <w:b/>
          <w:kern w:val="2"/>
          <w:lang w:eastAsia="zh-CN"/>
        </w:rPr>
        <w:t>Source:</w:t>
      </w:r>
      <w:r w:rsidRPr="00725267">
        <w:rPr>
          <w:rFonts w:ascii="Times New Roman" w:hAnsi="Times New Roman"/>
          <w:b/>
          <w:kern w:val="2"/>
          <w:lang w:eastAsia="zh-CN"/>
        </w:rPr>
        <w:tab/>
      </w:r>
      <w:r w:rsidR="00630ABE" w:rsidRPr="00725267">
        <w:rPr>
          <w:rFonts w:ascii="Times New Roman" w:eastAsia="宋体" w:hAnsi="Times New Roman"/>
          <w:b/>
          <w:kern w:val="2"/>
          <w:sz w:val="22"/>
          <w:szCs w:val="22"/>
          <w:lang w:val="en-US" w:eastAsia="zh-CN"/>
        </w:rPr>
        <w:t xml:space="preserve">(Moderator) </w:t>
      </w:r>
      <w:r w:rsidRPr="00725267">
        <w:rPr>
          <w:rFonts w:ascii="Times New Roman" w:hAnsi="Times New Roman"/>
          <w:b/>
          <w:kern w:val="2"/>
          <w:lang w:eastAsia="zh-CN"/>
        </w:rPr>
        <w:t>Huawei, HiSilicon</w:t>
      </w:r>
    </w:p>
    <w:p w14:paraId="2032FD3A" w14:textId="156E8120" w:rsidR="00F53C10" w:rsidRPr="00725267" w:rsidRDefault="00F53C10" w:rsidP="00846020">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725267">
        <w:rPr>
          <w:rFonts w:ascii="Times New Roman" w:eastAsia="宋体" w:hAnsi="Times New Roman"/>
          <w:b/>
          <w:kern w:val="2"/>
          <w:sz w:val="22"/>
          <w:szCs w:val="22"/>
          <w:lang w:val="en-US" w:eastAsia="zh-CN"/>
        </w:rPr>
        <w:t>Title:</w:t>
      </w:r>
      <w:r w:rsidRPr="00725267">
        <w:rPr>
          <w:rFonts w:ascii="Times New Roman" w:eastAsia="宋体" w:hAnsi="Times New Roman"/>
          <w:b/>
          <w:kern w:val="2"/>
          <w:sz w:val="22"/>
          <w:szCs w:val="22"/>
          <w:lang w:val="en-US" w:eastAsia="zh-CN"/>
        </w:rPr>
        <w:tab/>
      </w:r>
      <w:r w:rsidR="00B264EC" w:rsidRPr="00725267">
        <w:rPr>
          <w:rFonts w:ascii="Times New Roman" w:eastAsia="宋体" w:hAnsi="Times New Roman"/>
          <w:b/>
          <w:kern w:val="2"/>
          <w:sz w:val="22"/>
          <w:szCs w:val="22"/>
          <w:lang w:val="en-US" w:eastAsia="zh-CN"/>
        </w:rPr>
        <w:t>S</w:t>
      </w:r>
      <w:r w:rsidR="00EA307A" w:rsidRPr="00725267">
        <w:rPr>
          <w:rFonts w:ascii="Times New Roman" w:eastAsia="宋体" w:hAnsi="Times New Roman"/>
          <w:b/>
          <w:kern w:val="2"/>
          <w:sz w:val="22"/>
          <w:szCs w:val="22"/>
          <w:lang w:val="en-US" w:eastAsia="zh-CN"/>
        </w:rPr>
        <w:t xml:space="preserve">ummary </w:t>
      </w:r>
      <w:r w:rsidR="00B264EC" w:rsidRPr="00725267">
        <w:rPr>
          <w:rFonts w:ascii="Times New Roman" w:eastAsia="宋体" w:hAnsi="Times New Roman"/>
          <w:b/>
          <w:kern w:val="2"/>
          <w:sz w:val="22"/>
          <w:szCs w:val="22"/>
          <w:lang w:val="en-US" w:eastAsia="zh-CN"/>
        </w:rPr>
        <w:t>of</w:t>
      </w:r>
      <w:r w:rsidR="00EA307A" w:rsidRPr="00725267">
        <w:rPr>
          <w:rFonts w:ascii="Times New Roman" w:eastAsia="宋体" w:hAnsi="Times New Roman"/>
          <w:b/>
          <w:kern w:val="2"/>
          <w:sz w:val="22"/>
          <w:szCs w:val="22"/>
          <w:lang w:val="en-US" w:eastAsia="zh-CN"/>
        </w:rPr>
        <w:t xml:space="preserve"> CSI enhancements </w:t>
      </w:r>
      <w:r w:rsidR="00B264EC" w:rsidRPr="00725267">
        <w:rPr>
          <w:rFonts w:ascii="Times New Roman" w:eastAsia="宋体" w:hAnsi="Times New Roman"/>
          <w:b/>
          <w:kern w:val="2"/>
          <w:sz w:val="22"/>
          <w:szCs w:val="22"/>
          <w:lang w:val="en-US" w:eastAsia="zh-CN"/>
        </w:rPr>
        <w:t xml:space="preserve">for </w:t>
      </w:r>
      <w:r w:rsidR="00EA307A" w:rsidRPr="00725267">
        <w:rPr>
          <w:rFonts w:ascii="Times New Roman" w:eastAsia="宋体" w:hAnsi="Times New Roman"/>
          <w:b/>
          <w:kern w:val="2"/>
          <w:sz w:val="22"/>
          <w:szCs w:val="22"/>
          <w:lang w:val="en-US" w:eastAsia="zh-CN"/>
        </w:rPr>
        <w:t xml:space="preserve">MTRP and </w:t>
      </w:r>
      <w:r w:rsidR="00B264EC" w:rsidRPr="00725267">
        <w:rPr>
          <w:rFonts w:ascii="Times New Roman" w:eastAsia="宋体" w:hAnsi="Times New Roman"/>
          <w:b/>
          <w:kern w:val="2"/>
          <w:sz w:val="22"/>
          <w:szCs w:val="22"/>
          <w:lang w:val="en-US" w:eastAsia="zh-CN"/>
        </w:rPr>
        <w:t xml:space="preserve">FDD </w:t>
      </w:r>
      <w:r w:rsidR="00B11958" w:rsidRPr="00725267">
        <w:rPr>
          <w:rFonts w:ascii="Times New Roman" w:eastAsia="宋体" w:hAnsi="Times New Roman"/>
          <w:b/>
          <w:kern w:val="2"/>
          <w:sz w:val="22"/>
          <w:szCs w:val="22"/>
          <w:lang w:val="en-US" w:eastAsia="zh-CN"/>
        </w:rPr>
        <w:t>(Round 0)</w:t>
      </w:r>
    </w:p>
    <w:p w14:paraId="5F295BB5" w14:textId="77777777" w:rsidR="00F53C10" w:rsidRPr="00725267" w:rsidRDefault="00F53C10" w:rsidP="00846020">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725267">
        <w:rPr>
          <w:rFonts w:ascii="Times New Roman" w:eastAsia="宋体" w:hAnsi="Times New Roman"/>
          <w:b/>
          <w:kern w:val="2"/>
          <w:sz w:val="22"/>
          <w:szCs w:val="22"/>
          <w:lang w:val="en-US" w:eastAsia="zh-CN"/>
        </w:rPr>
        <w:t>Document for:</w:t>
      </w:r>
      <w:r w:rsidRPr="00725267">
        <w:rPr>
          <w:rFonts w:ascii="Times New Roman" w:eastAsia="宋体" w:hAnsi="Times New Roman"/>
          <w:b/>
          <w:kern w:val="2"/>
          <w:sz w:val="22"/>
          <w:szCs w:val="22"/>
          <w:lang w:val="en-US" w:eastAsia="zh-CN"/>
        </w:rPr>
        <w:tab/>
        <w:t xml:space="preserve">Discussion and </w:t>
      </w:r>
      <w:r w:rsidR="00D474F2" w:rsidRPr="00725267">
        <w:rPr>
          <w:rFonts w:ascii="Times New Roman" w:eastAsia="宋体" w:hAnsi="Times New Roman"/>
          <w:b/>
          <w:kern w:val="2"/>
          <w:sz w:val="22"/>
          <w:szCs w:val="22"/>
          <w:lang w:val="en-US" w:eastAsia="zh-CN"/>
        </w:rPr>
        <w:t>D</w:t>
      </w:r>
      <w:r w:rsidRPr="00725267">
        <w:rPr>
          <w:rFonts w:ascii="Times New Roman" w:eastAsia="宋体" w:hAnsi="Times New Roman"/>
          <w:b/>
          <w:kern w:val="2"/>
          <w:sz w:val="22"/>
          <w:szCs w:val="22"/>
          <w:lang w:val="en-US" w:eastAsia="zh-CN"/>
        </w:rPr>
        <w:t xml:space="preserve">ecision </w:t>
      </w:r>
    </w:p>
    <w:p w14:paraId="50B00D17" w14:textId="77777777" w:rsidR="00F53C10" w:rsidRPr="00725267" w:rsidRDefault="00F53C10" w:rsidP="00846020">
      <w:pPr>
        <w:pBdr>
          <w:bottom w:val="single" w:sz="4" w:space="1" w:color="auto"/>
        </w:pBdr>
        <w:autoSpaceDE w:val="0"/>
        <w:autoSpaceDN w:val="0"/>
        <w:adjustRightInd w:val="0"/>
        <w:snapToGrid w:val="0"/>
        <w:ind w:left="0" w:firstLine="0"/>
        <w:jc w:val="both"/>
        <w:rPr>
          <w:rFonts w:ascii="Times New Roman" w:eastAsia="宋体" w:hAnsi="Times New Roman"/>
          <w:b/>
          <w:kern w:val="2"/>
          <w:sz w:val="16"/>
          <w:szCs w:val="16"/>
          <w:lang w:val="en-US" w:eastAsia="zh-CN"/>
        </w:rPr>
      </w:pPr>
    </w:p>
    <w:p w14:paraId="0CF2F922" w14:textId="77777777" w:rsidR="00571CE7" w:rsidRPr="00725267" w:rsidRDefault="001A12C3" w:rsidP="00846020">
      <w:pPr>
        <w:pStyle w:val="Heading1"/>
        <w:spacing w:after="120"/>
        <w:ind w:left="431" w:hanging="431"/>
        <w:jc w:val="both"/>
        <w:rPr>
          <w:rFonts w:ascii="Times New Roman" w:hAnsi="Times New Roman"/>
          <w:sz w:val="28"/>
          <w:szCs w:val="28"/>
        </w:rPr>
      </w:pPr>
      <w:bookmarkStart w:id="0" w:name="_Ref32248407"/>
      <w:r w:rsidRPr="00725267">
        <w:rPr>
          <w:rFonts w:ascii="Times New Roman" w:hAnsi="Times New Roman"/>
          <w:sz w:val="28"/>
          <w:szCs w:val="28"/>
        </w:rPr>
        <w:t>Introduction</w:t>
      </w:r>
      <w:bookmarkEnd w:id="0"/>
    </w:p>
    <w:p w14:paraId="4F9E728E" w14:textId="77777777" w:rsidR="00434C0E" w:rsidRPr="00725267"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725267">
        <w:rPr>
          <w:rFonts w:ascii="Times New Roman" w:eastAsia="宋体" w:hAnsi="Times New Roman"/>
          <w:sz w:val="22"/>
          <w:szCs w:val="22"/>
          <w:lang w:val="en-US" w:eastAsia="x-none"/>
        </w:rPr>
        <w:t>Enhancement on CSI measurement and reporting:</w:t>
      </w:r>
    </w:p>
    <w:p w14:paraId="0C9D8117" w14:textId="77777777" w:rsidR="00434C0E" w:rsidRPr="00725267" w:rsidRDefault="00434C0E" w:rsidP="00341FF3">
      <w:pPr>
        <w:pStyle w:val="ListParagraph"/>
        <w:numPr>
          <w:ilvl w:val="0"/>
          <w:numId w:val="23"/>
        </w:numPr>
        <w:autoSpaceDE w:val="0"/>
        <w:autoSpaceDN w:val="0"/>
        <w:adjustRightInd w:val="0"/>
        <w:snapToGrid w:val="0"/>
        <w:spacing w:after="120"/>
        <w:ind w:leftChars="0"/>
        <w:jc w:val="both"/>
        <w:rPr>
          <w:rFonts w:ascii="Times New Roman" w:eastAsia="宋体" w:hAnsi="Times New Roman"/>
          <w:sz w:val="22"/>
          <w:szCs w:val="22"/>
          <w:lang w:val="en-US"/>
        </w:rPr>
      </w:pPr>
      <w:r w:rsidRPr="00725267">
        <w:rPr>
          <w:rFonts w:ascii="Times New Roman" w:eastAsia="宋体" w:hAnsi="Times New Roman"/>
          <w:sz w:val="22"/>
          <w:szCs w:val="22"/>
          <w:lang w:val="en-US"/>
        </w:rPr>
        <w:t>Evaluate and, if needed, specify CSI reporting for DL multi-TRP and/or multi-panel transmission to enable more dynamic channel/interference hypotheses for NCJT, targeting both FR1 and FR2</w:t>
      </w:r>
    </w:p>
    <w:p w14:paraId="42D4698B" w14:textId="4F4D0F4A" w:rsidR="00952B7F" w:rsidRPr="00725267" w:rsidRDefault="00434C0E" w:rsidP="00341FF3">
      <w:pPr>
        <w:pStyle w:val="ListParagraph"/>
        <w:numPr>
          <w:ilvl w:val="0"/>
          <w:numId w:val="23"/>
        </w:numPr>
        <w:autoSpaceDE w:val="0"/>
        <w:autoSpaceDN w:val="0"/>
        <w:adjustRightInd w:val="0"/>
        <w:snapToGrid w:val="0"/>
        <w:spacing w:after="120"/>
        <w:ind w:leftChars="0"/>
        <w:jc w:val="both"/>
        <w:rPr>
          <w:rFonts w:ascii="Times New Roman" w:eastAsia="宋体" w:hAnsi="Times New Roman"/>
          <w:sz w:val="22"/>
          <w:szCs w:val="22"/>
          <w:lang w:val="en-US"/>
        </w:rPr>
      </w:pPr>
      <w:r w:rsidRPr="00725267">
        <w:rPr>
          <w:rFonts w:ascii="Times New Roman" w:eastAsia="宋体" w:hAnsi="Times New Roman"/>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7CC5236B" w14:textId="0567BCC1" w:rsidR="00630ABE" w:rsidRPr="00725267" w:rsidRDefault="00630ABE" w:rsidP="00630ABE">
      <w:pPr>
        <w:autoSpaceDE w:val="0"/>
        <w:autoSpaceDN w:val="0"/>
        <w:adjustRightInd w:val="0"/>
        <w:snapToGrid w:val="0"/>
        <w:spacing w:after="120"/>
        <w:ind w:left="0" w:firstLine="0"/>
        <w:jc w:val="both"/>
        <w:rPr>
          <w:rFonts w:ascii="Times New Roman" w:hAnsi="Times New Roman"/>
          <w:sz w:val="22"/>
          <w:szCs w:val="22"/>
        </w:rPr>
      </w:pPr>
      <w:r w:rsidRPr="00725267">
        <w:rPr>
          <w:rFonts w:ascii="Times New Roman" w:hAnsi="Times New Roman"/>
          <w:sz w:val="22"/>
          <w:szCs w:val="22"/>
        </w:rPr>
        <w:t>For Rel-17 CSI enhancement</w:t>
      </w:r>
      <w:r w:rsidR="0026138F" w:rsidRPr="00725267">
        <w:rPr>
          <w:rFonts w:ascii="Times New Roman" w:hAnsi="Times New Roman"/>
          <w:sz w:val="22"/>
          <w:szCs w:val="22"/>
        </w:rPr>
        <w:t xml:space="preserve"> in RAN1 108-e</w:t>
      </w:r>
      <w:r w:rsidRPr="00725267">
        <w:rPr>
          <w:rFonts w:ascii="Times New Roman" w:hAnsi="Times New Roman"/>
          <w:sz w:val="22"/>
          <w:szCs w:val="22"/>
        </w:rPr>
        <w:t>, proposals are roughly classified as one of three categories to facilitate RAN1 meeting schedule and efficient RAN1 decisions:</w:t>
      </w:r>
    </w:p>
    <w:p w14:paraId="3CB1CC4E" w14:textId="7C1FE856" w:rsidR="00630ABE" w:rsidRPr="00725267" w:rsidRDefault="00630ABE" w:rsidP="00341FF3">
      <w:pPr>
        <w:pStyle w:val="ListParagraph"/>
        <w:numPr>
          <w:ilvl w:val="0"/>
          <w:numId w:val="30"/>
        </w:numPr>
        <w:autoSpaceDE w:val="0"/>
        <w:autoSpaceDN w:val="0"/>
        <w:adjustRightInd w:val="0"/>
        <w:snapToGrid w:val="0"/>
        <w:ind w:leftChars="0" w:left="714" w:hanging="357"/>
        <w:jc w:val="both"/>
        <w:rPr>
          <w:rFonts w:ascii="Times New Roman" w:hAnsi="Times New Roman"/>
          <w:sz w:val="22"/>
          <w:szCs w:val="22"/>
        </w:rPr>
      </w:pPr>
      <w:r w:rsidRPr="00725267">
        <w:rPr>
          <w:rFonts w:ascii="Times New Roman" w:hAnsi="Times New Roman"/>
          <w:b/>
          <w:sz w:val="22"/>
          <w:szCs w:val="22"/>
        </w:rPr>
        <w:t xml:space="preserve">Proposals </w:t>
      </w:r>
      <w:r w:rsidR="0056745A" w:rsidRPr="00725267">
        <w:rPr>
          <w:rFonts w:ascii="Times New Roman" w:hAnsi="Times New Roman"/>
          <w:b/>
          <w:sz w:val="22"/>
          <w:szCs w:val="22"/>
        </w:rPr>
        <w:t>of</w:t>
      </w:r>
      <w:r w:rsidRPr="00725267">
        <w:rPr>
          <w:rFonts w:ascii="Times New Roman" w:hAnsi="Times New Roman"/>
          <w:b/>
          <w:sz w:val="22"/>
          <w:szCs w:val="22"/>
        </w:rPr>
        <w:t xml:space="preserve"> Further Enhancement:</w:t>
      </w:r>
      <w:r w:rsidRPr="00725267">
        <w:rPr>
          <w:rFonts w:ascii="Times New Roman" w:hAnsi="Times New Roman"/>
          <w:sz w:val="22"/>
          <w:szCs w:val="22"/>
        </w:rPr>
        <w:t xml:space="preserve"> some proposals need RAN1 </w:t>
      </w:r>
      <w:r w:rsidR="00294371">
        <w:rPr>
          <w:rFonts w:ascii="Times New Roman" w:hAnsi="Times New Roman"/>
          <w:sz w:val="22"/>
          <w:szCs w:val="22"/>
        </w:rPr>
        <w:t xml:space="preserve">high-level </w:t>
      </w:r>
      <w:r w:rsidRPr="00725267">
        <w:rPr>
          <w:rFonts w:ascii="Times New Roman" w:hAnsi="Times New Roman"/>
          <w:sz w:val="22"/>
          <w:szCs w:val="22"/>
        </w:rPr>
        <w:t>agreements</w:t>
      </w:r>
      <w:r w:rsidR="002E0C15">
        <w:rPr>
          <w:rFonts w:ascii="Times New Roman" w:hAnsi="Times New Roman"/>
          <w:sz w:val="22"/>
          <w:szCs w:val="22"/>
        </w:rPr>
        <w:t>/common understanding</w:t>
      </w:r>
      <w:r w:rsidRPr="00725267">
        <w:rPr>
          <w:rFonts w:ascii="Times New Roman" w:hAnsi="Times New Roman"/>
          <w:sz w:val="22"/>
          <w:szCs w:val="22"/>
        </w:rPr>
        <w:t xml:space="preserve"> firstly before discussing associated TP draft. It is targeted to make a</w:t>
      </w:r>
      <w:r w:rsidR="00294371">
        <w:rPr>
          <w:rFonts w:ascii="Times New Roman" w:hAnsi="Times New Roman"/>
          <w:sz w:val="22"/>
          <w:szCs w:val="22"/>
        </w:rPr>
        <w:t xml:space="preserve"> RAN1</w:t>
      </w:r>
      <w:r w:rsidRPr="00725267">
        <w:rPr>
          <w:rFonts w:ascii="Times New Roman" w:hAnsi="Times New Roman"/>
          <w:sz w:val="22"/>
          <w:szCs w:val="22"/>
        </w:rPr>
        <w:t xml:space="preserve"> decision during Week 1</w:t>
      </w:r>
      <w:r w:rsidR="0056745A" w:rsidRPr="00725267">
        <w:rPr>
          <w:rFonts w:ascii="Times New Roman" w:hAnsi="Times New Roman"/>
          <w:sz w:val="22"/>
          <w:szCs w:val="22"/>
        </w:rPr>
        <w:t xml:space="preserve">, to see any agreement can be made </w:t>
      </w:r>
      <w:r w:rsidR="00294371">
        <w:rPr>
          <w:rFonts w:ascii="Times New Roman" w:hAnsi="Times New Roman"/>
          <w:sz w:val="22"/>
          <w:szCs w:val="22"/>
        </w:rPr>
        <w:t xml:space="preserve">by </w:t>
      </w:r>
      <w:r w:rsidR="0056745A" w:rsidRPr="00725267">
        <w:rPr>
          <w:rFonts w:ascii="Times New Roman" w:hAnsi="Times New Roman"/>
          <w:sz w:val="22"/>
          <w:szCs w:val="22"/>
        </w:rPr>
        <w:t>Email</w:t>
      </w:r>
      <w:r w:rsidR="00294371">
        <w:rPr>
          <w:rFonts w:ascii="Times New Roman" w:hAnsi="Times New Roman"/>
          <w:sz w:val="22"/>
          <w:szCs w:val="22"/>
        </w:rPr>
        <w:t xml:space="preserve"> (or GTW for exceptional cases)</w:t>
      </w:r>
      <w:r w:rsidR="0056745A" w:rsidRPr="00725267">
        <w:rPr>
          <w:rFonts w:ascii="Times New Roman" w:hAnsi="Times New Roman"/>
          <w:sz w:val="22"/>
          <w:szCs w:val="22"/>
        </w:rPr>
        <w:t>. If does, we will translate the agreement into agreeable TP in Week 2</w:t>
      </w:r>
      <w:r w:rsidR="002E0C15">
        <w:rPr>
          <w:rFonts w:ascii="Times New Roman" w:hAnsi="Times New Roman"/>
          <w:sz w:val="22"/>
          <w:szCs w:val="22"/>
        </w:rPr>
        <w:t xml:space="preserve"> at least, i.e. there is no follow-up email discussion after March 3. </w:t>
      </w:r>
      <w:r w:rsidR="0056745A" w:rsidRPr="00725267">
        <w:rPr>
          <w:rFonts w:ascii="Times New Roman" w:hAnsi="Times New Roman"/>
          <w:sz w:val="22"/>
          <w:szCs w:val="22"/>
        </w:rPr>
        <w:t xml:space="preserve"> </w:t>
      </w:r>
      <w:r w:rsidRPr="00725267">
        <w:rPr>
          <w:rFonts w:ascii="Times New Roman" w:hAnsi="Times New Roman"/>
          <w:sz w:val="22"/>
          <w:szCs w:val="22"/>
        </w:rPr>
        <w:t xml:space="preserve"> </w:t>
      </w:r>
    </w:p>
    <w:p w14:paraId="03843F8B" w14:textId="4F899373" w:rsidR="0056745A" w:rsidRPr="00725267" w:rsidRDefault="0056745A" w:rsidP="00341FF3">
      <w:pPr>
        <w:pStyle w:val="ListParagraph"/>
        <w:numPr>
          <w:ilvl w:val="0"/>
          <w:numId w:val="30"/>
        </w:numPr>
        <w:ind w:leftChars="0" w:left="714" w:hanging="357"/>
        <w:jc w:val="both"/>
        <w:rPr>
          <w:rFonts w:ascii="Times New Roman" w:hAnsi="Times New Roman"/>
          <w:b/>
          <w:sz w:val="22"/>
          <w:szCs w:val="22"/>
        </w:rPr>
      </w:pPr>
      <w:r w:rsidRPr="00725267">
        <w:rPr>
          <w:rFonts w:ascii="Times New Roman" w:hAnsi="Times New Roman"/>
          <w:b/>
          <w:sz w:val="22"/>
          <w:szCs w:val="22"/>
        </w:rPr>
        <w:t xml:space="preserve">Text Proposals of Correction: </w:t>
      </w:r>
      <w:r w:rsidRPr="00725267">
        <w:rPr>
          <w:rFonts w:ascii="Times New Roman" w:hAnsi="Times New Roman"/>
          <w:sz w:val="22"/>
          <w:szCs w:val="22"/>
        </w:rPr>
        <w:t>some</w:t>
      </w:r>
      <w:r w:rsidRPr="00725267">
        <w:rPr>
          <w:rFonts w:ascii="Times New Roman" w:hAnsi="Times New Roman"/>
          <w:b/>
          <w:sz w:val="22"/>
          <w:szCs w:val="22"/>
        </w:rPr>
        <w:t xml:space="preserve"> </w:t>
      </w:r>
      <w:r w:rsidRPr="00725267">
        <w:rPr>
          <w:rFonts w:ascii="Times New Roman" w:hAnsi="Times New Roman"/>
          <w:sz w:val="22"/>
          <w:szCs w:val="22"/>
        </w:rPr>
        <w:t xml:space="preserve">text proposals need RAN1 discussion firstly during Round 0, to see whether </w:t>
      </w:r>
      <w:r w:rsidR="00A87DB9" w:rsidRPr="00725267">
        <w:rPr>
          <w:rFonts w:ascii="Times New Roman" w:hAnsi="Times New Roman"/>
          <w:sz w:val="22"/>
          <w:szCs w:val="22"/>
        </w:rPr>
        <w:t>specification corrections</w:t>
      </w:r>
      <w:r w:rsidRPr="00725267">
        <w:rPr>
          <w:rFonts w:ascii="Times New Roman" w:hAnsi="Times New Roman"/>
          <w:sz w:val="22"/>
          <w:szCs w:val="22"/>
        </w:rPr>
        <w:t xml:space="preserve"> are needed, like normal Rel-15/16 CR preparation phase. Companies are encouraged to share your views, and suggested changes if need</w:t>
      </w:r>
      <w:r w:rsidR="00A87DB9" w:rsidRPr="00725267">
        <w:rPr>
          <w:rFonts w:ascii="Times New Roman" w:hAnsi="Times New Roman"/>
          <w:sz w:val="22"/>
          <w:szCs w:val="22"/>
        </w:rPr>
        <w:t xml:space="preserve"> in your view</w:t>
      </w:r>
      <w:r w:rsidRPr="00725267">
        <w:rPr>
          <w:rFonts w:ascii="Times New Roman" w:hAnsi="Times New Roman"/>
          <w:sz w:val="22"/>
          <w:szCs w:val="22"/>
        </w:rPr>
        <w:t xml:space="preserve">. We will consolidate CR draft and RAN1 comments in an agreeable TP during Week 1.  </w:t>
      </w:r>
    </w:p>
    <w:p w14:paraId="638A0183" w14:textId="5DF4319B" w:rsidR="0056745A" w:rsidRPr="00725267" w:rsidRDefault="0056745A" w:rsidP="00341FF3">
      <w:pPr>
        <w:pStyle w:val="ListParagraph"/>
        <w:numPr>
          <w:ilvl w:val="0"/>
          <w:numId w:val="30"/>
        </w:numPr>
        <w:ind w:leftChars="0" w:left="714" w:hanging="357"/>
        <w:jc w:val="both"/>
        <w:rPr>
          <w:rFonts w:ascii="Times New Roman" w:hAnsi="Times New Roman"/>
          <w:b/>
          <w:sz w:val="22"/>
          <w:szCs w:val="22"/>
        </w:rPr>
      </w:pPr>
      <w:r w:rsidRPr="00725267">
        <w:rPr>
          <w:rFonts w:ascii="Times New Roman" w:hAnsi="Times New Roman"/>
          <w:b/>
          <w:sz w:val="22"/>
          <w:szCs w:val="22"/>
        </w:rPr>
        <w:t xml:space="preserve">Text Proposals of Editorial Changes: </w:t>
      </w:r>
      <w:r w:rsidRPr="00725267">
        <w:rPr>
          <w:rFonts w:ascii="Times New Roman" w:hAnsi="Times New Roman"/>
          <w:sz w:val="22"/>
          <w:szCs w:val="22"/>
        </w:rPr>
        <w:t>some t</w:t>
      </w:r>
      <w:r w:rsidR="009A5172">
        <w:rPr>
          <w:rFonts w:ascii="Times New Roman" w:hAnsi="Times New Roman"/>
          <w:sz w:val="22"/>
          <w:szCs w:val="22"/>
        </w:rPr>
        <w:t>ext proposals might be obvious</w:t>
      </w:r>
      <w:r w:rsidRPr="00725267">
        <w:rPr>
          <w:rFonts w:ascii="Times New Roman" w:hAnsi="Times New Roman"/>
          <w:sz w:val="22"/>
          <w:szCs w:val="22"/>
        </w:rPr>
        <w:t xml:space="preserve"> editorial changes, up to FL understanding, assuming that </w:t>
      </w:r>
      <w:r w:rsidR="009A5172">
        <w:rPr>
          <w:rFonts w:ascii="Times New Roman" w:hAnsi="Times New Roman"/>
          <w:sz w:val="22"/>
          <w:szCs w:val="22"/>
        </w:rPr>
        <w:t>they</w:t>
      </w:r>
      <w:r w:rsidRPr="00725267">
        <w:rPr>
          <w:rFonts w:ascii="Times New Roman" w:hAnsi="Times New Roman"/>
          <w:sz w:val="22"/>
          <w:szCs w:val="22"/>
        </w:rPr>
        <w:t xml:space="preserve"> are agreeable</w:t>
      </w:r>
      <w:r w:rsidR="009A5172">
        <w:rPr>
          <w:rFonts w:ascii="Times New Roman" w:hAnsi="Times New Roman"/>
          <w:sz w:val="22"/>
          <w:szCs w:val="22"/>
        </w:rPr>
        <w:t xml:space="preserve"> or straightforward at least</w:t>
      </w:r>
      <w:r w:rsidRPr="00725267">
        <w:rPr>
          <w:rFonts w:ascii="Times New Roman" w:hAnsi="Times New Roman"/>
          <w:sz w:val="22"/>
          <w:szCs w:val="22"/>
        </w:rPr>
        <w:t>.</w:t>
      </w:r>
      <w:r w:rsidR="00A87DB9" w:rsidRPr="00725267">
        <w:rPr>
          <w:rFonts w:ascii="Times New Roman" w:hAnsi="Times New Roman"/>
          <w:sz w:val="22"/>
          <w:szCs w:val="22"/>
        </w:rPr>
        <w:t xml:space="preserve"> If not, they will be moved up for further RAN1 discussion.</w:t>
      </w:r>
      <w:r w:rsidRPr="00725267">
        <w:rPr>
          <w:rFonts w:ascii="Times New Roman" w:hAnsi="Times New Roman"/>
          <w:sz w:val="22"/>
          <w:szCs w:val="22"/>
        </w:rPr>
        <w:t xml:space="preserve"> </w:t>
      </w:r>
      <w:r w:rsidR="004A0367" w:rsidRPr="00725267">
        <w:rPr>
          <w:rFonts w:ascii="Times New Roman" w:hAnsi="Times New Roman"/>
          <w:sz w:val="22"/>
          <w:szCs w:val="22"/>
        </w:rPr>
        <w:t xml:space="preserve">We will </w:t>
      </w:r>
      <w:r w:rsidR="0026138F" w:rsidRPr="00725267">
        <w:rPr>
          <w:rFonts w:ascii="Times New Roman" w:hAnsi="Times New Roman"/>
          <w:sz w:val="22"/>
          <w:szCs w:val="22"/>
        </w:rPr>
        <w:t>combine</w:t>
      </w:r>
      <w:r w:rsidR="004A0367" w:rsidRPr="00725267">
        <w:rPr>
          <w:rFonts w:ascii="Times New Roman" w:hAnsi="Times New Roman"/>
          <w:sz w:val="22"/>
          <w:szCs w:val="22"/>
        </w:rPr>
        <w:t xml:space="preserve"> all editorial changes during Week 1. </w:t>
      </w:r>
    </w:p>
    <w:p w14:paraId="23608806" w14:textId="77777777" w:rsidR="0056745A" w:rsidRPr="00725267" w:rsidRDefault="0056745A" w:rsidP="0056745A">
      <w:pPr>
        <w:pStyle w:val="ListParagraph"/>
        <w:ind w:leftChars="0" w:left="720" w:firstLine="0"/>
        <w:jc w:val="both"/>
        <w:rPr>
          <w:rFonts w:ascii="Times New Roman" w:hAnsi="Times New Roman"/>
          <w:b/>
          <w:sz w:val="22"/>
          <w:szCs w:val="22"/>
        </w:rPr>
      </w:pPr>
    </w:p>
    <w:p w14:paraId="6B7EF2BC" w14:textId="77777777" w:rsidR="00571CE7" w:rsidRPr="00725267" w:rsidRDefault="00776720" w:rsidP="00846020">
      <w:pPr>
        <w:pStyle w:val="Heading1"/>
        <w:spacing w:after="120"/>
        <w:ind w:left="431" w:hanging="431"/>
        <w:jc w:val="both"/>
        <w:rPr>
          <w:rFonts w:ascii="Times New Roman" w:hAnsi="Times New Roman"/>
          <w:sz w:val="28"/>
          <w:szCs w:val="28"/>
        </w:rPr>
      </w:pPr>
      <w:r w:rsidRPr="00725267">
        <w:rPr>
          <w:rFonts w:ascii="Times New Roman" w:hAnsi="Times New Roman"/>
          <w:sz w:val="28"/>
          <w:szCs w:val="28"/>
        </w:rPr>
        <w:t xml:space="preserve">Summary of CSI enhancement </w:t>
      </w:r>
      <w:r w:rsidR="00D251E2" w:rsidRPr="00725267">
        <w:rPr>
          <w:rFonts w:ascii="Times New Roman" w:hAnsi="Times New Roman"/>
          <w:sz w:val="28"/>
          <w:szCs w:val="28"/>
        </w:rPr>
        <w:t xml:space="preserve">for FDD </w:t>
      </w:r>
    </w:p>
    <w:p w14:paraId="614BDCCE" w14:textId="71A50646" w:rsidR="00425190" w:rsidRPr="00725267" w:rsidRDefault="003E6C0C" w:rsidP="001E0525">
      <w:pPr>
        <w:pStyle w:val="Heading2"/>
        <w:rPr>
          <w:rFonts w:ascii="Times New Roman" w:eastAsia="宋体" w:hAnsi="Times New Roman"/>
          <w:i w:val="0"/>
          <w:sz w:val="26"/>
          <w:szCs w:val="26"/>
          <w:lang w:eastAsia="zh-CN"/>
        </w:rPr>
      </w:pPr>
      <w:r w:rsidRPr="00725267">
        <w:rPr>
          <w:rFonts w:ascii="Times New Roman" w:eastAsia="宋体" w:hAnsi="Times New Roman"/>
          <w:i w:val="0"/>
          <w:sz w:val="26"/>
          <w:szCs w:val="26"/>
          <w:lang w:eastAsia="zh-CN"/>
        </w:rPr>
        <w:t xml:space="preserve">Proposals </w:t>
      </w:r>
      <w:r w:rsidR="0056745A" w:rsidRPr="00725267">
        <w:rPr>
          <w:rFonts w:ascii="Times New Roman" w:eastAsia="宋体" w:hAnsi="Times New Roman"/>
          <w:i w:val="0"/>
          <w:sz w:val="26"/>
          <w:szCs w:val="26"/>
          <w:lang w:eastAsia="zh-CN"/>
        </w:rPr>
        <w:t>of</w:t>
      </w:r>
      <w:r w:rsidRPr="00725267">
        <w:rPr>
          <w:rFonts w:ascii="Times New Roman" w:eastAsia="宋体" w:hAnsi="Times New Roman"/>
          <w:i w:val="0"/>
          <w:sz w:val="26"/>
          <w:szCs w:val="26"/>
          <w:lang w:eastAsia="zh-CN"/>
        </w:rPr>
        <w:t xml:space="preserve"> </w:t>
      </w:r>
      <w:r w:rsidR="00630ABE" w:rsidRPr="00725267">
        <w:rPr>
          <w:rFonts w:ascii="Times New Roman" w:eastAsia="宋体" w:hAnsi="Times New Roman"/>
          <w:i w:val="0"/>
          <w:sz w:val="26"/>
          <w:szCs w:val="26"/>
          <w:lang w:eastAsia="zh-CN"/>
        </w:rPr>
        <w:t xml:space="preserve">Further </w:t>
      </w:r>
      <w:r w:rsidRPr="00725267">
        <w:rPr>
          <w:rFonts w:ascii="Times New Roman" w:eastAsia="宋体" w:hAnsi="Times New Roman"/>
          <w:i w:val="0"/>
          <w:sz w:val="26"/>
          <w:szCs w:val="26"/>
          <w:lang w:eastAsia="zh-CN"/>
        </w:rPr>
        <w:t>Enhancement</w:t>
      </w:r>
    </w:p>
    <w:p w14:paraId="0EA44A71" w14:textId="142E3419" w:rsidR="00093906" w:rsidRPr="00725267" w:rsidRDefault="00630ABE" w:rsidP="00093906">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725267">
        <w:rPr>
          <w:rFonts w:ascii="Times New Roman" w:eastAsia="宋体" w:hAnsi="Times New Roman"/>
          <w:sz w:val="22"/>
          <w:szCs w:val="22"/>
          <w:lang w:val="en-US" w:eastAsia="zh-CN"/>
        </w:rPr>
        <w:t>C</w:t>
      </w:r>
      <w:r w:rsidR="00093906" w:rsidRPr="00725267">
        <w:rPr>
          <w:rFonts w:ascii="Times New Roman" w:eastAsia="宋体" w:hAnsi="Times New Roman"/>
          <w:sz w:val="22"/>
          <w:szCs w:val="22"/>
          <w:lang w:val="en-US" w:eastAsia="zh-CN"/>
        </w:rPr>
        <w:t xml:space="preserve">ompanies </w:t>
      </w:r>
      <w:r w:rsidR="0026138F" w:rsidRPr="00725267">
        <w:rPr>
          <w:rFonts w:ascii="Times New Roman" w:eastAsia="宋体" w:hAnsi="Times New Roman"/>
          <w:sz w:val="22"/>
          <w:szCs w:val="22"/>
          <w:lang w:val="en-US" w:eastAsia="zh-CN"/>
        </w:rPr>
        <w:t xml:space="preserve">have suggested further enhancements </w:t>
      </w:r>
      <w:r w:rsidR="00093906" w:rsidRPr="00725267">
        <w:rPr>
          <w:rFonts w:ascii="Times New Roman" w:eastAsia="宋体" w:hAnsi="Times New Roman"/>
          <w:sz w:val="22"/>
          <w:szCs w:val="22"/>
          <w:lang w:val="en-US" w:eastAsia="zh-CN"/>
        </w:rPr>
        <w:t>to</w:t>
      </w:r>
      <w:r w:rsidR="0026138F" w:rsidRPr="00725267">
        <w:rPr>
          <w:rFonts w:ascii="Times New Roman" w:eastAsia="宋体" w:hAnsi="Times New Roman"/>
          <w:sz w:val="22"/>
          <w:szCs w:val="22"/>
          <w:lang w:val="en-US" w:eastAsia="zh-CN"/>
        </w:rPr>
        <w:t xml:space="preserve"> address some issues of</w:t>
      </w:r>
      <w:r w:rsidR="00093906" w:rsidRPr="00725267">
        <w:rPr>
          <w:rFonts w:ascii="Times New Roman" w:eastAsia="宋体" w:hAnsi="Times New Roman"/>
          <w:sz w:val="22"/>
          <w:szCs w:val="22"/>
          <w:lang w:val="en-US" w:eastAsia="zh-CN"/>
        </w:rPr>
        <w:t xml:space="preserve"> Rel-17 Port Selection Codebook enhancement</w:t>
      </w:r>
      <w:r w:rsidR="0026138F" w:rsidRPr="00725267">
        <w:rPr>
          <w:rFonts w:ascii="Times New Roman" w:eastAsia="宋体" w:hAnsi="Times New Roman"/>
          <w:sz w:val="22"/>
          <w:szCs w:val="22"/>
          <w:lang w:val="en-US" w:eastAsia="zh-CN"/>
        </w:rPr>
        <w:t xml:space="preserve"> and are</w:t>
      </w:r>
      <w:r w:rsidR="00093906" w:rsidRPr="00725267">
        <w:rPr>
          <w:rFonts w:ascii="Times New Roman" w:eastAsia="宋体" w:hAnsi="Times New Roman"/>
          <w:sz w:val="22"/>
          <w:szCs w:val="22"/>
          <w:lang w:val="en-US" w:eastAsia="zh-CN"/>
        </w:rPr>
        <w:t xml:space="preserve"> summarized as following.</w:t>
      </w:r>
    </w:p>
    <w:tbl>
      <w:tblPr>
        <w:tblStyle w:val="TableGrid"/>
        <w:tblW w:w="0" w:type="auto"/>
        <w:tblLook w:val="04A0" w:firstRow="1" w:lastRow="0" w:firstColumn="1" w:lastColumn="0" w:noHBand="0" w:noVBand="1"/>
      </w:tblPr>
      <w:tblGrid>
        <w:gridCol w:w="1838"/>
        <w:gridCol w:w="7757"/>
      </w:tblGrid>
      <w:tr w:rsidR="00093906" w:rsidRPr="00725267" w14:paraId="7047E676"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C88161" w14:textId="77777777" w:rsidR="00093906" w:rsidRPr="00725267" w:rsidRDefault="00093906" w:rsidP="00FA1660">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A184625" w14:textId="77777777" w:rsidR="00093906" w:rsidRPr="00725267" w:rsidRDefault="00093906" w:rsidP="00FA1660">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093906" w:rsidRPr="00725267" w14:paraId="75528FA7"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116121B9" w14:textId="77777777" w:rsidR="00093906" w:rsidRPr="00725267" w:rsidRDefault="00093906" w:rsidP="00FA1660">
            <w:pPr>
              <w:spacing w:line="288" w:lineRule="auto"/>
              <w:ind w:left="0" w:firstLine="0"/>
              <w:jc w:val="center"/>
              <w:rPr>
                <w:rFonts w:ascii="Times New Roman" w:eastAsiaTheme="minorEastAsia" w:hAnsi="Times New Roman"/>
                <w:b/>
                <w:iCs/>
                <w:szCs w:val="20"/>
                <w:lang w:eastAsia="zh-CN"/>
              </w:rPr>
            </w:pPr>
            <w:r w:rsidRPr="00725267">
              <w:rPr>
                <w:rFonts w:ascii="Times New Roman" w:eastAsiaTheme="minorEastAsia" w:hAnsi="Times New Roman"/>
                <w:b/>
                <w:iCs/>
                <w:szCs w:val="20"/>
                <w:lang w:eastAsia="zh-CN"/>
              </w:rPr>
              <w:t>Lenovo</w:t>
            </w:r>
          </w:p>
        </w:tc>
        <w:tc>
          <w:tcPr>
            <w:tcW w:w="7757" w:type="dxa"/>
            <w:tcBorders>
              <w:top w:val="single" w:sz="4" w:space="0" w:color="000000"/>
              <w:left w:val="single" w:sz="4" w:space="0" w:color="000000"/>
              <w:bottom w:val="single" w:sz="4" w:space="0" w:color="000000"/>
              <w:right w:val="single" w:sz="4" w:space="0" w:color="000000"/>
            </w:tcBorders>
            <w:vAlign w:val="center"/>
          </w:tcPr>
          <w:p w14:paraId="56577C90" w14:textId="43D21C78" w:rsidR="00093906" w:rsidRPr="00725267" w:rsidRDefault="0026138F" w:rsidP="0026138F">
            <w:pPr>
              <w:jc w:val="both"/>
              <w:rPr>
                <w:rFonts w:ascii="Times New Roman" w:eastAsia="宋体" w:hAnsi="Times New Roman"/>
                <w:szCs w:val="20"/>
                <w:lang w:val="en-US" w:eastAsia="zh-CN"/>
              </w:rPr>
            </w:pPr>
            <w:r w:rsidRPr="00725267">
              <w:rPr>
                <w:b/>
                <w:lang w:bidi="ar-EG"/>
              </w:rPr>
              <w:t>Proposal 1:</w:t>
            </w:r>
            <w:r w:rsidRPr="00725267">
              <w:rPr>
                <w:lang w:bidi="ar-EG"/>
              </w:rPr>
              <w:t xml:space="preserve"> </w:t>
            </w:r>
            <w:r w:rsidR="00093906" w:rsidRPr="00725267">
              <w:rPr>
                <w:lang w:bidi="ar-EG"/>
              </w:rPr>
              <w:t xml:space="preserve">The parameter </w:t>
            </w:r>
            <w:r w:rsidR="00093906" w:rsidRPr="00725267">
              <w:rPr>
                <w:rFonts w:eastAsia="DengXian"/>
                <w:bCs/>
                <w:iCs/>
              </w:rPr>
              <w:t>paramCombination-r17</w:t>
            </w:r>
            <w:r w:rsidR="00093906" w:rsidRPr="00725267">
              <w:rPr>
                <w:rFonts w:eastAsia="DengXian"/>
                <w:bCs/>
              </w:rPr>
              <w:t xml:space="preserve"> configures</w:t>
            </w:r>
            <w:r w:rsidR="00093906" w:rsidRPr="00725267">
              <w:rPr>
                <w:lang w:bidi="ar-EG"/>
              </w:rPr>
              <w:t xml:space="preserve"> the supported parameter combination values of the parameters (α, </w:t>
            </w:r>
            <w:r w:rsidR="00093906" w:rsidRPr="00725267">
              <w:rPr>
                <w:iCs/>
                <w:lang w:bidi="ar-EG"/>
              </w:rPr>
              <w:t>M</w:t>
            </w:r>
            <w:r w:rsidR="00093906" w:rsidRPr="00725267">
              <w:rPr>
                <w:iCs/>
                <w:vertAlign w:val="subscript"/>
                <w:lang w:bidi="ar-EG"/>
              </w:rPr>
              <w:t>v</w:t>
            </w:r>
            <w:r w:rsidR="00093906" w:rsidRPr="00725267">
              <w:rPr>
                <w:lang w:bidi="ar-EG"/>
              </w:rPr>
              <w:t xml:space="preserve">, </w:t>
            </w:r>
            <w:r w:rsidR="00093906" w:rsidRPr="00725267">
              <w:rPr>
                <w:iCs/>
                <w:lang w:bidi="ar-EG"/>
              </w:rPr>
              <w:t>β</w:t>
            </w:r>
            <w:r w:rsidR="00093906" w:rsidRPr="00725267">
              <w:rPr>
                <w:lang w:bidi="ar-EG"/>
              </w:rPr>
              <w:t xml:space="preserve">, </w:t>
            </w:r>
            <w:r w:rsidR="00093906" w:rsidRPr="00725267">
              <w:rPr>
                <w:iCs/>
                <w:lang w:bidi="ar-EG"/>
              </w:rPr>
              <w:t>R</w:t>
            </w:r>
            <w:r w:rsidR="00093906" w:rsidRPr="00725267">
              <w:rPr>
                <w:lang w:bidi="ar-EG"/>
              </w:rPr>
              <w:t>)</w:t>
            </w:r>
          </w:p>
        </w:tc>
      </w:tr>
      <w:tr w:rsidR="00093906" w:rsidRPr="00725267" w14:paraId="34943A08"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5DF6B8" w14:textId="77777777" w:rsidR="00093906" w:rsidRPr="00725267" w:rsidRDefault="00093906" w:rsidP="00FA1660">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5ECEF730" w14:textId="0C4A992E" w:rsidR="00093906" w:rsidRPr="00725267" w:rsidRDefault="0026138F" w:rsidP="0026138F">
            <w:pPr>
              <w:spacing w:after="120"/>
              <w:jc w:val="both"/>
              <w:rPr>
                <w:lang w:bidi="ar-EG"/>
              </w:rPr>
            </w:pPr>
            <w:r w:rsidRPr="00725267">
              <w:rPr>
                <w:b/>
                <w:lang w:val="en-US" w:bidi="ar-EG"/>
              </w:rPr>
              <w:t>Proposal 2:</w:t>
            </w:r>
            <w:r w:rsidRPr="00725267">
              <w:rPr>
                <w:lang w:val="en-US" w:bidi="ar-EG"/>
              </w:rPr>
              <w:t xml:space="preserve"> </w:t>
            </w:r>
            <w:r w:rsidR="00093906" w:rsidRPr="00725267">
              <w:rPr>
                <w:lang w:bidi="ar-EG"/>
              </w:rPr>
              <w:t>support Rel.17 codebook for BWP size &lt; 24 PRBs with the current restriction in the specification, i.e. support only WB CSI implying M=1</w:t>
            </w:r>
          </w:p>
          <w:p w14:paraId="44EDE080" w14:textId="24E3374E" w:rsidR="00093906" w:rsidRPr="00725267" w:rsidRDefault="0026138F" w:rsidP="0026138F">
            <w:pPr>
              <w:spacing w:after="120"/>
              <w:jc w:val="both"/>
              <w:rPr>
                <w:lang w:bidi="ar-EG"/>
              </w:rPr>
            </w:pPr>
            <w:r w:rsidRPr="00725267">
              <w:rPr>
                <w:b/>
                <w:lang w:bidi="ar-EG"/>
              </w:rPr>
              <w:t>Proposal 3:</w:t>
            </w:r>
            <w:r w:rsidRPr="00725267">
              <w:rPr>
                <w:lang w:bidi="ar-EG"/>
              </w:rPr>
              <w:t xml:space="preserve"> </w:t>
            </w:r>
            <w:r w:rsidR="00093906" w:rsidRPr="00725267">
              <w:rPr>
                <w:lang w:bidi="ar-EG"/>
              </w:rPr>
              <w:t>Regarding Rel.17 codebook parameters,</w:t>
            </w:r>
          </w:p>
          <w:p w14:paraId="74CA7633" w14:textId="0A20FC5B" w:rsidR="00093906" w:rsidRPr="00725267" w:rsidRDefault="00093906" w:rsidP="00341FF3">
            <w:pPr>
              <w:numPr>
                <w:ilvl w:val="1"/>
                <w:numId w:val="24"/>
              </w:numPr>
              <w:spacing w:after="120"/>
              <w:jc w:val="both"/>
              <w:rPr>
                <w:lang w:bidi="ar-EG"/>
              </w:rPr>
            </w:pPr>
            <w:r w:rsidRPr="00725267">
              <w:rPr>
                <w:lang w:bidi="ar-EG"/>
              </w:rPr>
              <w:t xml:space="preserve">support </w:t>
            </w:r>
            <m:oMath>
              <m:sSub>
                <m:sSubPr>
                  <m:ctrlPr>
                    <w:rPr>
                      <w:rFonts w:ascii="Cambria Math" w:hAnsi="Cambria Math"/>
                      <w:lang w:bidi="ar-EG"/>
                    </w:rPr>
                  </m:ctrlPr>
                </m:sSubPr>
                <m:e>
                  <m:r>
                    <m:rPr>
                      <m:sty m:val="p"/>
                    </m:rPr>
                    <w:rPr>
                      <w:rFonts w:ascii="Cambria Math" w:hAnsi="Cambria Math"/>
                      <w:lang w:bidi="ar-EG"/>
                    </w:rPr>
                    <m:t>P</m:t>
                  </m:r>
                </m:e>
                <m:sub>
                  <m:r>
                    <m:rPr>
                      <m:sty m:val="p"/>
                    </m:rPr>
                    <w:rPr>
                      <w:rFonts w:ascii="Cambria Math" w:hAnsi="Cambria Math"/>
                      <w:lang w:bidi="ar-EG"/>
                    </w:rPr>
                    <m:t>CSIRS</m:t>
                  </m:r>
                </m:sub>
              </m:sSub>
              <m:r>
                <m:rPr>
                  <m:sty m:val="p"/>
                </m:rPr>
                <w:rPr>
                  <w:rFonts w:ascii="Cambria Math" w:hAnsi="Cambria Math"/>
                  <w:lang w:bidi="ar-EG"/>
                </w:rPr>
                <m:t>=2</m:t>
              </m:r>
            </m:oMath>
          </w:p>
          <w:p w14:paraId="16256B5B" w14:textId="049FE921" w:rsidR="00093906" w:rsidRPr="00725267" w:rsidRDefault="00093906" w:rsidP="00341FF3">
            <w:pPr>
              <w:numPr>
                <w:ilvl w:val="1"/>
                <w:numId w:val="24"/>
              </w:numPr>
              <w:spacing w:after="120"/>
              <w:jc w:val="both"/>
              <w:rPr>
                <w:lang w:eastAsia="x-none"/>
              </w:rPr>
            </w:pPr>
            <w:r w:rsidRPr="00725267">
              <w:rPr>
                <w:lang w:bidi="ar-EG"/>
              </w:rPr>
              <w:t xml:space="preserve">allowed rank (via RI-restriction-r17) can’t be 3 or 4 when </w:t>
            </w:r>
            <m:oMath>
              <m:r>
                <m:rPr>
                  <m:sty m:val="p"/>
                </m:rPr>
                <w:rPr>
                  <w:rFonts w:ascii="Cambria Math" w:hAnsi="Cambria Math"/>
                  <w:lang w:bidi="ar-EG"/>
                </w:rPr>
                <m:t>α=</m:t>
              </m:r>
              <m:f>
                <m:fPr>
                  <m:ctrlPr>
                    <w:rPr>
                      <w:rFonts w:ascii="Cambria Math" w:hAnsi="Cambria Math"/>
                      <w:lang w:bidi="ar-EG"/>
                    </w:rPr>
                  </m:ctrlPr>
                </m:fPr>
                <m:num>
                  <m:r>
                    <m:rPr>
                      <m:sty m:val="p"/>
                    </m:rPr>
                    <w:rPr>
                      <w:rFonts w:ascii="Cambria Math" w:hAnsi="Cambria Math"/>
                      <w:lang w:bidi="ar-EG"/>
                    </w:rPr>
                    <m:t>1</m:t>
                  </m:r>
                </m:num>
                <m:den>
                  <m:r>
                    <m:rPr>
                      <m:sty m:val="p"/>
                    </m:rPr>
                    <w:rPr>
                      <w:rFonts w:ascii="Cambria Math" w:hAnsi="Cambria Math"/>
                      <w:lang w:bidi="ar-EG"/>
                    </w:rPr>
                    <m:t>2</m:t>
                  </m:r>
                </m:den>
              </m:f>
            </m:oMath>
            <w:r w:rsidRPr="00725267">
              <w:rPr>
                <w:lang w:bidi="ar-EG"/>
              </w:rPr>
              <w:t xml:space="preserve"> (i.e., paramCombination-r17=5) and </w:t>
            </w:r>
            <m:oMath>
              <m:sSub>
                <m:sSubPr>
                  <m:ctrlPr>
                    <w:rPr>
                      <w:rFonts w:ascii="Cambria Math" w:hAnsi="Cambria Math"/>
                      <w:lang w:bidi="ar-EG"/>
                    </w:rPr>
                  </m:ctrlPr>
                </m:sSubPr>
                <m:e>
                  <m:r>
                    <m:rPr>
                      <m:sty m:val="p"/>
                    </m:rPr>
                    <w:rPr>
                      <w:rFonts w:ascii="Cambria Math" w:hAnsi="Cambria Math"/>
                      <w:lang w:bidi="ar-EG"/>
                    </w:rPr>
                    <m:t>P</m:t>
                  </m:r>
                </m:e>
                <m:sub>
                  <m:r>
                    <m:rPr>
                      <m:sty m:val="p"/>
                    </m:rPr>
                    <w:rPr>
                      <w:rFonts w:ascii="Cambria Math" w:hAnsi="Cambria Math"/>
                      <w:lang w:bidi="ar-EG"/>
                    </w:rPr>
                    <m:t>CSIRS</m:t>
                  </m:r>
                </m:sub>
              </m:sSub>
              <m:r>
                <m:rPr>
                  <m:sty m:val="p"/>
                </m:rPr>
                <w:rPr>
                  <w:rFonts w:ascii="Cambria Math" w:hAnsi="Cambria Math"/>
                  <w:lang w:bidi="ar-EG"/>
                </w:rPr>
                <m:t>=4</m:t>
              </m:r>
            </m:oMath>
          </w:p>
        </w:tc>
      </w:tr>
      <w:tr w:rsidR="00093906" w:rsidRPr="00725267" w14:paraId="05F7DAD7"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58312AF" w14:textId="77777777" w:rsidR="00093906" w:rsidRPr="00725267" w:rsidRDefault="00093906" w:rsidP="00FA1660">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lastRenderedPageBreak/>
              <w:t>Vivo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00708BE2" w14:textId="50DCC3A7" w:rsidR="00093906" w:rsidRPr="00725267" w:rsidRDefault="0026138F" w:rsidP="0026138F">
            <w:pPr>
              <w:spacing w:after="120"/>
              <w:jc w:val="both"/>
              <w:rPr>
                <w:lang w:bidi="ar-EG"/>
              </w:rPr>
            </w:pPr>
            <w:r w:rsidRPr="00725267">
              <w:rPr>
                <w:b/>
                <w:lang w:val="en-US" w:bidi="ar-EG"/>
              </w:rPr>
              <w:t>Proposal 4:</w:t>
            </w:r>
            <w:r w:rsidRPr="00725267">
              <w:rPr>
                <w:lang w:val="en-US" w:bidi="ar-EG"/>
              </w:rPr>
              <w:t xml:space="preserve"> </w:t>
            </w:r>
            <w:r w:rsidR="00093906" w:rsidRPr="00725267">
              <w:rPr>
                <w:rFonts w:hint="eastAsia"/>
                <w:lang w:bidi="ar-EG"/>
              </w:rPr>
              <w:t>U</w:t>
            </w:r>
            <w:r w:rsidR="00093906" w:rsidRPr="00725267">
              <w:rPr>
                <w:lang w:bidi="ar-EG"/>
              </w:rPr>
              <w:t>E reports the combinatorial coefficients of non-selected beams when the number of selected beams is larger than half of the number of candidate beams, e.g., when alpha = 3/4.</w:t>
            </w:r>
          </w:p>
          <w:p w14:paraId="78B31B70" w14:textId="404AC8D1" w:rsidR="00093906" w:rsidRPr="00725267" w:rsidRDefault="0026138F" w:rsidP="0026138F">
            <w:pPr>
              <w:spacing w:after="120"/>
              <w:jc w:val="both"/>
              <w:rPr>
                <w:lang w:bidi="ar-EG"/>
              </w:rPr>
            </w:pPr>
            <w:r w:rsidRPr="00725267">
              <w:rPr>
                <w:b/>
                <w:lang w:bidi="ar-EG"/>
              </w:rPr>
              <w:t>Proposal 5:</w:t>
            </w:r>
            <w:r w:rsidRPr="00725267">
              <w:rPr>
                <w:lang w:bidi="ar-EG"/>
              </w:rPr>
              <w:t xml:space="preserve"> </w:t>
            </w:r>
            <w:r w:rsidR="00093906" w:rsidRPr="00725267">
              <w:rPr>
                <w:rFonts w:hint="eastAsia"/>
                <w:lang w:bidi="ar-EG"/>
              </w:rPr>
              <w:t>U</w:t>
            </w:r>
            <w:r w:rsidR="00093906" w:rsidRPr="00725267">
              <w:rPr>
                <w:lang w:bidi="ar-EG"/>
              </w:rPr>
              <w:t>E can use partial CSI-RS ports to search target tap 0 to reduce the complexity.</w:t>
            </w:r>
          </w:p>
          <w:p w14:paraId="0A309CB1" w14:textId="77777777" w:rsidR="00093906" w:rsidRPr="00725267" w:rsidRDefault="00093906" w:rsidP="00341FF3">
            <w:pPr>
              <w:numPr>
                <w:ilvl w:val="1"/>
                <w:numId w:val="25"/>
              </w:numPr>
              <w:spacing w:after="120"/>
              <w:jc w:val="both"/>
              <w:rPr>
                <w:rFonts w:ascii="Times New Roman" w:hAnsi="Times New Roman"/>
                <w:bCs/>
                <w:szCs w:val="20"/>
              </w:rPr>
            </w:pPr>
            <w:r w:rsidRPr="00725267">
              <w:rPr>
                <w:lang w:bidi="ar-EG"/>
              </w:rPr>
              <w:t>gNB can map SD-FD bases to CSI-RS ports with a predetermined order or indicating the ports for timing calibration.</w:t>
            </w:r>
          </w:p>
        </w:tc>
      </w:tr>
    </w:tbl>
    <w:p w14:paraId="786C7D14" w14:textId="77777777" w:rsidR="00093906" w:rsidRPr="00725267" w:rsidRDefault="00093906" w:rsidP="00093906">
      <w:pPr>
        <w:autoSpaceDE w:val="0"/>
        <w:autoSpaceDN w:val="0"/>
        <w:adjustRightInd w:val="0"/>
        <w:snapToGrid w:val="0"/>
        <w:spacing w:after="120"/>
        <w:ind w:left="0" w:firstLine="0"/>
        <w:jc w:val="both"/>
        <w:rPr>
          <w:rFonts w:ascii="Times New Roman" w:eastAsia="宋体" w:hAnsi="Times New Roman"/>
          <w:b/>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093906" w:rsidRPr="00725267" w14:paraId="5A8F69B6" w14:textId="77777777" w:rsidTr="00FA1660">
        <w:tc>
          <w:tcPr>
            <w:tcW w:w="1384" w:type="dxa"/>
            <w:shd w:val="clear" w:color="auto" w:fill="auto"/>
          </w:tcPr>
          <w:p w14:paraId="750772E1" w14:textId="77777777" w:rsidR="00093906" w:rsidRPr="00725267" w:rsidRDefault="00093906" w:rsidP="00FA1660">
            <w:pPr>
              <w:autoSpaceDE w:val="0"/>
              <w:autoSpaceDN w:val="0"/>
              <w:adjustRightInd w:val="0"/>
              <w:snapToGrid w:val="0"/>
              <w:spacing w:beforeLines="50" w:before="120"/>
              <w:jc w:val="both"/>
              <w:rPr>
                <w:rFonts w:ascii="Times New Roman" w:eastAsia="宋体" w:hAnsi="Times New Roman"/>
                <w:sz w:val="22"/>
                <w:szCs w:val="22"/>
              </w:rPr>
            </w:pPr>
            <w:r w:rsidRPr="00725267">
              <w:rPr>
                <w:rFonts w:ascii="Times New Roman" w:eastAsia="宋体" w:hAnsi="Times New Roman"/>
                <w:sz w:val="22"/>
                <w:szCs w:val="22"/>
              </w:rPr>
              <w:t>Company</w:t>
            </w:r>
          </w:p>
        </w:tc>
        <w:tc>
          <w:tcPr>
            <w:tcW w:w="8250" w:type="dxa"/>
            <w:shd w:val="clear" w:color="auto" w:fill="auto"/>
          </w:tcPr>
          <w:p w14:paraId="39CF2371" w14:textId="77777777" w:rsidR="00093906" w:rsidRPr="00725267" w:rsidRDefault="00093906" w:rsidP="00FA1660">
            <w:pPr>
              <w:autoSpaceDE w:val="0"/>
              <w:autoSpaceDN w:val="0"/>
              <w:adjustRightInd w:val="0"/>
              <w:snapToGrid w:val="0"/>
              <w:spacing w:beforeLines="50" w:before="120"/>
              <w:jc w:val="both"/>
              <w:rPr>
                <w:rFonts w:ascii="Times New Roman" w:eastAsia="宋体" w:hAnsi="Times New Roman"/>
                <w:sz w:val="22"/>
                <w:szCs w:val="22"/>
              </w:rPr>
            </w:pPr>
            <w:r w:rsidRPr="00725267">
              <w:rPr>
                <w:rFonts w:ascii="Times New Roman" w:eastAsia="宋体" w:hAnsi="Times New Roman"/>
                <w:sz w:val="22"/>
                <w:szCs w:val="22"/>
              </w:rPr>
              <w:t>Comments</w:t>
            </w:r>
          </w:p>
        </w:tc>
      </w:tr>
      <w:tr w:rsidR="00093906" w:rsidRPr="00725267" w14:paraId="7F941F08" w14:textId="77777777" w:rsidTr="00FA1660">
        <w:tc>
          <w:tcPr>
            <w:tcW w:w="1384" w:type="dxa"/>
            <w:shd w:val="clear" w:color="auto" w:fill="auto"/>
          </w:tcPr>
          <w:p w14:paraId="4AD745C8" w14:textId="77777777" w:rsidR="00093906" w:rsidRPr="00725267" w:rsidRDefault="00093906" w:rsidP="00FA1660">
            <w:pPr>
              <w:autoSpaceDE w:val="0"/>
              <w:autoSpaceDN w:val="0"/>
              <w:adjustRightInd w:val="0"/>
              <w:snapToGrid w:val="0"/>
              <w:spacing w:beforeLines="50" w:before="120"/>
              <w:jc w:val="both"/>
              <w:rPr>
                <w:rFonts w:ascii="Times New Roman" w:eastAsia="宋体" w:hAnsi="Times New Roman"/>
                <w:b/>
                <w:sz w:val="22"/>
                <w:szCs w:val="22"/>
              </w:rPr>
            </w:pPr>
            <w:r w:rsidRPr="00725267">
              <w:rPr>
                <w:rFonts w:ascii="Times New Roman" w:eastAsia="宋体" w:hAnsi="Times New Roman"/>
                <w:b/>
                <w:sz w:val="22"/>
                <w:szCs w:val="22"/>
              </w:rPr>
              <w:t>Mod</w:t>
            </w:r>
          </w:p>
        </w:tc>
        <w:tc>
          <w:tcPr>
            <w:tcW w:w="8250" w:type="dxa"/>
            <w:shd w:val="clear" w:color="auto" w:fill="auto"/>
          </w:tcPr>
          <w:p w14:paraId="1154CFF6" w14:textId="6F5E06EF" w:rsidR="00F560C9" w:rsidRPr="00725267" w:rsidRDefault="0026138F" w:rsidP="00F560C9">
            <w:pPr>
              <w:autoSpaceDE w:val="0"/>
              <w:autoSpaceDN w:val="0"/>
              <w:adjustRightInd w:val="0"/>
              <w:snapToGrid w:val="0"/>
              <w:ind w:left="0" w:firstLine="0"/>
              <w:jc w:val="both"/>
              <w:rPr>
                <w:rFonts w:ascii="Times New Roman" w:eastAsia="宋体" w:hAnsi="Times New Roman"/>
                <w:sz w:val="22"/>
                <w:szCs w:val="22"/>
              </w:rPr>
            </w:pPr>
            <w:r w:rsidRPr="00725267">
              <w:rPr>
                <w:rFonts w:ascii="Times New Roman" w:eastAsia="宋体" w:hAnsi="Times New Roman"/>
                <w:sz w:val="22"/>
                <w:szCs w:val="22"/>
              </w:rPr>
              <w:t xml:space="preserve">From Mod perspective, above five proposals might not be essential. However, it is </w:t>
            </w:r>
            <w:r w:rsidR="009E5702" w:rsidRPr="00725267">
              <w:rPr>
                <w:rFonts w:ascii="Times New Roman" w:eastAsia="宋体" w:hAnsi="Times New Roman"/>
                <w:sz w:val="22"/>
                <w:szCs w:val="22"/>
              </w:rPr>
              <w:t xml:space="preserve">up to RAN1 to balance </w:t>
            </w:r>
            <w:r w:rsidR="00F560C9" w:rsidRPr="00725267">
              <w:rPr>
                <w:rFonts w:ascii="Times New Roman" w:eastAsia="宋体" w:hAnsi="Times New Roman"/>
                <w:sz w:val="22"/>
                <w:szCs w:val="22"/>
              </w:rPr>
              <w:t xml:space="preserve">spec complexity and necessity of changes. </w:t>
            </w:r>
            <w:r w:rsidR="009E5702" w:rsidRPr="00725267">
              <w:rPr>
                <w:rFonts w:ascii="Times New Roman" w:eastAsia="宋体" w:hAnsi="Times New Roman"/>
                <w:sz w:val="22"/>
                <w:szCs w:val="22"/>
              </w:rPr>
              <w:t xml:space="preserve">After Round 0 feedback, proposals with most supporting companies will be moved to next Round. </w:t>
            </w:r>
          </w:p>
          <w:p w14:paraId="57C65E66" w14:textId="77777777" w:rsidR="00F560C9" w:rsidRPr="00725267" w:rsidRDefault="00F560C9" w:rsidP="00F560C9">
            <w:pPr>
              <w:autoSpaceDE w:val="0"/>
              <w:autoSpaceDN w:val="0"/>
              <w:adjustRightInd w:val="0"/>
              <w:snapToGrid w:val="0"/>
              <w:ind w:left="0" w:firstLine="0"/>
              <w:jc w:val="both"/>
              <w:rPr>
                <w:rFonts w:ascii="Times New Roman" w:eastAsia="宋体" w:hAnsi="Times New Roman"/>
                <w:sz w:val="22"/>
                <w:szCs w:val="22"/>
              </w:rPr>
            </w:pPr>
          </w:p>
          <w:p w14:paraId="3F9CDB41" w14:textId="74EE799A" w:rsidR="00093906" w:rsidRPr="00725267" w:rsidRDefault="009E5702" w:rsidP="00FF4FEB">
            <w:pPr>
              <w:autoSpaceDE w:val="0"/>
              <w:autoSpaceDN w:val="0"/>
              <w:adjustRightInd w:val="0"/>
              <w:snapToGrid w:val="0"/>
              <w:ind w:left="0" w:firstLine="0"/>
              <w:jc w:val="both"/>
              <w:rPr>
                <w:rFonts w:ascii="Times New Roman" w:eastAsia="宋体" w:hAnsi="Times New Roman"/>
                <w:sz w:val="22"/>
                <w:szCs w:val="22"/>
              </w:rPr>
            </w:pPr>
            <w:r w:rsidRPr="00725267">
              <w:rPr>
                <w:rFonts w:ascii="Times New Roman" w:eastAsia="宋体" w:hAnsi="Times New Roman"/>
                <w:sz w:val="22"/>
                <w:szCs w:val="22"/>
              </w:rPr>
              <w:t xml:space="preserve">The target is to have an agreement of design (if we can agree) during Week 1 and then </w:t>
            </w:r>
            <w:r w:rsidR="00FF4FEB">
              <w:rPr>
                <w:rFonts w:ascii="Times New Roman" w:eastAsia="宋体" w:hAnsi="Times New Roman"/>
                <w:sz w:val="22"/>
                <w:szCs w:val="22"/>
              </w:rPr>
              <w:t>discuss</w:t>
            </w:r>
            <w:r w:rsidRPr="00725267">
              <w:rPr>
                <w:rFonts w:ascii="Times New Roman" w:eastAsia="宋体" w:hAnsi="Times New Roman"/>
                <w:sz w:val="22"/>
                <w:szCs w:val="22"/>
              </w:rPr>
              <w:t xml:space="preserve"> associated TP during Week 2.  </w:t>
            </w:r>
          </w:p>
        </w:tc>
      </w:tr>
      <w:tr w:rsidR="00093906" w:rsidRPr="00725267" w14:paraId="6D3877BC" w14:textId="77777777" w:rsidTr="00FA1660">
        <w:tc>
          <w:tcPr>
            <w:tcW w:w="1384" w:type="dxa"/>
            <w:shd w:val="clear" w:color="auto" w:fill="auto"/>
          </w:tcPr>
          <w:p w14:paraId="70776E9D" w14:textId="36730C10" w:rsidR="00093906" w:rsidRPr="00725267" w:rsidRDefault="00282B2C" w:rsidP="00FA1660">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OPPO</w:t>
            </w:r>
          </w:p>
        </w:tc>
        <w:tc>
          <w:tcPr>
            <w:tcW w:w="8250" w:type="dxa"/>
            <w:shd w:val="clear" w:color="auto" w:fill="auto"/>
          </w:tcPr>
          <w:p w14:paraId="30DB6EDA" w14:textId="26A7C771" w:rsidR="00093906" w:rsidRPr="00725267" w:rsidRDefault="00282B2C" w:rsidP="00FA1660">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Agree with the moderator</w:t>
            </w:r>
          </w:p>
        </w:tc>
      </w:tr>
      <w:tr w:rsidR="00760D4B" w:rsidRPr="00725267" w14:paraId="4717110A" w14:textId="77777777" w:rsidTr="00FA1660">
        <w:tc>
          <w:tcPr>
            <w:tcW w:w="1384" w:type="dxa"/>
            <w:shd w:val="clear" w:color="auto" w:fill="auto"/>
          </w:tcPr>
          <w:p w14:paraId="38DF5385" w14:textId="22E3907A" w:rsidR="00760D4B" w:rsidRDefault="00760D4B" w:rsidP="00FA1660">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Nokia/NSB</w:t>
            </w:r>
          </w:p>
        </w:tc>
        <w:tc>
          <w:tcPr>
            <w:tcW w:w="8250" w:type="dxa"/>
            <w:shd w:val="clear" w:color="auto" w:fill="auto"/>
          </w:tcPr>
          <w:p w14:paraId="23316695" w14:textId="77777777" w:rsidR="00760D4B" w:rsidRDefault="00760D4B" w:rsidP="00FA1660">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Agree with the FL. We don’t think any of the proposal is essential</w:t>
            </w:r>
          </w:p>
          <w:p w14:paraId="54539CCA" w14:textId="6FD41D66" w:rsidR="008072D1" w:rsidRDefault="008072D1" w:rsidP="00760D4B">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P1. This seems related to capability discussion. We don’t think it is needed</w:t>
            </w:r>
          </w:p>
          <w:p w14:paraId="13F79438" w14:textId="1838C112" w:rsidR="00760D4B" w:rsidRDefault="00760D4B" w:rsidP="00760D4B">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P2. This issue of small BWP was discussed in RAN1#106-e. None of the Rel15/16 Type II/eType II CBs is supported for BWP&lt;24 and we don’t see the need to make an exception for Rel17 FeType II PS.</w:t>
            </w:r>
          </w:p>
          <w:p w14:paraId="7A341B11" w14:textId="77777777" w:rsidR="00760D4B" w:rsidRDefault="00760D4B" w:rsidP="00760D4B">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P3. Issue 1.</w:t>
            </w:r>
            <w:r w:rsidR="00C629A8">
              <w:rPr>
                <w:rFonts w:ascii="Times New Roman" w:hAnsi="Times New Roman"/>
                <w:sz w:val="22"/>
                <w:szCs w:val="22"/>
              </w:rPr>
              <w:t xml:space="preserve"> The minimum number of ports configurable for all Rel15/16 Type II/eType II CBs is 4 and we don’t see a need to reduce this number to 2 for Rel17 FeType II PS.</w:t>
            </w:r>
          </w:p>
          <w:p w14:paraId="2C58B714" w14:textId="77777777" w:rsidR="00C629A8" w:rsidRDefault="00C629A8" w:rsidP="00760D4B">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Issue 2. We don’t think a hard restriction is needed. The gNB can always restrict the rank to 1 and 2 for some parameter combinations </w:t>
            </w:r>
          </w:p>
          <w:p w14:paraId="6486BEFB" w14:textId="77777777" w:rsidR="008072D1" w:rsidRDefault="002D6BF8" w:rsidP="00760D4B">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P4. Unnecessary optimisation in our view, with high spec impact</w:t>
            </w:r>
          </w:p>
          <w:p w14:paraId="6A93E723" w14:textId="318617F5" w:rsidR="002D6BF8" w:rsidRDefault="002D6BF8" w:rsidP="00760D4B">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P5. Unnecessary optimisation in our view, which can be addressed by UE implementation.</w:t>
            </w:r>
          </w:p>
        </w:tc>
      </w:tr>
      <w:tr w:rsidR="00082BC1" w:rsidRPr="00725267" w14:paraId="7DD33F5E" w14:textId="77777777" w:rsidTr="00082BC1">
        <w:tc>
          <w:tcPr>
            <w:tcW w:w="1384" w:type="dxa"/>
            <w:shd w:val="clear" w:color="auto" w:fill="auto"/>
          </w:tcPr>
          <w:p w14:paraId="475474D3" w14:textId="77777777" w:rsidR="00082BC1" w:rsidRDefault="00082BC1" w:rsidP="00082BC1">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hint="eastAsia"/>
                <w:sz w:val="22"/>
                <w:szCs w:val="22"/>
                <w:lang w:eastAsia="zh-CN"/>
              </w:rPr>
              <w:t>vivo</w:t>
            </w:r>
          </w:p>
        </w:tc>
        <w:tc>
          <w:tcPr>
            <w:tcW w:w="8250" w:type="dxa"/>
            <w:shd w:val="clear" w:color="auto" w:fill="auto"/>
          </w:tcPr>
          <w:p w14:paraId="0E12AF14" w14:textId="2F2B3788" w:rsidR="00082BC1" w:rsidRPr="00840A2C" w:rsidRDefault="00082BC1" w:rsidP="00082BC1">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宋体" w:hAnsi="Times New Roman"/>
                <w:sz w:val="22"/>
                <w:szCs w:val="22"/>
              </w:rPr>
              <w:t xml:space="preserve">For P4, reporting </w:t>
            </w:r>
            <w:r w:rsidRPr="00840A2C">
              <w:rPr>
                <w:rFonts w:ascii="Times New Roman" w:eastAsia="宋体" w:hAnsi="Times New Roman"/>
                <w:sz w:val="22"/>
                <w:szCs w:val="22"/>
              </w:rPr>
              <w:t>the combinatorial coefficients of non-selected beams when the number of selected beams is larger than half of the number of candidate beams</w:t>
            </w:r>
            <w:r>
              <w:rPr>
                <w:rFonts w:ascii="Times New Roman" w:eastAsia="宋体" w:hAnsi="Times New Roman"/>
                <w:sz w:val="22"/>
                <w:szCs w:val="22"/>
              </w:rPr>
              <w:t xml:space="preserve"> will surely alleviate UE’s complexity. Besides, we haven’t discussed this new case yet</w:t>
            </w:r>
            <w:r w:rsidR="00233A34">
              <w:rPr>
                <w:rFonts w:ascii="Times New Roman" w:eastAsia="宋体" w:hAnsi="Times New Roman"/>
                <w:sz w:val="22"/>
                <w:szCs w:val="22"/>
              </w:rPr>
              <w:t xml:space="preserve">. In our view, an agreement is needed on how to report the </w:t>
            </w:r>
            <w:r w:rsidR="00233A34" w:rsidRPr="00840A2C">
              <w:rPr>
                <w:rFonts w:ascii="Times New Roman" w:eastAsia="宋体" w:hAnsi="Times New Roman"/>
                <w:sz w:val="22"/>
                <w:szCs w:val="22"/>
              </w:rPr>
              <w:t>combinatorial coefficients when the number of selected beams is larger than half of the number of candidate beams</w:t>
            </w:r>
            <w:r w:rsidR="00233A34">
              <w:rPr>
                <w:rFonts w:ascii="Times New Roman" w:eastAsia="宋体" w:hAnsi="Times New Roman"/>
                <w:sz w:val="22"/>
                <w:szCs w:val="22"/>
              </w:rPr>
              <w:t>.</w:t>
            </w:r>
          </w:p>
        </w:tc>
      </w:tr>
      <w:tr w:rsidR="0039700D" w:rsidRPr="00725267" w14:paraId="5B177941" w14:textId="77777777" w:rsidTr="00082BC1">
        <w:tc>
          <w:tcPr>
            <w:tcW w:w="1384" w:type="dxa"/>
            <w:shd w:val="clear" w:color="auto" w:fill="auto"/>
          </w:tcPr>
          <w:p w14:paraId="1964663D" w14:textId="784FFD88" w:rsidR="0039700D" w:rsidRDefault="0039700D" w:rsidP="00082BC1">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CATT</w:t>
            </w:r>
          </w:p>
        </w:tc>
        <w:tc>
          <w:tcPr>
            <w:tcW w:w="8250" w:type="dxa"/>
            <w:shd w:val="clear" w:color="auto" w:fill="auto"/>
          </w:tcPr>
          <w:p w14:paraId="3BB2F2C0" w14:textId="42A1243B" w:rsidR="0039700D" w:rsidRDefault="0039700D" w:rsidP="0039700D">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A</w:t>
            </w:r>
            <w:r>
              <w:rPr>
                <w:rFonts w:ascii="Times New Roman" w:eastAsia="宋体" w:hAnsi="Times New Roman"/>
                <w:sz w:val="22"/>
                <w:szCs w:val="22"/>
                <w:lang w:eastAsia="zh-CN"/>
              </w:rPr>
              <w:t>g</w:t>
            </w:r>
            <w:r>
              <w:rPr>
                <w:rFonts w:ascii="Times New Roman" w:eastAsia="宋体" w:hAnsi="Times New Roman" w:hint="eastAsia"/>
                <w:sz w:val="22"/>
                <w:szCs w:val="22"/>
                <w:lang w:eastAsia="zh-CN"/>
              </w:rPr>
              <w:t xml:space="preserve">ree with FL. </w:t>
            </w:r>
            <w:r>
              <w:rPr>
                <w:rFonts w:ascii="Times New Roman" w:eastAsia="宋体" w:hAnsi="Times New Roman"/>
                <w:sz w:val="22"/>
                <w:szCs w:val="22"/>
                <w:lang w:eastAsia="zh-CN"/>
              </w:rPr>
              <w:t>W</w:t>
            </w:r>
            <w:r>
              <w:rPr>
                <w:rFonts w:ascii="Times New Roman" w:eastAsia="宋体" w:hAnsi="Times New Roman" w:hint="eastAsia"/>
                <w:sz w:val="22"/>
                <w:szCs w:val="22"/>
                <w:lang w:eastAsia="zh-CN"/>
              </w:rPr>
              <w:t xml:space="preserve">e support to discuss proposal 2 in the next round. </w:t>
            </w:r>
            <w:r>
              <w:rPr>
                <w:rFonts w:ascii="Times New Roman" w:eastAsia="宋体" w:hAnsi="Times New Roman"/>
                <w:sz w:val="22"/>
                <w:szCs w:val="22"/>
                <w:lang w:eastAsia="zh-CN"/>
              </w:rPr>
              <w:t>T</w:t>
            </w:r>
            <w:r>
              <w:rPr>
                <w:rFonts w:ascii="Times New Roman" w:eastAsia="宋体" w:hAnsi="Times New Roman" w:hint="eastAsia"/>
                <w:sz w:val="22"/>
                <w:szCs w:val="22"/>
                <w:lang w:eastAsia="zh-CN"/>
              </w:rPr>
              <w:t xml:space="preserve">he other proposals are not essential in our view. </w:t>
            </w:r>
          </w:p>
        </w:tc>
      </w:tr>
      <w:tr w:rsidR="001311E6" w:rsidRPr="00725267" w14:paraId="4E37043B" w14:textId="77777777" w:rsidTr="00082BC1">
        <w:tc>
          <w:tcPr>
            <w:tcW w:w="1384" w:type="dxa"/>
            <w:shd w:val="clear" w:color="auto" w:fill="auto"/>
          </w:tcPr>
          <w:p w14:paraId="654FE75C" w14:textId="197B68DE" w:rsidR="001311E6" w:rsidRDefault="001311E6" w:rsidP="00082BC1">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8250" w:type="dxa"/>
            <w:shd w:val="clear" w:color="auto" w:fill="auto"/>
          </w:tcPr>
          <w:p w14:paraId="43A8B9DD" w14:textId="71787D27" w:rsidR="003A2E53" w:rsidRDefault="003A2E53" w:rsidP="001311E6">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Re P2, in R1-2202002, we provided the rationale behind the support of R17 CB for small BWPs. Only Type I codebook is currently supported for such BWPs. Supporting R17 CB can bring large (16% in avg UPT). Such gains can be beneficial for low cost UEs and more futuristic UEs. There is no technical reason behind restricting the support of R17 CB to BWP &gt;= 24 PRBs.</w:t>
            </w:r>
          </w:p>
          <w:p w14:paraId="2771428E" w14:textId="6F55A506" w:rsidR="001311E6" w:rsidRDefault="001311E6" w:rsidP="001311E6">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Re P3 </w:t>
            </w:r>
          </w:p>
          <w:p w14:paraId="3F1306E5" w14:textId="77777777" w:rsidR="001311E6" w:rsidRDefault="001311E6" w:rsidP="001311E6">
            <w:pPr>
              <w:pStyle w:val="ListParagraph"/>
              <w:numPr>
                <w:ilvl w:val="0"/>
                <w:numId w:val="46"/>
              </w:numPr>
              <w:autoSpaceDE w:val="0"/>
              <w:autoSpaceDN w:val="0"/>
              <w:adjustRightInd w:val="0"/>
              <w:snapToGrid w:val="0"/>
              <w:ind w:leftChars="0"/>
              <w:jc w:val="both"/>
              <w:rPr>
                <w:rFonts w:ascii="Times New Roman" w:eastAsia="宋体" w:hAnsi="Times New Roman"/>
                <w:sz w:val="22"/>
                <w:szCs w:val="22"/>
              </w:rPr>
            </w:pPr>
            <w:r>
              <w:rPr>
                <w:rFonts w:ascii="Times New Roman" w:eastAsia="宋体" w:hAnsi="Times New Roman"/>
                <w:sz w:val="22"/>
                <w:szCs w:val="22"/>
              </w:rPr>
              <w:t>issue 1:</w:t>
            </w:r>
            <w:r w:rsidRPr="004043EE">
              <w:rPr>
                <w:rFonts w:ascii="Times New Roman" w:eastAsia="宋体" w:hAnsi="Times New Roman"/>
                <w:sz w:val="22"/>
                <w:szCs w:val="22"/>
              </w:rPr>
              <w:t xml:space="preserve"> </w:t>
            </w:r>
            <w:r>
              <w:rPr>
                <w:rFonts w:ascii="Times New Roman" w:eastAsia="宋体" w:hAnsi="Times New Roman"/>
                <w:sz w:val="22"/>
                <w:szCs w:val="22"/>
              </w:rPr>
              <w:t>what is the technical reason for not supporting 2 port CSI-RS for R17 codebook? In our view, there is no extra work (efforts needed) in supporting this. Plus, it is a useful configuration for some UEs, e.g. those with small #channel clusters such as LOS UEs.</w:t>
            </w:r>
          </w:p>
          <w:p w14:paraId="57FC59B4" w14:textId="77777777" w:rsidR="001311E6" w:rsidRDefault="001311E6" w:rsidP="001311E6">
            <w:pPr>
              <w:pStyle w:val="ListParagraph"/>
              <w:numPr>
                <w:ilvl w:val="0"/>
                <w:numId w:val="46"/>
              </w:numPr>
              <w:autoSpaceDE w:val="0"/>
              <w:autoSpaceDN w:val="0"/>
              <w:adjustRightInd w:val="0"/>
              <w:snapToGrid w:val="0"/>
              <w:ind w:leftChars="0"/>
              <w:jc w:val="both"/>
              <w:rPr>
                <w:rFonts w:ascii="Times New Roman" w:eastAsia="宋体" w:hAnsi="Times New Roman"/>
                <w:sz w:val="22"/>
                <w:szCs w:val="22"/>
              </w:rPr>
            </w:pPr>
            <w:r>
              <w:rPr>
                <w:rFonts w:ascii="Times New Roman" w:eastAsia="宋体" w:hAnsi="Times New Roman"/>
                <w:sz w:val="22"/>
                <w:szCs w:val="22"/>
              </w:rPr>
              <w:t>Issue 2: The current spec allows the following configurations for which UE behaviour is unclear since the UE can’t calculate rank 3 or 4 CSI.</w:t>
            </w:r>
          </w:p>
          <w:p w14:paraId="070A386B" w14:textId="77777777" w:rsidR="001311E6" w:rsidRDefault="001311E6" w:rsidP="001311E6">
            <w:pPr>
              <w:pStyle w:val="ListParagraph"/>
              <w:numPr>
                <w:ilvl w:val="1"/>
                <w:numId w:val="46"/>
              </w:numPr>
              <w:autoSpaceDE w:val="0"/>
              <w:autoSpaceDN w:val="0"/>
              <w:adjustRightInd w:val="0"/>
              <w:snapToGrid w:val="0"/>
              <w:ind w:leftChars="0"/>
              <w:jc w:val="both"/>
              <w:rPr>
                <w:rFonts w:ascii="Times New Roman" w:eastAsia="宋体" w:hAnsi="Times New Roman"/>
                <w:sz w:val="22"/>
                <w:szCs w:val="22"/>
              </w:rPr>
            </w:pPr>
            <w:r>
              <w:rPr>
                <w:rFonts w:ascii="Times New Roman" w:eastAsia="宋体" w:hAnsi="Times New Roman"/>
                <w:sz w:val="22"/>
                <w:szCs w:val="22"/>
              </w:rPr>
              <w:t>4 CSI-RS ports, paraComb=5 (alpha=1/2), and RI-restriction allowing only rank 3</w:t>
            </w:r>
          </w:p>
          <w:p w14:paraId="2E23152C" w14:textId="77777777" w:rsidR="001311E6" w:rsidRDefault="001311E6" w:rsidP="001311E6">
            <w:pPr>
              <w:pStyle w:val="ListParagraph"/>
              <w:numPr>
                <w:ilvl w:val="1"/>
                <w:numId w:val="46"/>
              </w:numPr>
              <w:autoSpaceDE w:val="0"/>
              <w:autoSpaceDN w:val="0"/>
              <w:adjustRightInd w:val="0"/>
              <w:snapToGrid w:val="0"/>
              <w:ind w:leftChars="0"/>
              <w:jc w:val="both"/>
              <w:rPr>
                <w:rFonts w:ascii="Times New Roman" w:eastAsia="宋体" w:hAnsi="Times New Roman"/>
                <w:sz w:val="22"/>
                <w:szCs w:val="22"/>
              </w:rPr>
            </w:pPr>
            <w:r>
              <w:rPr>
                <w:rFonts w:ascii="Times New Roman" w:eastAsia="宋体" w:hAnsi="Times New Roman"/>
                <w:sz w:val="22"/>
                <w:szCs w:val="22"/>
              </w:rPr>
              <w:t>4 CSI-RS ports, paraComb=5 (alpha=1/2), and RI-restriction allowing only rank 4</w:t>
            </w:r>
          </w:p>
          <w:p w14:paraId="456BA8C9" w14:textId="12F00A96" w:rsidR="001311E6" w:rsidRPr="001311E6" w:rsidRDefault="001311E6" w:rsidP="001311E6">
            <w:pPr>
              <w:pStyle w:val="ListParagraph"/>
              <w:numPr>
                <w:ilvl w:val="1"/>
                <w:numId w:val="46"/>
              </w:numPr>
              <w:autoSpaceDE w:val="0"/>
              <w:autoSpaceDN w:val="0"/>
              <w:adjustRightInd w:val="0"/>
              <w:snapToGrid w:val="0"/>
              <w:ind w:leftChars="0"/>
              <w:jc w:val="both"/>
              <w:rPr>
                <w:rFonts w:ascii="Times New Roman" w:eastAsia="宋体" w:hAnsi="Times New Roman"/>
                <w:sz w:val="22"/>
                <w:szCs w:val="22"/>
                <w:lang w:eastAsia="zh-CN"/>
              </w:rPr>
            </w:pPr>
            <w:r w:rsidRPr="001311E6">
              <w:rPr>
                <w:rFonts w:ascii="Times New Roman" w:eastAsia="宋体" w:hAnsi="Times New Roman"/>
                <w:sz w:val="22"/>
                <w:szCs w:val="22"/>
              </w:rPr>
              <w:t>4 CSI-RS ports, paraComb=5 (alpha=1/2), and RI-restriction allowing only rank 3 or 4</w:t>
            </w:r>
          </w:p>
        </w:tc>
      </w:tr>
      <w:tr w:rsidR="00C73E94" w:rsidRPr="00725267" w14:paraId="7E648134" w14:textId="77777777" w:rsidTr="00082BC1">
        <w:tc>
          <w:tcPr>
            <w:tcW w:w="1384" w:type="dxa"/>
            <w:shd w:val="clear" w:color="auto" w:fill="auto"/>
          </w:tcPr>
          <w:p w14:paraId="43EB37FB" w14:textId="53FE6887" w:rsidR="00C73E94" w:rsidRDefault="00C73E94" w:rsidP="00C73E94">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lastRenderedPageBreak/>
              <w:t>Z</w:t>
            </w:r>
            <w:r>
              <w:rPr>
                <w:rFonts w:ascii="Times New Roman" w:eastAsia="宋体" w:hAnsi="Times New Roman"/>
                <w:sz w:val="22"/>
                <w:szCs w:val="22"/>
                <w:lang w:eastAsia="zh-CN"/>
              </w:rPr>
              <w:t>TE</w:t>
            </w:r>
          </w:p>
        </w:tc>
        <w:tc>
          <w:tcPr>
            <w:tcW w:w="8250" w:type="dxa"/>
            <w:shd w:val="clear" w:color="auto" w:fill="auto"/>
          </w:tcPr>
          <w:p w14:paraId="61FCF2C2" w14:textId="77777777" w:rsidR="00C73E94" w:rsidRDefault="00C73E94" w:rsidP="00C73E94">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agree that these five proposals are not essential at current stage. The specification works fine without these proposals.</w:t>
            </w:r>
          </w:p>
          <w:p w14:paraId="3FF9F603" w14:textId="77777777" w:rsidR="00C73E94" w:rsidRDefault="00C73E94" w:rsidP="00C73E94">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Specifically,</w:t>
            </w:r>
          </w:p>
          <w:p w14:paraId="735F9C64" w14:textId="77777777" w:rsidR="00C73E94" w:rsidRDefault="00C73E94" w:rsidP="00C73E94">
            <w:pPr>
              <w:pStyle w:val="ListParagraph"/>
              <w:numPr>
                <w:ilvl w:val="0"/>
                <w:numId w:val="47"/>
              </w:numPr>
              <w:autoSpaceDE w:val="0"/>
              <w:autoSpaceDN w:val="0"/>
              <w:adjustRightInd w:val="0"/>
              <w:snapToGrid w:val="0"/>
              <w:spacing w:beforeLines="50" w:before="120"/>
              <w:ind w:leftChars="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P</w:t>
            </w:r>
            <w:r>
              <w:rPr>
                <w:rFonts w:ascii="Times New Roman" w:eastAsiaTheme="minorEastAsia" w:hAnsi="Times New Roman"/>
                <w:sz w:val="22"/>
                <w:szCs w:val="22"/>
                <w:lang w:eastAsia="zh-CN"/>
              </w:rPr>
              <w:t>roposal 1: We think the current specification and RRC parameter list are already clear that R is configured separately. The condition of when to apply the configuration of R is also clear.</w:t>
            </w:r>
          </w:p>
          <w:p w14:paraId="35FF9739" w14:textId="77777777" w:rsidR="00C73E94" w:rsidRDefault="00C73E94" w:rsidP="00C73E94">
            <w:pPr>
              <w:pStyle w:val="ListParagraph"/>
              <w:numPr>
                <w:ilvl w:val="0"/>
                <w:numId w:val="47"/>
              </w:numPr>
              <w:autoSpaceDE w:val="0"/>
              <w:autoSpaceDN w:val="0"/>
              <w:adjustRightInd w:val="0"/>
              <w:snapToGrid w:val="0"/>
              <w:spacing w:beforeLines="50" w:before="12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Proposal 2: BWP size smaller than 24 RB is not considered in either Type II or eType II. So we don’t see strong motivation to consider it here.</w:t>
            </w:r>
          </w:p>
          <w:p w14:paraId="295938F4" w14:textId="77777777" w:rsidR="00C73E94" w:rsidRDefault="00C73E94" w:rsidP="00C73E94">
            <w:pPr>
              <w:pStyle w:val="ListParagraph"/>
              <w:numPr>
                <w:ilvl w:val="0"/>
                <w:numId w:val="47"/>
              </w:numPr>
              <w:autoSpaceDE w:val="0"/>
              <w:autoSpaceDN w:val="0"/>
              <w:adjustRightInd w:val="0"/>
              <w:snapToGrid w:val="0"/>
              <w:spacing w:beforeLines="50" w:before="12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Proposal 3: </w:t>
            </w:r>
          </w:p>
          <w:p w14:paraId="5EEABAE9" w14:textId="77777777" w:rsidR="00C73E94" w:rsidRDefault="00C73E94" w:rsidP="00C73E94">
            <w:pPr>
              <w:pStyle w:val="ListParagraph"/>
              <w:numPr>
                <w:ilvl w:val="1"/>
                <w:numId w:val="47"/>
              </w:numPr>
              <w:autoSpaceDE w:val="0"/>
              <w:autoSpaceDN w:val="0"/>
              <w:adjustRightInd w:val="0"/>
              <w:snapToGrid w:val="0"/>
              <w:spacing w:beforeLines="50" w:before="12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2-port CSI is not supported for Type II PS or eType II PS. The reason to support it for FeType II PS is not clear. </w:t>
            </w:r>
          </w:p>
          <w:p w14:paraId="6E11676A" w14:textId="3A35AE6E" w:rsidR="00C73E94" w:rsidRDefault="00C73E94" w:rsidP="00C73E94">
            <w:pPr>
              <w:pStyle w:val="ListParagraph"/>
              <w:numPr>
                <w:ilvl w:val="1"/>
                <w:numId w:val="47"/>
              </w:numPr>
              <w:autoSpaceDE w:val="0"/>
              <w:autoSpaceDN w:val="0"/>
              <w:adjustRightInd w:val="0"/>
              <w:snapToGrid w:val="0"/>
              <w:spacing w:beforeLines="50" w:before="12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the restriction of rank 3 and 4, we think it is not needed from specification perspective. To allow them does not cause any issue though they cannot be selected anyway</w:t>
            </w:r>
            <w:r w:rsidR="0047679F">
              <w:rPr>
                <w:rFonts w:ascii="Times New Roman" w:eastAsiaTheme="minorEastAsia" w:hAnsi="Times New Roman"/>
                <w:sz w:val="22"/>
                <w:szCs w:val="22"/>
                <w:lang w:eastAsia="zh-CN"/>
              </w:rPr>
              <w:t xml:space="preserve"> by UE</w:t>
            </w:r>
            <w:r>
              <w:rPr>
                <w:rFonts w:ascii="Times New Roman" w:eastAsiaTheme="minorEastAsia" w:hAnsi="Times New Roman"/>
                <w:sz w:val="22"/>
                <w:szCs w:val="22"/>
                <w:lang w:eastAsia="zh-CN"/>
              </w:rPr>
              <w:t xml:space="preserve"> in this parameter combination.</w:t>
            </w:r>
          </w:p>
          <w:p w14:paraId="31CF7266" w14:textId="632AC5F4" w:rsidR="00C73E94" w:rsidRPr="00562BDE" w:rsidRDefault="00C73E94" w:rsidP="00562BDE">
            <w:pPr>
              <w:pStyle w:val="ListParagraph"/>
              <w:numPr>
                <w:ilvl w:val="0"/>
                <w:numId w:val="47"/>
              </w:numPr>
              <w:autoSpaceDE w:val="0"/>
              <w:autoSpaceDN w:val="0"/>
              <w:adjustRightInd w:val="0"/>
              <w:snapToGrid w:val="0"/>
              <w:ind w:leftChars="0"/>
              <w:jc w:val="both"/>
              <w:rPr>
                <w:rFonts w:ascii="Times New Roman" w:eastAsia="宋体" w:hAnsi="Times New Roman"/>
                <w:sz w:val="22"/>
                <w:szCs w:val="22"/>
              </w:rPr>
            </w:pPr>
            <w:r w:rsidRPr="00562BDE">
              <w:rPr>
                <w:rFonts w:ascii="Times New Roman" w:eastAsiaTheme="minorEastAsia" w:hAnsi="Times New Roman"/>
                <w:sz w:val="22"/>
                <w:szCs w:val="22"/>
                <w:lang w:eastAsia="zh-CN"/>
              </w:rPr>
              <w:t>Proposal 4 and 5: We think these two are optimizations without very clear benefit, but the specification impact is large.</w:t>
            </w:r>
          </w:p>
        </w:tc>
      </w:tr>
      <w:tr w:rsidR="008E185A" w:rsidRPr="00725267" w14:paraId="16B8EEEF" w14:textId="77777777" w:rsidTr="00082BC1">
        <w:tc>
          <w:tcPr>
            <w:tcW w:w="1384" w:type="dxa"/>
            <w:shd w:val="clear" w:color="auto" w:fill="auto"/>
          </w:tcPr>
          <w:p w14:paraId="1CDE9A95" w14:textId="0E675959" w:rsidR="008E185A" w:rsidRDefault="008E185A" w:rsidP="00C73E94">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Qualcomm</w:t>
            </w:r>
          </w:p>
        </w:tc>
        <w:tc>
          <w:tcPr>
            <w:tcW w:w="8250" w:type="dxa"/>
            <w:shd w:val="clear" w:color="auto" w:fill="auto"/>
          </w:tcPr>
          <w:p w14:paraId="22DD169B" w14:textId="6E76898B" w:rsidR="008E185A" w:rsidRDefault="008E185A" w:rsidP="00C73E94">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Agree with FL, do not support any of them.</w:t>
            </w:r>
          </w:p>
        </w:tc>
      </w:tr>
    </w:tbl>
    <w:p w14:paraId="2195E5F9" w14:textId="77777777" w:rsidR="00093906" w:rsidRPr="00725267" w:rsidRDefault="00093906" w:rsidP="00093906">
      <w:pPr>
        <w:rPr>
          <w:rFonts w:eastAsiaTheme="minorEastAsia"/>
          <w:lang w:eastAsia="zh-CN"/>
        </w:rPr>
      </w:pPr>
    </w:p>
    <w:p w14:paraId="0E284120" w14:textId="5F5832E5" w:rsidR="00DD43C1" w:rsidRPr="00725267" w:rsidRDefault="00630ABE" w:rsidP="00DD43C1">
      <w:pPr>
        <w:pStyle w:val="Heading2"/>
        <w:rPr>
          <w:rFonts w:ascii="Times New Roman" w:eastAsia="宋体" w:hAnsi="Times New Roman"/>
          <w:i w:val="0"/>
          <w:sz w:val="26"/>
          <w:szCs w:val="26"/>
          <w:lang w:eastAsia="zh-CN"/>
        </w:rPr>
      </w:pPr>
      <w:r w:rsidRPr="00725267">
        <w:rPr>
          <w:rFonts w:ascii="Times New Roman" w:eastAsia="宋体" w:hAnsi="Times New Roman"/>
          <w:i w:val="0"/>
          <w:sz w:val="26"/>
          <w:szCs w:val="26"/>
          <w:lang w:eastAsia="zh-CN"/>
        </w:rPr>
        <w:t xml:space="preserve">Text </w:t>
      </w:r>
      <w:r w:rsidR="003E6C0C" w:rsidRPr="00725267">
        <w:rPr>
          <w:rFonts w:ascii="Times New Roman" w:eastAsia="宋体" w:hAnsi="Times New Roman"/>
          <w:i w:val="0"/>
          <w:sz w:val="26"/>
          <w:szCs w:val="26"/>
          <w:lang w:eastAsia="zh-CN"/>
        </w:rPr>
        <w:t xml:space="preserve">Proposals </w:t>
      </w:r>
      <w:r w:rsidRPr="00725267">
        <w:rPr>
          <w:rFonts w:ascii="Times New Roman" w:eastAsia="宋体" w:hAnsi="Times New Roman"/>
          <w:i w:val="0"/>
          <w:sz w:val="26"/>
          <w:szCs w:val="26"/>
          <w:lang w:eastAsia="zh-CN"/>
        </w:rPr>
        <w:t xml:space="preserve">of </w:t>
      </w:r>
      <w:r w:rsidR="003E6C0C" w:rsidRPr="00725267">
        <w:rPr>
          <w:rFonts w:ascii="Times New Roman" w:eastAsia="宋体" w:hAnsi="Times New Roman"/>
          <w:i w:val="0"/>
          <w:sz w:val="26"/>
          <w:szCs w:val="26"/>
          <w:lang w:eastAsia="zh-CN"/>
        </w:rPr>
        <w:t>Correction</w:t>
      </w:r>
    </w:p>
    <w:p w14:paraId="59E5D074" w14:textId="6D50F3A4" w:rsidR="00232C0A" w:rsidRPr="00725267" w:rsidRDefault="00232C0A" w:rsidP="00232C0A">
      <w:pPr>
        <w:rPr>
          <w:rFonts w:eastAsiaTheme="minorEastAsia"/>
          <w:lang w:eastAsia="zh-CN"/>
        </w:rPr>
      </w:pPr>
      <w:r w:rsidRPr="00725267">
        <w:rPr>
          <w:rFonts w:eastAsiaTheme="minorEastAsia" w:hint="eastAsia"/>
          <w:sz w:val="22"/>
          <w:lang w:eastAsia="zh-CN"/>
        </w:rPr>
        <w:t>S</w:t>
      </w:r>
      <w:r w:rsidRPr="00725267">
        <w:rPr>
          <w:rFonts w:eastAsiaTheme="minorEastAsia"/>
          <w:sz w:val="22"/>
          <w:lang w:eastAsia="zh-CN"/>
        </w:rPr>
        <w:t>ome companies have proposed some</w:t>
      </w:r>
      <w:r w:rsidR="00152A4B" w:rsidRPr="00725267">
        <w:rPr>
          <w:rFonts w:eastAsiaTheme="minorEastAsia"/>
          <w:sz w:val="22"/>
          <w:lang w:eastAsia="zh-CN"/>
        </w:rPr>
        <w:t xml:space="preserve"> specification</w:t>
      </w:r>
      <w:r w:rsidRPr="00725267">
        <w:rPr>
          <w:rFonts w:eastAsiaTheme="minorEastAsia"/>
          <w:sz w:val="22"/>
          <w:lang w:eastAsia="zh-CN"/>
        </w:rPr>
        <w:t xml:space="preserve"> corrections</w:t>
      </w:r>
      <w:r w:rsidR="00102968" w:rsidRPr="00725267">
        <w:rPr>
          <w:rFonts w:eastAsiaTheme="minorEastAsia"/>
          <w:sz w:val="22"/>
          <w:lang w:eastAsia="zh-CN"/>
        </w:rPr>
        <w:t xml:space="preserve"> </w:t>
      </w:r>
      <w:r w:rsidR="00152A4B" w:rsidRPr="00725267">
        <w:rPr>
          <w:rFonts w:eastAsiaTheme="minorEastAsia"/>
          <w:sz w:val="22"/>
          <w:lang w:eastAsia="zh-CN"/>
        </w:rPr>
        <w:t>as following:</w:t>
      </w:r>
    </w:p>
    <w:p w14:paraId="0A3EE351" w14:textId="667BD450" w:rsidR="00DD43C1" w:rsidRPr="00725267" w:rsidRDefault="00152A4B" w:rsidP="00DD43C1">
      <w:pPr>
        <w:pStyle w:val="Heading3"/>
        <w:numPr>
          <w:ilvl w:val="0"/>
          <w:numId w:val="0"/>
        </w:numPr>
        <w:rPr>
          <w:rFonts w:ascii="Times New Roman" w:eastAsia="宋体" w:hAnsi="Times New Roman"/>
          <w:bCs w:val="0"/>
          <w:sz w:val="22"/>
          <w:szCs w:val="22"/>
          <w:u w:val="single"/>
          <w:lang w:val="en-US" w:eastAsia="en-US"/>
        </w:rPr>
      </w:pPr>
      <w:r w:rsidRPr="00725267">
        <w:rPr>
          <w:rFonts w:ascii="Times New Roman" w:hAnsi="Times New Roman"/>
          <w:sz w:val="22"/>
          <w:szCs w:val="22"/>
          <w:u w:val="single"/>
        </w:rPr>
        <w:t>TP</w:t>
      </w:r>
      <w:r w:rsidR="001E7BDC" w:rsidRPr="00725267">
        <w:rPr>
          <w:rFonts w:ascii="Times New Roman" w:hAnsi="Times New Roman"/>
          <w:sz w:val="22"/>
          <w:szCs w:val="22"/>
          <w:u w:val="single"/>
        </w:rPr>
        <w:t xml:space="preserve"> </w:t>
      </w:r>
      <w:r w:rsidR="00102616" w:rsidRPr="00725267">
        <w:rPr>
          <w:rFonts w:ascii="Times New Roman" w:hAnsi="Times New Roman"/>
          <w:sz w:val="22"/>
          <w:szCs w:val="22"/>
          <w:u w:val="single"/>
        </w:rPr>
        <w:t>1:</w:t>
      </w:r>
      <w:r w:rsidR="00DD43C1" w:rsidRPr="00725267">
        <w:rPr>
          <w:rFonts w:ascii="Times New Roman" w:hAnsi="Times New Roman"/>
          <w:sz w:val="22"/>
          <w:szCs w:val="22"/>
          <w:u w:val="single"/>
        </w:rPr>
        <w:t xml:space="preserve"> </w:t>
      </w:r>
      <w:r w:rsidR="00232C0A" w:rsidRPr="00725267">
        <w:rPr>
          <w:rFonts w:ascii="Times New Roman" w:eastAsia="宋体" w:hAnsi="Times New Roman"/>
          <w:bCs w:val="0"/>
          <w:sz w:val="22"/>
          <w:szCs w:val="22"/>
          <w:u w:val="single"/>
          <w:lang w:val="en-US" w:eastAsia="en-US"/>
        </w:rPr>
        <w:t>The</w:t>
      </w:r>
      <w:r w:rsidR="00DD43C1" w:rsidRPr="00725267">
        <w:rPr>
          <w:rFonts w:ascii="Times New Roman" w:eastAsia="宋体" w:hAnsi="Times New Roman"/>
          <w:bCs w:val="0"/>
          <w:sz w:val="22"/>
          <w:szCs w:val="22"/>
          <w:u w:val="single"/>
          <w:lang w:val="en-US" w:eastAsia="en-US"/>
        </w:rPr>
        <w:t xml:space="preserve"> </w:t>
      </w:r>
      <w:r w:rsidR="001B097A" w:rsidRPr="00725267">
        <w:rPr>
          <w:rFonts w:ascii="Times New Roman" w:eastAsia="宋体" w:hAnsi="Times New Roman"/>
          <w:bCs w:val="0"/>
          <w:sz w:val="22"/>
          <w:szCs w:val="22"/>
          <w:u w:val="single"/>
          <w:lang w:val="en-US" w:eastAsia="en-US"/>
        </w:rPr>
        <w:t xml:space="preserve">wrong </w:t>
      </w:r>
      <w:r w:rsidR="00161CAC" w:rsidRPr="00725267">
        <w:rPr>
          <w:rFonts w:ascii="Times New Roman" w:eastAsia="宋体" w:hAnsi="Times New Roman"/>
          <w:bCs w:val="0"/>
          <w:sz w:val="22"/>
          <w:szCs w:val="22"/>
          <w:u w:val="single"/>
          <w:lang w:val="en-US" w:eastAsia="en-US"/>
        </w:rPr>
        <w:t>number of PMI</w:t>
      </w:r>
      <w:r w:rsidR="00230AEB" w:rsidRPr="00725267">
        <w:rPr>
          <w:rFonts w:ascii="Times New Roman" w:eastAsia="宋体" w:hAnsi="Times New Roman"/>
          <w:bCs w:val="0"/>
          <w:sz w:val="22"/>
          <w:szCs w:val="22"/>
          <w:u w:val="single"/>
          <w:lang w:val="en-US" w:eastAsia="en-US"/>
        </w:rPr>
        <w:t xml:space="preserve"> in 38.214</w:t>
      </w:r>
    </w:p>
    <w:p w14:paraId="74B117BD" w14:textId="77777777" w:rsidR="00313369" w:rsidRPr="00725267" w:rsidRDefault="00313369" w:rsidP="00313369">
      <w:pPr>
        <w:rPr>
          <w:lang w:val="en-US"/>
        </w:rPr>
      </w:pPr>
    </w:p>
    <w:p w14:paraId="0AB83BBF" w14:textId="226AEAAC" w:rsidR="00A524C5" w:rsidRPr="00725267" w:rsidRDefault="00A524C5" w:rsidP="00341FF3">
      <w:pPr>
        <w:pStyle w:val="ListParagraph"/>
        <w:numPr>
          <w:ilvl w:val="0"/>
          <w:numId w:val="26"/>
        </w:numPr>
        <w:autoSpaceDE w:val="0"/>
        <w:autoSpaceDN w:val="0"/>
        <w:adjustRightInd w:val="0"/>
        <w:snapToGrid w:val="0"/>
        <w:spacing w:after="120"/>
        <w:ind w:leftChars="0" w:left="420"/>
        <w:jc w:val="both"/>
        <w:rPr>
          <w:rFonts w:ascii="Times New Roman" w:eastAsia="宋体" w:hAnsi="Times New Roman"/>
          <w:b/>
          <w:sz w:val="22"/>
          <w:szCs w:val="22"/>
          <w:lang w:val="en-US" w:eastAsia="zh-CN"/>
        </w:rPr>
      </w:pPr>
      <w:r w:rsidRPr="00725267">
        <w:rPr>
          <w:rFonts w:ascii="Times New Roman" w:eastAsia="宋体" w:hAnsi="Times New Roman" w:hint="eastAsia"/>
          <w:b/>
          <w:sz w:val="22"/>
          <w:szCs w:val="22"/>
          <w:lang w:val="en-US" w:eastAsia="zh-CN"/>
        </w:rPr>
        <w:t>R</w:t>
      </w:r>
      <w:r w:rsidRPr="00725267">
        <w:rPr>
          <w:rFonts w:ascii="Times New Roman" w:eastAsia="宋体" w:hAnsi="Times New Roman"/>
          <w:b/>
          <w:sz w:val="22"/>
          <w:szCs w:val="22"/>
          <w:lang w:val="en-US" w:eastAsia="zh-CN"/>
        </w:rPr>
        <w:t>easons of Change:</w:t>
      </w:r>
    </w:p>
    <w:p w14:paraId="07233B5A" w14:textId="6B9BEFDF" w:rsidR="00A524C5" w:rsidRPr="00725267" w:rsidRDefault="00243328" w:rsidP="00A524C5">
      <w:pPr>
        <w:autoSpaceDE w:val="0"/>
        <w:autoSpaceDN w:val="0"/>
        <w:adjustRightInd w:val="0"/>
        <w:snapToGrid w:val="0"/>
        <w:spacing w:after="120"/>
        <w:ind w:left="420" w:firstLine="0"/>
        <w:jc w:val="both"/>
        <w:rPr>
          <w:rFonts w:ascii="Times New Roman" w:eastAsia="宋体" w:hAnsi="Times New Roman"/>
          <w:sz w:val="22"/>
          <w:szCs w:val="22"/>
          <w:lang w:val="en-US" w:eastAsia="zh-CN"/>
        </w:rPr>
      </w:pPr>
      <w:r w:rsidRPr="00725267">
        <w:rPr>
          <w:rFonts w:ascii="Times New Roman" w:eastAsia="宋体" w:hAnsi="Times New Roman"/>
          <w:sz w:val="22"/>
          <w:szCs w:val="22"/>
          <w:lang w:val="en-US" w:eastAsia="zh-CN"/>
        </w:rPr>
        <w:t>W</w:t>
      </w:r>
      <w:r w:rsidR="00A524C5" w:rsidRPr="00725267">
        <w:rPr>
          <w:rFonts w:ascii="Times New Roman" w:eastAsia="宋体" w:hAnsi="Times New Roman"/>
          <w:sz w:val="22"/>
          <w:szCs w:val="22"/>
          <w:lang w:val="en-US" w:eastAsia="zh-CN"/>
        </w:rPr>
        <w:t xml:space="preserve">hen M=1 (Wf is OFF), </w:t>
      </w:r>
      <m:oMath>
        <m:sSubSup>
          <m:sSubSupPr>
            <m:ctrlPr>
              <w:rPr>
                <w:rFonts w:ascii="Cambria Math" w:eastAsia="宋体" w:hAnsi="Cambria Math"/>
                <w:sz w:val="22"/>
                <w:szCs w:val="22"/>
                <w:lang w:val="en-US" w:eastAsia="zh-CN"/>
              </w:rPr>
            </m:ctrlPr>
          </m:sSubSupPr>
          <m:e>
            <m:r>
              <m:rPr>
                <m:sty m:val="p"/>
              </m:rPr>
              <w:rPr>
                <w:rFonts w:ascii="Cambria Math" w:eastAsia="宋体" w:hAnsi="Cambria Math"/>
                <w:sz w:val="22"/>
                <w:szCs w:val="22"/>
                <w:lang w:val="en-US" w:eastAsia="zh-CN"/>
              </w:rPr>
              <m:t>n</m:t>
            </m:r>
          </m:e>
          <m:sub>
            <m:r>
              <m:rPr>
                <m:sty m:val="p"/>
              </m:rPr>
              <w:rPr>
                <w:rFonts w:ascii="Cambria Math" w:eastAsia="宋体" w:hAnsi="Cambria Math"/>
                <w:sz w:val="22"/>
                <w:szCs w:val="22"/>
                <w:lang w:val="en-US" w:eastAsia="zh-CN"/>
              </w:rPr>
              <m:t>3</m:t>
            </m:r>
          </m:sub>
          <m:sup>
            <m:r>
              <m:rPr>
                <m:sty m:val="p"/>
              </m:rPr>
              <w:rPr>
                <w:rFonts w:ascii="Cambria Math" w:eastAsia="宋体" w:hAnsi="Cambria Math"/>
                <w:sz w:val="22"/>
                <w:szCs w:val="22"/>
                <w:lang w:val="en-US" w:eastAsia="zh-CN"/>
              </w:rPr>
              <m:t>(f)</m:t>
            </m:r>
          </m:sup>
        </m:sSubSup>
        <m:r>
          <m:rPr>
            <m:sty m:val="p"/>
          </m:rPr>
          <w:rPr>
            <w:rFonts w:ascii="Cambria Math" w:eastAsia="宋体" w:hAnsi="Cambria Math"/>
            <w:sz w:val="22"/>
            <w:szCs w:val="22"/>
            <w:lang w:val="en-US" w:eastAsia="zh-CN"/>
          </w:rPr>
          <m:t>=0</m:t>
        </m:r>
      </m:oMath>
      <w:r w:rsidR="00A524C5" w:rsidRPr="00725267">
        <w:rPr>
          <w:rFonts w:ascii="Times New Roman" w:eastAsia="宋体" w:hAnsi="Times New Roman"/>
          <w:sz w:val="22"/>
          <w:szCs w:val="22"/>
          <w:lang w:val="en-US" w:eastAsia="zh-CN"/>
        </w:rPr>
        <w:t xml:space="preserve"> implying Wf is an all-one vector, which means a single (WB) precoding matrix indicated by the PMI for all SBs for the entire CSI reporting band. However, according to th</w:t>
      </w:r>
      <w:r w:rsidR="00232C0A" w:rsidRPr="00725267">
        <w:rPr>
          <w:rFonts w:ascii="Times New Roman" w:eastAsia="宋体" w:hAnsi="Times New Roman"/>
          <w:sz w:val="22"/>
          <w:szCs w:val="22"/>
          <w:lang w:val="en-US" w:eastAsia="zh-CN"/>
        </w:rPr>
        <w:t>e spec</w:t>
      </w:r>
      <w:r w:rsidR="00232C0A" w:rsidRPr="00725267">
        <w:rPr>
          <w:rFonts w:eastAsia="Times New Roman"/>
          <w:sz w:val="22"/>
        </w:rPr>
        <w:t>,</w:t>
      </w:r>
      <w:r w:rsidR="00232C0A" w:rsidRPr="00725267">
        <w:rPr>
          <w:rFonts w:eastAsia="Times New Roman"/>
          <w:sz w:val="28"/>
        </w:rPr>
        <w:t xml:space="preserve"> </w:t>
      </w:r>
      <w:r w:rsidR="00232C0A" w:rsidRPr="00725267">
        <w:rPr>
          <w:rFonts w:eastAsia="Times New Roman"/>
          <w:sz w:val="22"/>
        </w:rPr>
        <w:t xml:space="preserve">N3 is defined as the total number of precoding matrices (based on the </w:t>
      </w:r>
      <w:bookmarkStart w:id="1" w:name="_Hlk95831527"/>
      <w:r w:rsidR="00232C0A" w:rsidRPr="00725267">
        <w:rPr>
          <w:rFonts w:eastAsia="Times New Roman"/>
          <w:sz w:val="22"/>
          <w:highlight w:val="cyan"/>
        </w:rPr>
        <w:t>cyan text</w:t>
      </w:r>
      <w:bookmarkEnd w:id="1"/>
      <w:r w:rsidR="00232C0A" w:rsidRPr="00725267">
        <w:rPr>
          <w:rFonts w:eastAsia="Times New Roman"/>
          <w:sz w:val="22"/>
        </w:rPr>
        <w:t>)</w:t>
      </w:r>
      <w:r w:rsidR="00232C0A" w:rsidRPr="00725267">
        <w:rPr>
          <w:rFonts w:eastAsia="Times New Roman"/>
        </w:rPr>
        <w:t xml:space="preserve">. </w:t>
      </w:r>
      <w:r w:rsidR="00232C0A" w:rsidRPr="00725267">
        <w:rPr>
          <w:rFonts w:eastAsia="Times New Roman"/>
          <w:sz w:val="22"/>
        </w:rPr>
        <w:t>If N3 &gt;1, it can’t say “N3 precoding matrices” for M=1.</w:t>
      </w:r>
    </w:p>
    <w:tbl>
      <w:tblPr>
        <w:tblStyle w:val="TableGrid8"/>
        <w:tblW w:w="0" w:type="auto"/>
        <w:tblLook w:val="04A0" w:firstRow="1" w:lastRow="0" w:firstColumn="1" w:lastColumn="0" w:noHBand="0" w:noVBand="1"/>
      </w:tblPr>
      <w:tblGrid>
        <w:gridCol w:w="9350"/>
      </w:tblGrid>
      <w:tr w:rsidR="00232C0A" w:rsidRPr="00725267" w14:paraId="6F41917A" w14:textId="77777777" w:rsidTr="00984B07">
        <w:tc>
          <w:tcPr>
            <w:tcW w:w="9350" w:type="dxa"/>
          </w:tcPr>
          <w:p w14:paraId="72646DC3" w14:textId="77777777" w:rsidR="003A335C" w:rsidRPr="00725267" w:rsidRDefault="003A335C" w:rsidP="003A335C">
            <w:pPr>
              <w:autoSpaceDE w:val="0"/>
              <w:autoSpaceDN w:val="0"/>
              <w:adjustRightInd w:val="0"/>
              <w:snapToGrid w:val="0"/>
              <w:contextualSpacing/>
              <w:rPr>
                <w:rFonts w:eastAsia="宋体"/>
                <w:b/>
                <w:bCs/>
                <w:iCs/>
                <w:sz w:val="20"/>
                <w:u w:val="single"/>
                <w:lang w:val="en-US" w:eastAsia="zh-CN"/>
              </w:rPr>
            </w:pPr>
            <w:bookmarkStart w:id="2" w:name="_Hlk95831481"/>
            <w:r w:rsidRPr="00725267">
              <w:rPr>
                <w:rFonts w:eastAsia="宋体"/>
                <w:b/>
                <w:bCs/>
                <w:iCs/>
                <w:sz w:val="20"/>
                <w:u w:val="single"/>
                <w:lang w:val="en-US" w:eastAsia="zh-CN"/>
              </w:rPr>
              <w:t>Section 5.2.2.2.7</w:t>
            </w:r>
          </w:p>
          <w:p w14:paraId="11D3CE26" w14:textId="77777777" w:rsidR="003A335C" w:rsidRPr="00725267" w:rsidRDefault="003A335C" w:rsidP="003A335C">
            <w:pPr>
              <w:autoSpaceDE w:val="0"/>
              <w:autoSpaceDN w:val="0"/>
              <w:adjustRightInd w:val="0"/>
              <w:snapToGrid w:val="0"/>
              <w:contextualSpacing/>
              <w:jc w:val="center"/>
              <w:rPr>
                <w:rFonts w:eastAsia="宋体"/>
                <w:bCs/>
                <w:iCs/>
                <w:color w:val="FF0000"/>
                <w:sz w:val="20"/>
                <w:lang w:val="en-US" w:eastAsia="zh-CN"/>
              </w:rPr>
            </w:pPr>
            <w:r w:rsidRPr="00725267">
              <w:rPr>
                <w:rFonts w:eastAsia="宋体"/>
                <w:bCs/>
                <w:iCs/>
                <w:color w:val="FF0000"/>
                <w:sz w:val="20"/>
                <w:lang w:val="en-US" w:eastAsia="zh-CN"/>
              </w:rPr>
              <w:t>Unchanged test is omitted</w:t>
            </w:r>
          </w:p>
          <w:p w14:paraId="05984879" w14:textId="77777777" w:rsidR="003A335C" w:rsidRPr="00725267" w:rsidRDefault="003A335C" w:rsidP="003A335C">
            <w:pPr>
              <w:spacing w:after="180"/>
              <w:rPr>
                <w:rFonts w:eastAsia="宋体"/>
                <w:color w:val="000000"/>
                <w:sz w:val="20"/>
              </w:rPr>
            </w:pPr>
            <w:r w:rsidRPr="00725267">
              <w:rPr>
                <w:rFonts w:eastAsia="宋体"/>
                <w:color w:val="000000"/>
                <w:sz w:val="20"/>
              </w:rPr>
              <w:t>…</w:t>
            </w:r>
          </w:p>
          <w:p w14:paraId="3E20F411" w14:textId="18C5C5A0" w:rsidR="003A335C" w:rsidRPr="00725267" w:rsidRDefault="00725267" w:rsidP="003A335C">
            <w:pPr>
              <w:spacing w:after="180"/>
              <w:rPr>
                <w:sz w:val="20"/>
                <w:lang w:eastAsia="en-GB"/>
              </w:rPr>
            </w:pPr>
            <m:oMath>
              <m:r>
                <m:rPr>
                  <m:sty m:val="p"/>
                </m:rPr>
                <w:rPr>
                  <w:rFonts w:ascii="Cambria Math" w:eastAsia="宋体" w:hAnsi="Cambria Math"/>
                  <w:color w:val="000000"/>
                  <w:sz w:val="20"/>
                </w:rPr>
                <m:t>M</m:t>
              </m:r>
            </m:oMath>
            <w:r w:rsidR="003A335C" w:rsidRPr="00725267">
              <w:rPr>
                <w:rFonts w:eastAsia="宋体"/>
                <w:color w:val="000000"/>
                <w:sz w:val="20"/>
              </w:rPr>
              <w:t xml:space="preserve"> vectors, </w:t>
            </w:r>
            <m:oMath>
              <m:sSup>
                <m:sSupPr>
                  <m:ctrlPr>
                    <w:rPr>
                      <w:rFonts w:ascii="Cambria Math" w:eastAsia="Times New Roman" w:hAnsi="Cambria Math"/>
                      <w:color w:val="000000"/>
                      <w:sz w:val="20"/>
                    </w:rPr>
                  </m:ctrlPr>
                </m:sSupPr>
                <m:e>
                  <m:d>
                    <m:dPr>
                      <m:begChr m:val="["/>
                      <m:endChr m:val="]"/>
                      <m:ctrlPr>
                        <w:rPr>
                          <w:rFonts w:ascii="Cambria Math" w:eastAsia="Times New Roman" w:hAnsi="Cambria Math"/>
                          <w:color w:val="000000"/>
                          <w:sz w:val="20"/>
                        </w:rPr>
                      </m:ctrlPr>
                    </m:dPr>
                    <m:e>
                      <m:sSubSup>
                        <m:sSubSupPr>
                          <m:ctrlPr>
                            <w:rPr>
                              <w:rFonts w:ascii="Cambria Math" w:eastAsia="Times New Roman" w:hAnsi="Cambria Math"/>
                              <w:color w:val="000000"/>
                              <w:sz w:val="20"/>
                            </w:rPr>
                          </m:ctrlPr>
                        </m:sSubSupPr>
                        <m:e>
                          <m:r>
                            <m:rPr>
                              <m:sty m:val="p"/>
                            </m:rPr>
                            <w:rPr>
                              <w:rFonts w:ascii="Cambria Math" w:eastAsia="Times New Roman" w:hAnsi="Cambria Math"/>
                              <w:color w:val="000000"/>
                              <w:sz w:val="20"/>
                            </w:rPr>
                            <m:t>y</m:t>
                          </m:r>
                        </m:e>
                        <m:sub>
                          <m:r>
                            <m:rPr>
                              <m:sty m:val="p"/>
                            </m:rPr>
                            <w:rPr>
                              <w:rFonts w:ascii="Cambria Math" w:eastAsia="Times New Roman" w:hAnsi="Cambria Math"/>
                              <w:color w:val="000000"/>
                              <w:sz w:val="20"/>
                            </w:rPr>
                            <m:t>0</m:t>
                          </m:r>
                        </m:sub>
                        <m:sup>
                          <m:d>
                            <m:dPr>
                              <m:ctrlPr>
                                <w:rPr>
                                  <w:rFonts w:ascii="Cambria Math" w:eastAsia="Times New Roman" w:hAnsi="Cambria Math"/>
                                  <w:color w:val="000000"/>
                                  <w:sz w:val="20"/>
                                </w:rPr>
                              </m:ctrlPr>
                            </m:dPr>
                            <m:e>
                              <m:r>
                                <m:rPr>
                                  <m:sty m:val="p"/>
                                </m:rPr>
                                <w:rPr>
                                  <w:rFonts w:ascii="Cambria Math" w:eastAsia="Times New Roman" w:hAnsi="Cambria Math"/>
                                  <w:color w:val="000000"/>
                                  <w:sz w:val="20"/>
                                </w:rPr>
                                <m:t>f</m:t>
                              </m:r>
                            </m:e>
                          </m:d>
                        </m:sup>
                      </m:sSubSup>
                      <m:r>
                        <m:rPr>
                          <m:sty m:val="p"/>
                        </m:rPr>
                        <w:rPr>
                          <w:rFonts w:ascii="Cambria Math" w:eastAsia="Times New Roman" w:hAnsi="Cambria Math"/>
                          <w:color w:val="000000"/>
                          <w:sz w:val="20"/>
                        </w:rPr>
                        <m:t>,</m:t>
                      </m:r>
                      <m:sSubSup>
                        <m:sSubSupPr>
                          <m:ctrlPr>
                            <w:rPr>
                              <w:rFonts w:ascii="Cambria Math" w:eastAsia="Times New Roman" w:hAnsi="Cambria Math"/>
                              <w:color w:val="000000"/>
                              <w:sz w:val="20"/>
                            </w:rPr>
                          </m:ctrlPr>
                        </m:sSubSupPr>
                        <m:e>
                          <m:r>
                            <m:rPr>
                              <m:sty m:val="p"/>
                            </m:rPr>
                            <w:rPr>
                              <w:rFonts w:ascii="Cambria Math" w:eastAsia="Times New Roman" w:hAnsi="Cambria Math"/>
                              <w:color w:val="000000"/>
                              <w:sz w:val="20"/>
                            </w:rPr>
                            <m:t>y</m:t>
                          </m:r>
                        </m:e>
                        <m:sub>
                          <m:r>
                            <m:rPr>
                              <m:sty m:val="p"/>
                            </m:rPr>
                            <w:rPr>
                              <w:rFonts w:ascii="Cambria Math" w:eastAsia="Times New Roman" w:hAnsi="Cambria Math"/>
                              <w:color w:val="000000"/>
                              <w:sz w:val="20"/>
                            </w:rPr>
                            <m:t>1</m:t>
                          </m:r>
                        </m:sub>
                        <m:sup>
                          <m:d>
                            <m:dPr>
                              <m:ctrlPr>
                                <w:rPr>
                                  <w:rFonts w:ascii="Cambria Math" w:eastAsia="Times New Roman" w:hAnsi="Cambria Math"/>
                                  <w:color w:val="000000"/>
                                  <w:sz w:val="20"/>
                                </w:rPr>
                              </m:ctrlPr>
                            </m:dPr>
                            <m:e>
                              <m:r>
                                <m:rPr>
                                  <m:sty m:val="p"/>
                                </m:rPr>
                                <w:rPr>
                                  <w:rFonts w:ascii="Cambria Math" w:eastAsia="Times New Roman" w:hAnsi="Cambria Math"/>
                                  <w:color w:val="000000"/>
                                  <w:sz w:val="20"/>
                                </w:rPr>
                                <m:t>f</m:t>
                              </m:r>
                            </m:e>
                          </m:d>
                        </m:sup>
                      </m:sSubSup>
                      <m:r>
                        <m:rPr>
                          <m:sty m:val="p"/>
                        </m:rPr>
                        <w:rPr>
                          <w:rFonts w:ascii="Cambria Math" w:eastAsia="Times New Roman" w:hAnsi="Cambria Math"/>
                          <w:color w:val="000000"/>
                          <w:sz w:val="20"/>
                        </w:rPr>
                        <m:t>,…,</m:t>
                      </m:r>
                      <m:sSubSup>
                        <m:sSubSupPr>
                          <m:ctrlPr>
                            <w:rPr>
                              <w:rFonts w:ascii="Cambria Math" w:eastAsia="Times New Roman" w:hAnsi="Cambria Math"/>
                              <w:color w:val="000000"/>
                              <w:sz w:val="20"/>
                            </w:rPr>
                          </m:ctrlPr>
                        </m:sSubSupPr>
                        <m:e>
                          <m:r>
                            <m:rPr>
                              <m:sty m:val="p"/>
                            </m:rPr>
                            <w:rPr>
                              <w:rFonts w:ascii="Cambria Math" w:eastAsia="Times New Roman" w:hAnsi="Cambria Math"/>
                              <w:color w:val="000000"/>
                              <w:sz w:val="20"/>
                            </w:rPr>
                            <m:t>y</m:t>
                          </m:r>
                        </m:e>
                        <m:sub>
                          <m:sSub>
                            <m:sSubPr>
                              <m:ctrlPr>
                                <w:rPr>
                                  <w:rFonts w:ascii="Cambria Math" w:eastAsia="Times New Roman" w:hAnsi="Cambria Math"/>
                                  <w:color w:val="000000"/>
                                  <w:sz w:val="20"/>
                                </w:rPr>
                              </m:ctrlPr>
                            </m:sSubPr>
                            <m:e>
                              <m:r>
                                <m:rPr>
                                  <m:sty m:val="p"/>
                                </m:rPr>
                                <w:rPr>
                                  <w:rFonts w:ascii="Cambria Math" w:eastAsia="Times New Roman" w:hAnsi="Cambria Math"/>
                                  <w:color w:val="000000"/>
                                  <w:sz w:val="20"/>
                                </w:rPr>
                                <m:t>N</m:t>
                              </m:r>
                            </m:e>
                            <m:sub>
                              <m:r>
                                <m:rPr>
                                  <m:sty m:val="p"/>
                                </m:rPr>
                                <w:rPr>
                                  <w:rFonts w:ascii="Cambria Math" w:eastAsia="Times New Roman" w:hAnsi="Cambria Math"/>
                                  <w:color w:val="000000"/>
                                  <w:sz w:val="20"/>
                                </w:rPr>
                                <m:t>3</m:t>
                              </m:r>
                            </m:sub>
                          </m:sSub>
                          <m:r>
                            <m:rPr>
                              <m:sty m:val="p"/>
                            </m:rPr>
                            <w:rPr>
                              <w:rFonts w:ascii="Cambria Math" w:eastAsia="Times New Roman" w:hAnsi="Cambria Math"/>
                              <w:color w:val="000000"/>
                              <w:sz w:val="20"/>
                            </w:rPr>
                            <m:t>-1</m:t>
                          </m:r>
                        </m:sub>
                        <m:sup>
                          <m:d>
                            <m:dPr>
                              <m:ctrlPr>
                                <w:rPr>
                                  <w:rFonts w:ascii="Cambria Math" w:eastAsia="Times New Roman" w:hAnsi="Cambria Math"/>
                                  <w:color w:val="000000"/>
                                  <w:sz w:val="20"/>
                                </w:rPr>
                              </m:ctrlPr>
                            </m:dPr>
                            <m:e>
                              <m:r>
                                <m:rPr>
                                  <m:sty m:val="p"/>
                                </m:rPr>
                                <w:rPr>
                                  <w:rFonts w:ascii="Cambria Math" w:eastAsia="Times New Roman" w:hAnsi="Cambria Math"/>
                                  <w:color w:val="000000"/>
                                  <w:sz w:val="20"/>
                                </w:rPr>
                                <m:t>f</m:t>
                              </m:r>
                            </m:e>
                          </m:d>
                        </m:sup>
                      </m:sSubSup>
                    </m:e>
                  </m:d>
                </m:e>
                <m:sup>
                  <m:r>
                    <m:rPr>
                      <m:sty m:val="p"/>
                    </m:rPr>
                    <w:rPr>
                      <w:rFonts w:ascii="Cambria Math" w:eastAsia="Times New Roman" w:hAnsi="Cambria Math"/>
                      <w:color w:val="000000"/>
                      <w:sz w:val="20"/>
                    </w:rPr>
                    <m:t>T</m:t>
                  </m:r>
                </m:sup>
              </m:sSup>
            </m:oMath>
            <w:r w:rsidR="003A335C" w:rsidRPr="00725267">
              <w:rPr>
                <w:rFonts w:eastAsia="宋体"/>
                <w:color w:val="000000"/>
                <w:sz w:val="20"/>
              </w:rPr>
              <w:t xml:space="preserve">, </w:t>
            </w:r>
            <m:oMath>
              <m:r>
                <m:rPr>
                  <m:sty m:val="p"/>
                </m:rPr>
                <w:rPr>
                  <w:rFonts w:ascii="Cambria Math" w:eastAsia="宋体" w:hAnsi="Cambria Math"/>
                  <w:color w:val="000000"/>
                  <w:sz w:val="20"/>
                </w:rPr>
                <m:t>f∈{0,…,M-1}</m:t>
              </m:r>
            </m:oMath>
            <w:r w:rsidR="003A335C" w:rsidRPr="00725267">
              <w:rPr>
                <w:rFonts w:eastAsia="Times New Roman"/>
                <w:color w:val="000000"/>
                <w:sz w:val="20"/>
              </w:rPr>
              <w:t>,</w:t>
            </w:r>
            <w:r w:rsidR="003A335C" w:rsidRPr="00725267">
              <w:rPr>
                <w:rFonts w:eastAsia="宋体"/>
                <w:color w:val="000000"/>
                <w:sz w:val="18"/>
                <w:szCs w:val="18"/>
                <w:lang w:val="en-US"/>
              </w:rPr>
              <w:t xml:space="preserve"> </w:t>
            </w:r>
            <w:r w:rsidR="003A335C" w:rsidRPr="00725267">
              <w:rPr>
                <w:rFonts w:eastAsia="宋体"/>
                <w:color w:val="000000"/>
                <w:sz w:val="20"/>
              </w:rPr>
              <w:t xml:space="preserve">are identified by </w:t>
            </w:r>
            <m:oMath>
              <m:sSub>
                <m:sSubPr>
                  <m:ctrlPr>
                    <w:rPr>
                      <w:rFonts w:ascii="Cambria Math" w:eastAsia="宋体" w:hAnsi="Cambria Math"/>
                      <w:color w:val="000000"/>
                      <w:sz w:val="20"/>
                    </w:rPr>
                  </m:ctrlPr>
                </m:sSubPr>
                <m:e>
                  <m:r>
                    <m:rPr>
                      <m:sty m:val="p"/>
                    </m:rPr>
                    <w:rPr>
                      <w:rFonts w:ascii="Cambria Math" w:eastAsia="宋体" w:hAnsi="Cambria Math"/>
                      <w:color w:val="000000"/>
                      <w:sz w:val="20"/>
                    </w:rPr>
                    <m:t>n</m:t>
                  </m:r>
                </m:e>
                <m:sub>
                  <m:r>
                    <m:rPr>
                      <m:sty m:val="p"/>
                    </m:rPr>
                    <w:rPr>
                      <w:rFonts w:ascii="Cambria Math" w:eastAsia="宋体" w:hAnsi="Cambria Math"/>
                      <w:color w:val="000000"/>
                      <w:sz w:val="20"/>
                    </w:rPr>
                    <m:t>3</m:t>
                  </m:r>
                </m:sub>
              </m:sSub>
            </m:oMath>
            <w:r w:rsidR="003A335C" w:rsidRPr="00725267">
              <w:rPr>
                <w:rFonts w:eastAsia="宋体"/>
                <w:sz w:val="20"/>
                <w:lang w:val="en-US"/>
              </w:rPr>
              <w:t xml:space="preserve">, </w:t>
            </w:r>
            <w:r w:rsidR="003A335C" w:rsidRPr="00725267">
              <w:rPr>
                <w:rFonts w:eastAsia="宋体"/>
                <w:sz w:val="20"/>
                <w:highlight w:val="cyan"/>
                <w:lang w:val="en-US"/>
              </w:rPr>
              <w:t xml:space="preserve">where </w:t>
            </w:r>
            <m:oMath>
              <m:sSub>
                <m:sSubPr>
                  <m:ctrlPr>
                    <w:rPr>
                      <w:rFonts w:ascii="Cambria Math" w:eastAsia="宋体" w:hAnsi="Cambria Math"/>
                      <w:sz w:val="20"/>
                      <w:highlight w:val="cyan"/>
                      <w:lang w:val="en-US"/>
                    </w:rPr>
                  </m:ctrlPr>
                </m:sSubPr>
                <m:e>
                  <m:r>
                    <m:rPr>
                      <m:sty m:val="p"/>
                    </m:rPr>
                    <w:rPr>
                      <w:rFonts w:ascii="Cambria Math" w:eastAsia="宋体" w:hAnsi="Cambria Math"/>
                      <w:sz w:val="20"/>
                      <w:highlight w:val="cyan"/>
                      <w:lang w:val="en-US"/>
                    </w:rPr>
                    <m:t>N</m:t>
                  </m:r>
                </m:e>
                <m:sub>
                  <m:r>
                    <m:rPr>
                      <m:sty m:val="p"/>
                    </m:rPr>
                    <w:rPr>
                      <w:rFonts w:ascii="Cambria Math" w:eastAsia="宋体" w:hAnsi="Cambria Math"/>
                      <w:sz w:val="20"/>
                      <w:highlight w:val="cyan"/>
                      <w:lang w:val="en-US"/>
                    </w:rPr>
                    <m:t>3</m:t>
                  </m:r>
                </m:sub>
              </m:sSub>
            </m:oMath>
            <w:r w:rsidR="003A335C" w:rsidRPr="00725267">
              <w:rPr>
                <w:rFonts w:eastAsia="宋体"/>
                <w:sz w:val="20"/>
                <w:highlight w:val="cyan"/>
                <w:lang w:val="en-US"/>
              </w:rPr>
              <w:t xml:space="preserve"> </w:t>
            </w:r>
            <w:r w:rsidR="003A335C" w:rsidRPr="00725267">
              <w:rPr>
                <w:sz w:val="20"/>
                <w:highlight w:val="cyan"/>
                <w:lang w:eastAsia="en-GB"/>
              </w:rPr>
              <w:t>is defined as in clause 5.2.2.2.5,</w:t>
            </w:r>
            <w:r w:rsidR="003A335C" w:rsidRPr="00725267">
              <w:rPr>
                <w:sz w:val="20"/>
                <w:lang w:eastAsia="en-GB"/>
              </w:rPr>
              <w:t xml:space="preserve"> and where</w:t>
            </w:r>
          </w:p>
          <w:p w14:paraId="11400D2A" w14:textId="4296969E" w:rsidR="003A335C" w:rsidRPr="00725267" w:rsidRDefault="004B2878" w:rsidP="003A335C">
            <w:pPr>
              <w:spacing w:after="180"/>
              <w:rPr>
                <w:rFonts w:eastAsia="宋体"/>
                <w:sz w:val="20"/>
              </w:rPr>
            </w:pPr>
            <m:oMathPara>
              <m:oMath>
                <m:sSub>
                  <m:sSubPr>
                    <m:ctrlPr>
                      <w:rPr>
                        <w:rFonts w:ascii="Cambria Math" w:eastAsia="宋体" w:hAnsi="Cambria Math"/>
                        <w:sz w:val="20"/>
                      </w:rPr>
                    </m:ctrlPr>
                  </m:sSubPr>
                  <m:e>
                    <m:r>
                      <m:rPr>
                        <m:sty m:val="p"/>
                      </m:rPr>
                      <w:rPr>
                        <w:rFonts w:ascii="Cambria Math" w:eastAsia="宋体" w:hAnsi="Cambria Math"/>
                        <w:sz w:val="20"/>
                      </w:rPr>
                      <m:t>n</m:t>
                    </m:r>
                  </m:e>
                  <m:sub>
                    <m:r>
                      <m:rPr>
                        <m:sty m:val="p"/>
                      </m:rPr>
                      <w:rPr>
                        <w:rFonts w:ascii="Cambria Math" w:eastAsia="宋体" w:hAnsi="Cambria Math"/>
                        <w:sz w:val="20"/>
                      </w:rPr>
                      <m:t>3</m:t>
                    </m:r>
                  </m:sub>
                </m:sSub>
                <m:r>
                  <m:rPr>
                    <m:sty m:val="p"/>
                  </m:rPr>
                  <w:rPr>
                    <w:rFonts w:ascii="Cambria Math" w:eastAsia="宋体" w:hAnsi="Cambria Math"/>
                    <w:sz w:val="20"/>
                    <w:lang w:eastAsia="en-GB"/>
                  </w:rPr>
                  <m:t>=</m:t>
                </m:r>
                <m:d>
                  <m:dPr>
                    <m:begChr m:val="["/>
                    <m:endChr m:val="]"/>
                    <m:ctrlPr>
                      <w:rPr>
                        <w:rFonts w:ascii="Cambria Math" w:eastAsia="宋体" w:hAnsi="Cambria Math"/>
                        <w:sz w:val="20"/>
                      </w:rPr>
                    </m:ctrlPr>
                  </m:dPr>
                  <m:e>
                    <m:sSubSup>
                      <m:sSubSupPr>
                        <m:ctrlPr>
                          <w:rPr>
                            <w:rFonts w:ascii="Cambria Math" w:eastAsia="宋体" w:hAnsi="Cambria Math"/>
                            <w:sz w:val="20"/>
                          </w:rPr>
                        </m:ctrlPr>
                      </m:sSubSupPr>
                      <m:e>
                        <m:r>
                          <m:rPr>
                            <m:sty m:val="p"/>
                          </m:rPr>
                          <w:rPr>
                            <w:rFonts w:ascii="Cambria Math" w:eastAsia="宋体" w:hAnsi="Cambria Math"/>
                            <w:sz w:val="20"/>
                          </w:rPr>
                          <m:t>n</m:t>
                        </m:r>
                      </m:e>
                      <m:sub>
                        <m:r>
                          <m:rPr>
                            <m:sty m:val="p"/>
                          </m:rPr>
                          <w:rPr>
                            <w:rFonts w:ascii="Cambria Math" w:eastAsia="宋体" w:hAnsi="Cambria Math"/>
                            <w:sz w:val="20"/>
                          </w:rPr>
                          <m:t>3</m:t>
                        </m:r>
                      </m:sub>
                      <m:sup>
                        <m:d>
                          <m:dPr>
                            <m:ctrlPr>
                              <w:rPr>
                                <w:rFonts w:ascii="Cambria Math" w:eastAsia="宋体" w:hAnsi="Cambria Math"/>
                                <w:sz w:val="20"/>
                              </w:rPr>
                            </m:ctrlPr>
                          </m:dPr>
                          <m:e>
                            <m:r>
                              <m:rPr>
                                <m:sty m:val="p"/>
                              </m:rPr>
                              <w:rPr>
                                <w:rFonts w:ascii="Cambria Math" w:eastAsia="宋体" w:hAnsi="Cambria Math"/>
                                <w:sz w:val="20"/>
                              </w:rPr>
                              <m:t>0</m:t>
                            </m:r>
                          </m:e>
                        </m:d>
                      </m:sup>
                    </m:sSubSup>
                    <m:r>
                      <m:rPr>
                        <m:sty m:val="p"/>
                      </m:rPr>
                      <w:rPr>
                        <w:rFonts w:ascii="Cambria Math" w:eastAsia="宋体" w:hAnsi="Cambria Math"/>
                        <w:sz w:val="20"/>
                      </w:rPr>
                      <m:t xml:space="preserve">… </m:t>
                    </m:r>
                    <m:sSubSup>
                      <m:sSubSupPr>
                        <m:ctrlPr>
                          <w:rPr>
                            <w:rFonts w:ascii="Cambria Math" w:eastAsia="宋体" w:hAnsi="Cambria Math"/>
                            <w:sz w:val="20"/>
                          </w:rPr>
                        </m:ctrlPr>
                      </m:sSubSupPr>
                      <m:e>
                        <m:r>
                          <m:rPr>
                            <m:sty m:val="p"/>
                          </m:rPr>
                          <w:rPr>
                            <w:rFonts w:ascii="Cambria Math" w:eastAsia="宋体" w:hAnsi="Cambria Math"/>
                            <w:sz w:val="20"/>
                          </w:rPr>
                          <m:t>n</m:t>
                        </m:r>
                      </m:e>
                      <m:sub>
                        <m:r>
                          <m:rPr>
                            <m:sty m:val="p"/>
                          </m:rPr>
                          <w:rPr>
                            <w:rFonts w:ascii="Cambria Math" w:eastAsia="宋体" w:hAnsi="Cambria Math"/>
                            <w:sz w:val="20"/>
                          </w:rPr>
                          <m:t>3</m:t>
                        </m:r>
                      </m:sub>
                      <m:sup>
                        <m:d>
                          <m:dPr>
                            <m:ctrlPr>
                              <w:rPr>
                                <w:rFonts w:ascii="Cambria Math" w:eastAsia="宋体" w:hAnsi="Cambria Math"/>
                                <w:sz w:val="20"/>
                              </w:rPr>
                            </m:ctrlPr>
                          </m:dPr>
                          <m:e>
                            <m:r>
                              <m:rPr>
                                <m:sty m:val="p"/>
                              </m:rPr>
                              <w:rPr>
                                <w:rFonts w:ascii="Cambria Math" w:eastAsia="宋体" w:hAnsi="Cambria Math"/>
                                <w:sz w:val="20"/>
                              </w:rPr>
                              <m:t>M-1</m:t>
                            </m:r>
                          </m:e>
                        </m:d>
                      </m:sup>
                    </m:sSubSup>
                  </m:e>
                </m:d>
              </m:oMath>
            </m:oMathPara>
          </w:p>
          <w:p w14:paraId="6145C7B1" w14:textId="1527F900" w:rsidR="003A335C" w:rsidRPr="00725267" w:rsidRDefault="004B2878" w:rsidP="003A335C">
            <w:pPr>
              <w:spacing w:after="180"/>
              <w:rPr>
                <w:rFonts w:eastAsia="宋体"/>
                <w:sz w:val="20"/>
              </w:rPr>
            </w:pPr>
            <m:oMathPara>
              <m:oMath>
                <m:sSubSup>
                  <m:sSubSupPr>
                    <m:ctrlPr>
                      <w:rPr>
                        <w:rFonts w:ascii="Cambria Math" w:eastAsia="宋体" w:hAnsi="Cambria Math"/>
                        <w:sz w:val="20"/>
                        <w:lang w:eastAsia="en-GB"/>
                      </w:rPr>
                    </m:ctrlPr>
                  </m:sSubSupPr>
                  <m:e>
                    <m:r>
                      <m:rPr>
                        <m:sty m:val="p"/>
                      </m:rPr>
                      <w:rPr>
                        <w:rFonts w:ascii="Cambria Math" w:eastAsia="宋体" w:hAnsi="Cambria Math"/>
                        <w:sz w:val="20"/>
                      </w:rPr>
                      <m:t>n</m:t>
                    </m:r>
                    <m:ctrlPr>
                      <w:rPr>
                        <w:rFonts w:ascii="Cambria Math" w:eastAsia="宋体" w:hAnsi="Cambria Math"/>
                        <w:sz w:val="20"/>
                      </w:rPr>
                    </m:ctrlPr>
                  </m:e>
                  <m:sub>
                    <m:r>
                      <m:rPr>
                        <m:sty m:val="p"/>
                      </m:rPr>
                      <w:rPr>
                        <w:rFonts w:ascii="Cambria Math" w:eastAsia="宋体" w:hAnsi="Cambria Math"/>
                        <w:sz w:val="20"/>
                      </w:rPr>
                      <m:t>3</m:t>
                    </m:r>
                    <m:ctrlPr>
                      <w:rPr>
                        <w:rFonts w:ascii="Cambria Math" w:eastAsia="宋体" w:hAnsi="Cambria Math"/>
                        <w:sz w:val="20"/>
                      </w:rPr>
                    </m:ctrlPr>
                  </m:sub>
                  <m:sup>
                    <m:r>
                      <m:rPr>
                        <m:sty m:val="p"/>
                      </m:rPr>
                      <w:rPr>
                        <w:rFonts w:ascii="Cambria Math" w:eastAsia="宋体" w:hAnsi="Cambria Math"/>
                        <w:sz w:val="20"/>
                      </w:rPr>
                      <m:t>(f)</m:t>
                    </m:r>
                  </m:sup>
                </m:sSubSup>
                <m:r>
                  <m:rPr>
                    <m:sty m:val="p"/>
                  </m:rPr>
                  <w:rPr>
                    <w:rFonts w:ascii="Cambria Math" w:eastAsia="宋体" w:hAnsi="Cambria Math"/>
                    <w:sz w:val="20"/>
                    <w:lang w:eastAsia="en-GB"/>
                  </w:rPr>
                  <m:t>∈</m:t>
                </m:r>
                <m:d>
                  <m:dPr>
                    <m:begChr m:val="{"/>
                    <m:endChr m:val=""/>
                    <m:ctrlPr>
                      <w:rPr>
                        <w:rFonts w:ascii="Cambria Math" w:eastAsia="宋体" w:hAnsi="Cambria Math"/>
                        <w:sz w:val="20"/>
                      </w:rPr>
                    </m:ctrlPr>
                  </m:dPr>
                  <m:e>
                    <m:m>
                      <m:mPr>
                        <m:mcs>
                          <m:mc>
                            <m:mcPr>
                              <m:count m:val="2"/>
                              <m:mcJc m:val="center"/>
                            </m:mcPr>
                          </m:mc>
                        </m:mcs>
                        <m:ctrlPr>
                          <w:rPr>
                            <w:rFonts w:ascii="Cambria Math" w:eastAsia="宋体" w:hAnsi="Cambria Math"/>
                            <w:sz w:val="20"/>
                          </w:rPr>
                        </m:ctrlPr>
                      </m:mPr>
                      <m:mr>
                        <m:e>
                          <m:r>
                            <m:rPr>
                              <m:sty m:val="p"/>
                            </m:rPr>
                            <w:rPr>
                              <w:rFonts w:ascii="Cambria Math" w:eastAsia="宋体" w:hAnsi="Cambria Math"/>
                              <w:sz w:val="20"/>
                              <w:highlight w:val="yellow"/>
                            </w:rPr>
                            <m:t>{0}</m:t>
                          </m:r>
                        </m:e>
                        <m:e>
                          <m:r>
                            <m:rPr>
                              <m:sty m:val="p"/>
                            </m:rPr>
                            <w:rPr>
                              <w:rFonts w:ascii="Cambria Math" w:eastAsia="宋体" w:hAnsi="Cambria Math"/>
                              <w:sz w:val="20"/>
                              <w:highlight w:val="yellow"/>
                            </w:rPr>
                            <m:t>M</m:t>
                          </m:r>
                          <m:r>
                            <m:rPr>
                              <m:sty m:val="p"/>
                            </m:rPr>
                            <w:rPr>
                              <w:rFonts w:ascii="Cambria Math" w:eastAsia="宋体" w:hAnsi="Cambria Math"/>
                              <w:sz w:val="20"/>
                              <w:highlight w:val="yellow"/>
                              <w:lang w:eastAsia="en-GB"/>
                            </w:rPr>
                            <m:t>=1</m:t>
                          </m:r>
                        </m:e>
                      </m:mr>
                      <m:mr>
                        <m:e>
                          <m:d>
                            <m:dPr>
                              <m:begChr m:val="{"/>
                              <m:endChr m:val="}"/>
                              <m:ctrlPr>
                                <w:rPr>
                                  <w:rFonts w:ascii="Cambria Math" w:eastAsia="宋体" w:hAnsi="Cambria Math"/>
                                  <w:sz w:val="20"/>
                                </w:rPr>
                              </m:ctrlPr>
                            </m:dPr>
                            <m:e>
                              <m:r>
                                <m:rPr>
                                  <m:sty m:val="p"/>
                                </m:rPr>
                                <w:rPr>
                                  <w:rFonts w:ascii="Cambria Math" w:eastAsia="宋体" w:hAnsi="Cambria Math"/>
                                  <w:sz w:val="20"/>
                                </w:rPr>
                                <m:t>0,1,…,min⁡(N,</m:t>
                              </m:r>
                              <m:sSub>
                                <m:sSubPr>
                                  <m:ctrlPr>
                                    <w:rPr>
                                      <w:rFonts w:ascii="Cambria Math" w:eastAsia="宋体" w:hAnsi="Cambria Math"/>
                                      <w:sz w:val="20"/>
                                    </w:rPr>
                                  </m:ctrlPr>
                                </m:sSubPr>
                                <m:e>
                                  <m:r>
                                    <m:rPr>
                                      <m:sty m:val="p"/>
                                    </m:rPr>
                                    <w:rPr>
                                      <w:rFonts w:ascii="Cambria Math" w:eastAsia="宋体" w:hAnsi="Cambria Math"/>
                                      <w:sz w:val="20"/>
                                    </w:rPr>
                                    <m:t>N</m:t>
                                  </m:r>
                                </m:e>
                                <m:sub>
                                  <m:r>
                                    <m:rPr>
                                      <m:sty m:val="p"/>
                                    </m:rPr>
                                    <w:rPr>
                                      <w:rFonts w:ascii="Cambria Math" w:eastAsia="宋体" w:hAnsi="Cambria Math"/>
                                      <w:sz w:val="20"/>
                                    </w:rPr>
                                    <m:t>3</m:t>
                                  </m:r>
                                </m:sub>
                              </m:sSub>
                              <m:r>
                                <m:rPr>
                                  <m:sty m:val="p"/>
                                </m:rPr>
                                <w:rPr>
                                  <w:rFonts w:ascii="Cambria Math" w:eastAsia="宋体" w:hAnsi="Cambria Math"/>
                                  <w:sz w:val="20"/>
                                </w:rPr>
                                <m:t>)-1</m:t>
                              </m:r>
                            </m:e>
                          </m:d>
                        </m:e>
                        <m:e>
                          <m:r>
                            <m:rPr>
                              <m:sty m:val="p"/>
                            </m:rPr>
                            <w:rPr>
                              <w:rFonts w:ascii="Cambria Math" w:eastAsia="宋体" w:hAnsi="Cambria Math"/>
                              <w:sz w:val="20"/>
                            </w:rPr>
                            <m:t>M=2</m:t>
                          </m:r>
                        </m:e>
                      </m:mr>
                    </m:m>
                  </m:e>
                </m:d>
                <m:r>
                  <m:rPr>
                    <m:sty m:val="p"/>
                  </m:rPr>
                  <w:rPr>
                    <w:rFonts w:ascii="Cambria Math" w:eastAsia="宋体" w:hAnsi="Cambria Math"/>
                    <w:sz w:val="20"/>
                  </w:rPr>
                  <m:t>.</m:t>
                </m:r>
              </m:oMath>
            </m:oMathPara>
          </w:p>
          <w:p w14:paraId="4D0ABD6C" w14:textId="604F8742" w:rsidR="003A335C" w:rsidRPr="00725267" w:rsidRDefault="003A335C" w:rsidP="003A335C">
            <w:pPr>
              <w:spacing w:after="180"/>
              <w:rPr>
                <w:rFonts w:eastAsia="宋体"/>
                <w:color w:val="000000"/>
                <w:sz w:val="20"/>
              </w:rPr>
            </w:pPr>
            <w:r w:rsidRPr="00725267">
              <w:rPr>
                <w:rFonts w:eastAsia="宋体"/>
                <w:color w:val="000000"/>
                <w:sz w:val="20"/>
              </w:rPr>
              <w:t xml:space="preserve">with the indices </w:t>
            </w:r>
            <m:oMath>
              <m:r>
                <m:rPr>
                  <m:sty m:val="p"/>
                </m:rPr>
                <w:rPr>
                  <w:rFonts w:ascii="Cambria Math" w:eastAsia="宋体" w:hAnsi="Cambria Math"/>
                  <w:color w:val="000000"/>
                  <w:sz w:val="20"/>
                </w:rPr>
                <m:t>f∈{0,…,M-1}</m:t>
              </m:r>
            </m:oMath>
            <w:r w:rsidRPr="00725267">
              <w:rPr>
                <w:rFonts w:eastAsia="宋体"/>
                <w:color w:val="000000"/>
                <w:sz w:val="20"/>
              </w:rPr>
              <w:t xml:space="preserve"> assigned such that </w:t>
            </w:r>
            <m:oMath>
              <m:sSubSup>
                <m:sSubSupPr>
                  <m:ctrlPr>
                    <w:rPr>
                      <w:rFonts w:ascii="Cambria Math" w:eastAsia="宋体" w:hAnsi="Cambria Math"/>
                      <w:sz w:val="20"/>
                      <w:lang w:eastAsia="en-GB"/>
                    </w:rPr>
                  </m:ctrlPr>
                </m:sSubSupPr>
                <m:e>
                  <m:r>
                    <m:rPr>
                      <m:sty m:val="p"/>
                    </m:rPr>
                    <w:rPr>
                      <w:rFonts w:ascii="Cambria Math" w:eastAsia="宋体" w:hAnsi="Cambria Math"/>
                      <w:sz w:val="20"/>
                    </w:rPr>
                    <m:t>n</m:t>
                  </m:r>
                  <m:ctrlPr>
                    <w:rPr>
                      <w:rFonts w:ascii="Cambria Math" w:eastAsia="宋体" w:hAnsi="Cambria Math"/>
                      <w:sz w:val="20"/>
                    </w:rPr>
                  </m:ctrlPr>
                </m:e>
                <m:sub>
                  <m:r>
                    <m:rPr>
                      <m:sty m:val="p"/>
                    </m:rPr>
                    <w:rPr>
                      <w:rFonts w:ascii="Cambria Math" w:eastAsia="宋体" w:hAnsi="Cambria Math"/>
                      <w:sz w:val="20"/>
                    </w:rPr>
                    <m:t>3</m:t>
                  </m:r>
                  <m:ctrlPr>
                    <w:rPr>
                      <w:rFonts w:ascii="Cambria Math" w:eastAsia="宋体" w:hAnsi="Cambria Math"/>
                      <w:sz w:val="20"/>
                    </w:rPr>
                  </m:ctrlPr>
                </m:sub>
                <m:sup>
                  <m:r>
                    <m:rPr>
                      <m:sty m:val="p"/>
                    </m:rPr>
                    <w:rPr>
                      <w:rFonts w:ascii="Cambria Math" w:eastAsia="宋体" w:hAnsi="Cambria Math"/>
                      <w:sz w:val="20"/>
                    </w:rPr>
                    <m:t>(f)</m:t>
                  </m:r>
                </m:sup>
              </m:sSubSup>
            </m:oMath>
            <w:r w:rsidRPr="00725267">
              <w:rPr>
                <w:rFonts w:eastAsia="宋体"/>
                <w:sz w:val="20"/>
                <w:lang w:eastAsia="en-GB"/>
              </w:rPr>
              <w:t xml:space="preserve"> increases with </w:t>
            </w:r>
            <m:oMath>
              <m:r>
                <m:rPr>
                  <m:sty m:val="p"/>
                </m:rPr>
                <w:rPr>
                  <w:rFonts w:ascii="Cambria Math" w:eastAsia="宋体" w:hAnsi="Cambria Math"/>
                  <w:sz w:val="20"/>
                  <w:lang w:eastAsia="en-GB"/>
                </w:rPr>
                <m:t>f</m:t>
              </m:r>
            </m:oMath>
            <w:r w:rsidRPr="00725267">
              <w:rPr>
                <w:rFonts w:eastAsia="宋体"/>
                <w:sz w:val="20"/>
                <w:lang w:eastAsia="en-GB"/>
              </w:rPr>
              <w:t xml:space="preserve">. </w:t>
            </w:r>
            <m:oMath>
              <m:sSub>
                <m:sSubPr>
                  <m:ctrlPr>
                    <w:rPr>
                      <w:rFonts w:ascii="Cambria Math" w:eastAsia="宋体" w:hAnsi="Cambria Math"/>
                      <w:sz w:val="20"/>
                      <w:lang w:eastAsia="en-GB"/>
                    </w:rPr>
                  </m:ctrlPr>
                </m:sSubPr>
                <m:e>
                  <m:r>
                    <m:rPr>
                      <m:sty m:val="p"/>
                    </m:rPr>
                    <w:rPr>
                      <w:rFonts w:ascii="Cambria Math" w:eastAsia="宋体" w:hAnsi="Cambria Math"/>
                      <w:sz w:val="20"/>
                      <w:lang w:eastAsia="en-GB"/>
                    </w:rPr>
                    <m:t>n</m:t>
                  </m:r>
                </m:e>
                <m:sub>
                  <m:r>
                    <m:rPr>
                      <m:sty m:val="p"/>
                    </m:rPr>
                    <w:rPr>
                      <w:rFonts w:ascii="Cambria Math" w:eastAsia="宋体" w:hAnsi="Cambria Math"/>
                      <w:sz w:val="20"/>
                      <w:lang w:eastAsia="en-GB"/>
                    </w:rPr>
                    <m:t>3</m:t>
                  </m:r>
                </m:sub>
              </m:sSub>
            </m:oMath>
            <w:r w:rsidRPr="00725267">
              <w:rPr>
                <w:rFonts w:eastAsia="宋体"/>
                <w:sz w:val="20"/>
                <w:lang w:eastAsia="en-GB"/>
              </w:rPr>
              <w:t xml:space="preserve"> is </w:t>
            </w:r>
            <w:r w:rsidRPr="00725267">
              <w:rPr>
                <w:rFonts w:eastAsia="宋体"/>
                <w:color w:val="000000"/>
                <w:sz w:val="20"/>
              </w:rPr>
              <w:t xml:space="preserve">indicated by the index </w:t>
            </w:r>
            <m:oMath>
              <m:sSub>
                <m:sSubPr>
                  <m:ctrlPr>
                    <w:rPr>
                      <w:rFonts w:ascii="Cambria Math" w:eastAsia="宋体" w:hAnsi="Cambria Math"/>
                      <w:color w:val="000000"/>
                      <w:sz w:val="20"/>
                    </w:rPr>
                  </m:ctrlPr>
                </m:sSubPr>
                <m:e>
                  <m:r>
                    <m:rPr>
                      <m:sty m:val="p"/>
                    </m:rPr>
                    <w:rPr>
                      <w:rFonts w:ascii="Cambria Math" w:eastAsia="宋体" w:hAnsi="Cambria Math"/>
                      <w:color w:val="000000"/>
                      <w:sz w:val="20"/>
                    </w:rPr>
                    <m:t>i</m:t>
                  </m:r>
                </m:e>
                <m:sub>
                  <m:r>
                    <m:rPr>
                      <m:sty m:val="p"/>
                    </m:rPr>
                    <w:rPr>
                      <w:rFonts w:ascii="Cambria Math" w:eastAsia="宋体" w:hAnsi="Cambria Math"/>
                      <w:color w:val="000000"/>
                      <w:sz w:val="20"/>
                    </w:rPr>
                    <m:t>1,6</m:t>
                  </m:r>
                </m:sub>
              </m:sSub>
            </m:oMath>
            <w:r w:rsidRPr="00725267">
              <w:rPr>
                <w:rFonts w:eastAsia="宋体"/>
                <w:color w:val="000000"/>
                <w:sz w:val="20"/>
              </w:rPr>
              <w:t xml:space="preserve">, when </w:t>
            </w:r>
            <m:oMath>
              <m:r>
                <m:rPr>
                  <m:sty m:val="p"/>
                </m:rPr>
                <w:rPr>
                  <w:rFonts w:ascii="Cambria Math" w:eastAsia="宋体" w:hAnsi="Cambria Math"/>
                  <w:color w:val="000000"/>
                  <w:sz w:val="20"/>
                </w:rPr>
                <m:t>M=2</m:t>
              </m:r>
            </m:oMath>
            <w:r w:rsidRPr="00725267">
              <w:rPr>
                <w:rFonts w:eastAsia="宋体"/>
                <w:color w:val="000000"/>
                <w:sz w:val="20"/>
              </w:rPr>
              <w:t xml:space="preserve"> and </w:t>
            </w:r>
            <m:oMath>
              <m:r>
                <m:rPr>
                  <m:sty m:val="p"/>
                </m:rPr>
                <w:rPr>
                  <w:rFonts w:ascii="Cambria Math" w:eastAsia="宋体" w:hAnsi="Cambria Math"/>
                  <w:color w:val="000000"/>
                  <w:sz w:val="20"/>
                </w:rPr>
                <m:t>N=4</m:t>
              </m:r>
            </m:oMath>
            <w:r w:rsidRPr="00725267">
              <w:rPr>
                <w:rFonts w:eastAsia="宋体"/>
                <w:color w:val="000000"/>
                <w:sz w:val="20"/>
              </w:rPr>
              <w:t>, where</w:t>
            </w:r>
          </w:p>
          <w:p w14:paraId="3011B632" w14:textId="7CBE6537" w:rsidR="003A335C" w:rsidRPr="00725267" w:rsidRDefault="004B2878" w:rsidP="003A335C">
            <w:pPr>
              <w:spacing w:after="180"/>
              <w:rPr>
                <w:rFonts w:eastAsia="宋体"/>
                <w:color w:val="000000"/>
                <w:sz w:val="20"/>
              </w:rPr>
            </w:pPr>
            <m:oMathPara>
              <m:oMath>
                <m:sSub>
                  <m:sSubPr>
                    <m:ctrlPr>
                      <w:rPr>
                        <w:rFonts w:ascii="Cambria Math" w:eastAsia="宋体" w:hAnsi="Cambria Math"/>
                        <w:color w:val="000000"/>
                        <w:sz w:val="20"/>
                      </w:rPr>
                    </m:ctrlPr>
                  </m:sSubPr>
                  <m:e>
                    <m:r>
                      <m:rPr>
                        <m:sty m:val="p"/>
                      </m:rPr>
                      <w:rPr>
                        <w:rFonts w:ascii="Cambria Math" w:eastAsia="宋体" w:hAnsi="Cambria Math"/>
                        <w:color w:val="000000"/>
                        <w:sz w:val="20"/>
                      </w:rPr>
                      <m:t>i</m:t>
                    </m:r>
                  </m:e>
                  <m:sub>
                    <m:r>
                      <m:rPr>
                        <m:sty m:val="p"/>
                      </m:rPr>
                      <w:rPr>
                        <w:rFonts w:ascii="Cambria Math" w:eastAsia="宋体" w:hAnsi="Cambria Math"/>
                        <w:color w:val="000000"/>
                        <w:sz w:val="20"/>
                      </w:rPr>
                      <m:t>1,6</m:t>
                    </m:r>
                  </m:sub>
                </m:sSub>
                <m:r>
                  <m:rPr>
                    <m:sty m:val="p"/>
                  </m:rPr>
                  <w:rPr>
                    <w:rFonts w:ascii="Cambria Math" w:eastAsia="宋体" w:hAnsi="Cambria Math"/>
                    <w:color w:val="000000"/>
                    <w:sz w:val="20"/>
                  </w:rPr>
                  <m:t>∈</m:t>
                </m:r>
                <m:d>
                  <m:dPr>
                    <m:begChr m:val="{"/>
                    <m:endChr m:val="}"/>
                    <m:ctrlPr>
                      <w:rPr>
                        <w:rFonts w:ascii="Cambria Math" w:eastAsia="宋体" w:hAnsi="Cambria Math"/>
                        <w:color w:val="000000"/>
                        <w:sz w:val="20"/>
                      </w:rPr>
                    </m:ctrlPr>
                  </m:dPr>
                  <m:e>
                    <m:r>
                      <m:rPr>
                        <m:sty m:val="p"/>
                      </m:rPr>
                      <w:rPr>
                        <w:rFonts w:ascii="Cambria Math" w:eastAsia="宋体" w:hAnsi="Cambria Math"/>
                        <w:color w:val="000000"/>
                        <w:sz w:val="20"/>
                      </w:rPr>
                      <m:t>0,1,2</m:t>
                    </m:r>
                  </m:e>
                </m:d>
                <m:r>
                  <m:rPr>
                    <m:sty m:val="p"/>
                  </m:rPr>
                  <w:rPr>
                    <w:rFonts w:ascii="Cambria Math" w:eastAsia="宋体" w:hAnsi="Cambria Math"/>
                    <w:color w:val="000000"/>
                    <w:sz w:val="20"/>
                  </w:rPr>
                  <m:t>.</m:t>
                </m:r>
              </m:oMath>
            </m:oMathPara>
          </w:p>
          <w:p w14:paraId="32876D76" w14:textId="7B7DAD77" w:rsidR="003A335C" w:rsidRPr="00725267" w:rsidRDefault="003A335C" w:rsidP="001E7BDC">
            <w:pPr>
              <w:pStyle w:val="ListParagraph"/>
              <w:numPr>
                <w:ilvl w:val="0"/>
                <w:numId w:val="26"/>
              </w:numPr>
              <w:spacing w:after="180"/>
              <w:ind w:leftChars="0"/>
              <w:rPr>
                <w:rFonts w:eastAsia="宋体"/>
                <w:lang w:val="x-none"/>
              </w:rPr>
            </w:pPr>
            <w:r w:rsidRPr="00725267">
              <w:rPr>
                <w:rFonts w:eastAsia="宋体"/>
                <w:lang w:val="x-none"/>
              </w:rPr>
              <w:t xml:space="preserve">If </w:t>
            </w:r>
            <m:oMath>
              <m:r>
                <m:rPr>
                  <m:sty m:val="p"/>
                </m:rPr>
                <w:rPr>
                  <w:rFonts w:ascii="Cambria Math" w:eastAsia="宋体" w:hAnsi="Cambria Math"/>
                  <w:lang w:val="x-none"/>
                </w:rPr>
                <m:t>M=1</m:t>
              </m:r>
            </m:oMath>
            <w:r w:rsidRPr="00725267">
              <w:rPr>
                <w:rFonts w:eastAsia="宋体"/>
                <w:lang w:val="x-none"/>
              </w:rPr>
              <w:t xml:space="preserve">, or </w:t>
            </w:r>
            <m:oMath>
              <m:r>
                <m:rPr>
                  <m:sty m:val="p"/>
                </m:rPr>
                <w:rPr>
                  <w:rFonts w:ascii="Cambria Math" w:eastAsia="宋体" w:hAnsi="Cambria Math"/>
                  <w:lang w:val="x-none"/>
                </w:rPr>
                <m:t>M=2</m:t>
              </m:r>
            </m:oMath>
            <w:r w:rsidRPr="00725267">
              <w:rPr>
                <w:rFonts w:eastAsia="宋体"/>
                <w:lang w:val="x-none"/>
              </w:rPr>
              <w:t xml:space="preserve"> and </w:t>
            </w:r>
            <m:oMath>
              <m:r>
                <m:rPr>
                  <m:sty m:val="p"/>
                </m:rPr>
                <w:rPr>
                  <w:rFonts w:ascii="Cambria Math" w:eastAsia="宋体" w:hAnsi="Cambria Math"/>
                  <w:lang w:val="x-none"/>
                </w:rPr>
                <m:t>N=2</m:t>
              </m:r>
            </m:oMath>
            <w:r w:rsidRPr="00725267">
              <w:rPr>
                <w:rFonts w:eastAsia="宋体"/>
                <w:lang w:val="x-none"/>
              </w:rPr>
              <w:t xml:space="preserve">, </w:t>
            </w:r>
            <m:oMath>
              <m:sSub>
                <m:sSubPr>
                  <m:ctrlPr>
                    <w:rPr>
                      <w:rFonts w:ascii="Cambria Math" w:eastAsia="宋体" w:hAnsi="Cambria Math"/>
                      <w:lang w:val="x-none"/>
                    </w:rPr>
                  </m:ctrlPr>
                </m:sSubPr>
                <m:e>
                  <m:r>
                    <m:rPr>
                      <m:sty m:val="p"/>
                    </m:rPr>
                    <w:rPr>
                      <w:rFonts w:ascii="Cambria Math" w:eastAsia="宋体" w:hAnsi="Cambria Math"/>
                      <w:lang w:val="x-none"/>
                    </w:rPr>
                    <m:t>i</m:t>
                  </m:r>
                </m:e>
                <m:sub>
                  <m:r>
                    <m:rPr>
                      <m:sty m:val="p"/>
                    </m:rPr>
                    <w:rPr>
                      <w:rFonts w:ascii="Cambria Math" w:eastAsia="宋体" w:hAnsi="Cambria Math"/>
                      <w:lang w:val="x-none"/>
                    </w:rPr>
                    <m:t>1,6</m:t>
                  </m:r>
                </m:sub>
              </m:sSub>
            </m:oMath>
            <w:r w:rsidRPr="00725267">
              <w:rPr>
                <w:rFonts w:eastAsia="宋体"/>
                <w:lang w:val="x-none"/>
              </w:rPr>
              <w:t xml:space="preserve"> is not reported.</w:t>
            </w:r>
          </w:p>
          <w:p w14:paraId="107F24C8" w14:textId="72760289" w:rsidR="003A335C" w:rsidRPr="00725267" w:rsidRDefault="003A335C" w:rsidP="001E7BDC">
            <w:pPr>
              <w:pStyle w:val="ListParagraph"/>
              <w:numPr>
                <w:ilvl w:val="0"/>
                <w:numId w:val="26"/>
              </w:numPr>
              <w:spacing w:after="180"/>
              <w:ind w:leftChars="0"/>
              <w:rPr>
                <w:rFonts w:eastAsia="宋体"/>
                <w:lang w:val="x-none"/>
              </w:rPr>
            </w:pPr>
            <w:r w:rsidRPr="00725267">
              <w:rPr>
                <w:rFonts w:eastAsia="宋体"/>
                <w:lang w:val="x-none"/>
              </w:rPr>
              <w:t xml:space="preserve">If </w:t>
            </w:r>
            <m:oMath>
              <m:r>
                <m:rPr>
                  <m:sty m:val="p"/>
                </m:rPr>
                <w:rPr>
                  <w:rFonts w:ascii="Cambria Math" w:eastAsia="宋体" w:hAnsi="Cambria Math"/>
                  <w:lang w:val="x-none"/>
                </w:rPr>
                <m:t>M=2</m:t>
              </m:r>
            </m:oMath>
            <w:r w:rsidRPr="00725267">
              <w:rPr>
                <w:rFonts w:eastAsia="宋体"/>
                <w:lang w:val="x-none"/>
              </w:rPr>
              <w:t xml:space="preserve"> and </w:t>
            </w:r>
            <m:oMath>
              <m:r>
                <m:rPr>
                  <m:sty m:val="p"/>
                </m:rPr>
                <w:rPr>
                  <w:rFonts w:ascii="Cambria Math" w:eastAsia="宋体" w:hAnsi="Cambria Math"/>
                  <w:lang w:val="x-none"/>
                </w:rPr>
                <m:t>N=4</m:t>
              </m:r>
            </m:oMath>
            <w:r w:rsidRPr="00725267">
              <w:rPr>
                <w:rFonts w:eastAsia="宋体"/>
                <w:lang w:val="x-none"/>
              </w:rPr>
              <w:t xml:space="preserve">, the nonzero offset between </w:t>
            </w:r>
            <m:oMath>
              <m:sSubSup>
                <m:sSubSupPr>
                  <m:ctrlPr>
                    <w:rPr>
                      <w:rFonts w:ascii="Cambria Math" w:eastAsia="宋体" w:hAnsi="Cambria Math"/>
                      <w:lang w:val="x-none"/>
                    </w:rPr>
                  </m:ctrlPr>
                </m:sSubSupPr>
                <m:e>
                  <m:r>
                    <m:rPr>
                      <m:sty m:val="p"/>
                    </m:rPr>
                    <w:rPr>
                      <w:rFonts w:ascii="Cambria Math" w:eastAsia="宋体" w:hAnsi="Cambria Math"/>
                      <w:lang w:val="x-none"/>
                    </w:rPr>
                    <m:t>n</m:t>
                  </m:r>
                </m:e>
                <m:sub>
                  <m:r>
                    <m:rPr>
                      <m:sty m:val="p"/>
                    </m:rPr>
                    <w:rPr>
                      <w:rFonts w:ascii="Cambria Math" w:eastAsia="宋体" w:hAnsi="Cambria Math"/>
                      <w:lang w:val="x-none"/>
                    </w:rPr>
                    <m:t>3</m:t>
                  </m:r>
                </m:sub>
                <m:sup>
                  <m:r>
                    <m:rPr>
                      <m:sty m:val="p"/>
                    </m:rPr>
                    <w:rPr>
                      <w:rFonts w:ascii="Cambria Math" w:eastAsia="宋体" w:hAnsi="Cambria Math"/>
                      <w:lang w:val="x-none"/>
                    </w:rPr>
                    <m:t>(0)</m:t>
                  </m:r>
                </m:sup>
              </m:sSubSup>
            </m:oMath>
            <w:r w:rsidRPr="00725267">
              <w:rPr>
                <w:rFonts w:eastAsia="宋体"/>
                <w:lang w:val="x-none"/>
              </w:rPr>
              <w:t xml:space="preserve"> and </w:t>
            </w:r>
            <m:oMath>
              <m:sSubSup>
                <m:sSubSupPr>
                  <m:ctrlPr>
                    <w:rPr>
                      <w:rFonts w:ascii="Cambria Math" w:eastAsia="宋体" w:hAnsi="Cambria Math"/>
                      <w:lang w:val="x-none"/>
                    </w:rPr>
                  </m:ctrlPr>
                </m:sSubSupPr>
                <m:e>
                  <m:r>
                    <m:rPr>
                      <m:sty m:val="p"/>
                    </m:rPr>
                    <w:rPr>
                      <w:rFonts w:ascii="Cambria Math" w:eastAsia="宋体" w:hAnsi="Cambria Math"/>
                      <w:lang w:val="x-none"/>
                    </w:rPr>
                    <m:t>n</m:t>
                  </m:r>
                </m:e>
                <m:sub>
                  <m:r>
                    <m:rPr>
                      <m:sty m:val="p"/>
                    </m:rPr>
                    <w:rPr>
                      <w:rFonts w:ascii="Cambria Math" w:eastAsia="宋体" w:hAnsi="Cambria Math"/>
                      <w:lang w:val="x-none"/>
                    </w:rPr>
                    <m:t>3</m:t>
                  </m:r>
                </m:sub>
                <m:sup>
                  <m:r>
                    <m:rPr>
                      <m:sty m:val="p"/>
                    </m:rPr>
                    <w:rPr>
                      <w:rFonts w:ascii="Cambria Math" w:eastAsia="宋体" w:hAnsi="Cambria Math"/>
                      <w:lang w:val="x-none"/>
                    </w:rPr>
                    <m:t>(1)</m:t>
                  </m:r>
                </m:sup>
              </m:sSubSup>
            </m:oMath>
            <w:r w:rsidRPr="00725267">
              <w:rPr>
                <w:rFonts w:eastAsia="宋体"/>
                <w:lang w:val="x-none"/>
              </w:rPr>
              <w:t xml:space="preserve"> is reported with </w:t>
            </w:r>
            <m:oMath>
              <m:sSub>
                <m:sSubPr>
                  <m:ctrlPr>
                    <w:rPr>
                      <w:rFonts w:ascii="Cambria Math" w:eastAsia="宋体" w:hAnsi="Cambria Math"/>
                      <w:lang w:val="x-none"/>
                    </w:rPr>
                  </m:ctrlPr>
                </m:sSubPr>
                <m:e>
                  <m:r>
                    <m:rPr>
                      <m:sty m:val="p"/>
                    </m:rPr>
                    <w:rPr>
                      <w:rFonts w:ascii="Cambria Math" w:eastAsia="宋体" w:hAnsi="Cambria Math"/>
                      <w:lang w:val="x-none"/>
                    </w:rPr>
                    <m:t>i</m:t>
                  </m:r>
                </m:e>
                <m:sub>
                  <m:r>
                    <m:rPr>
                      <m:sty m:val="p"/>
                    </m:rPr>
                    <w:rPr>
                      <w:rFonts w:ascii="Cambria Math" w:eastAsia="宋体" w:hAnsi="Cambria Math"/>
                      <w:lang w:val="x-none"/>
                    </w:rPr>
                    <m:t>1,6</m:t>
                  </m:r>
                </m:sub>
              </m:sSub>
            </m:oMath>
            <w:r w:rsidRPr="00725267">
              <w:rPr>
                <w:rFonts w:eastAsia="宋体"/>
                <w:lang w:val="x-none"/>
              </w:rPr>
              <w:t xml:space="preserve"> assuming that </w:t>
            </w:r>
            <m:oMath>
              <m:sSubSup>
                <m:sSubSupPr>
                  <m:ctrlPr>
                    <w:rPr>
                      <w:rFonts w:ascii="Cambria Math" w:eastAsia="宋体" w:hAnsi="Cambria Math"/>
                      <w:lang w:val="x-none"/>
                    </w:rPr>
                  </m:ctrlPr>
                </m:sSubSupPr>
                <m:e>
                  <m:r>
                    <m:rPr>
                      <m:sty m:val="p"/>
                    </m:rPr>
                    <w:rPr>
                      <w:rFonts w:ascii="Cambria Math" w:eastAsia="宋体" w:hAnsi="Cambria Math"/>
                      <w:lang w:val="x-none"/>
                    </w:rPr>
                    <m:t>n</m:t>
                  </m:r>
                </m:e>
                <m:sub>
                  <m:r>
                    <m:rPr>
                      <m:sty m:val="p"/>
                    </m:rPr>
                    <w:rPr>
                      <w:rFonts w:ascii="Cambria Math" w:eastAsia="宋体" w:hAnsi="Cambria Math"/>
                      <w:lang w:val="x-none"/>
                    </w:rPr>
                    <m:t>3</m:t>
                  </m:r>
                </m:sub>
                <m:sup>
                  <m:r>
                    <m:rPr>
                      <m:sty m:val="p"/>
                    </m:rPr>
                    <w:rPr>
                      <w:rFonts w:ascii="Cambria Math" w:eastAsia="宋体" w:hAnsi="Cambria Math"/>
                      <w:lang w:val="x-none"/>
                    </w:rPr>
                    <m:t>(0)</m:t>
                  </m:r>
                </m:sup>
              </m:sSubSup>
            </m:oMath>
            <w:r w:rsidRPr="00725267">
              <w:rPr>
                <w:rFonts w:eastAsia="宋体"/>
                <w:lang w:val="x-none"/>
              </w:rPr>
              <w:t xml:space="preserve"> (reference for the offset) is 0. The nonzero offset values are mapped to the index values of </w:t>
            </w:r>
            <m:oMath>
              <m:sSub>
                <m:sSubPr>
                  <m:ctrlPr>
                    <w:rPr>
                      <w:rFonts w:ascii="Cambria Math" w:eastAsia="宋体" w:hAnsi="Cambria Math"/>
                      <w:lang w:val="x-none"/>
                    </w:rPr>
                  </m:ctrlPr>
                </m:sSubPr>
                <m:e>
                  <m:r>
                    <m:rPr>
                      <m:sty m:val="p"/>
                    </m:rPr>
                    <w:rPr>
                      <w:rFonts w:ascii="Cambria Math" w:eastAsia="宋体" w:hAnsi="Cambria Math"/>
                      <w:lang w:val="x-none"/>
                    </w:rPr>
                    <m:t>i</m:t>
                  </m:r>
                </m:e>
                <m:sub>
                  <m:r>
                    <m:rPr>
                      <m:sty m:val="p"/>
                    </m:rPr>
                    <w:rPr>
                      <w:rFonts w:ascii="Cambria Math" w:eastAsia="宋体" w:hAnsi="Cambria Math"/>
                      <w:lang w:val="x-none"/>
                    </w:rPr>
                    <m:t>1,6</m:t>
                  </m:r>
                </m:sub>
              </m:sSub>
            </m:oMath>
            <w:r w:rsidRPr="00725267">
              <w:rPr>
                <w:rFonts w:eastAsia="宋体"/>
                <w:lang w:val="x-none"/>
              </w:rPr>
              <w:t xml:space="preserve"> in increasing order with offset value 1 mapped to index value '0'.</w:t>
            </w:r>
          </w:p>
          <w:p w14:paraId="367DAA6C" w14:textId="77777777" w:rsidR="00232C0A" w:rsidRPr="00725267" w:rsidRDefault="00232C0A" w:rsidP="00232C0A">
            <w:pPr>
              <w:snapToGrid w:val="0"/>
              <w:ind w:left="0" w:firstLine="0"/>
              <w:contextualSpacing/>
              <w:rPr>
                <w:rFonts w:ascii="Times New Roman" w:eastAsia="宋体" w:hAnsi="Times New Roman"/>
                <w:b/>
                <w:sz w:val="20"/>
                <w:szCs w:val="20"/>
                <w:u w:val="single"/>
              </w:rPr>
            </w:pPr>
            <w:r w:rsidRPr="00725267">
              <w:rPr>
                <w:rFonts w:ascii="Times New Roman" w:eastAsia="宋体" w:hAnsi="Times New Roman"/>
                <w:b/>
                <w:sz w:val="20"/>
                <w:szCs w:val="20"/>
                <w:u w:val="single"/>
              </w:rPr>
              <w:t>Section 5.2.2.2.5</w:t>
            </w:r>
          </w:p>
          <w:p w14:paraId="0DFFBDBD" w14:textId="77777777" w:rsidR="00232C0A" w:rsidRPr="00725267" w:rsidRDefault="00232C0A" w:rsidP="00984B07">
            <w:pPr>
              <w:snapToGrid w:val="0"/>
              <w:contextualSpacing/>
              <w:jc w:val="center"/>
              <w:rPr>
                <w:rFonts w:eastAsia="宋体"/>
                <w:bCs/>
                <w:iCs/>
                <w:color w:val="FF0000"/>
                <w:sz w:val="20"/>
                <w:lang w:eastAsia="zh-CN"/>
              </w:rPr>
            </w:pPr>
            <w:r w:rsidRPr="00725267">
              <w:rPr>
                <w:rFonts w:eastAsia="宋体"/>
                <w:bCs/>
                <w:iCs/>
                <w:color w:val="FF0000"/>
                <w:sz w:val="20"/>
                <w:lang w:eastAsia="zh-CN"/>
              </w:rPr>
              <w:lastRenderedPageBreak/>
              <w:t>Unchanged test is omitted</w:t>
            </w:r>
          </w:p>
          <w:p w14:paraId="271EC099" w14:textId="77777777" w:rsidR="00232C0A" w:rsidRPr="00725267" w:rsidRDefault="00232C0A" w:rsidP="00984B07">
            <w:pPr>
              <w:snapToGrid w:val="0"/>
              <w:contextualSpacing/>
              <w:rPr>
                <w:rFonts w:ascii="Times New Roman" w:eastAsia="宋体" w:hAnsi="Times New Roman"/>
                <w:sz w:val="20"/>
                <w:szCs w:val="20"/>
              </w:rPr>
            </w:pPr>
          </w:p>
          <w:p w14:paraId="61CF6541" w14:textId="590EEB54" w:rsidR="00232C0A" w:rsidRPr="00725267" w:rsidRDefault="00232C0A" w:rsidP="00341FF3">
            <w:pPr>
              <w:pStyle w:val="ListParagraph"/>
              <w:numPr>
                <w:ilvl w:val="0"/>
                <w:numId w:val="28"/>
              </w:numPr>
              <w:autoSpaceDE w:val="0"/>
              <w:autoSpaceDN w:val="0"/>
              <w:adjustRightInd w:val="0"/>
              <w:snapToGrid w:val="0"/>
              <w:ind w:leftChars="0"/>
              <w:contextualSpacing/>
              <w:rPr>
                <w:rFonts w:eastAsia="宋体"/>
                <w:bCs/>
                <w:iCs/>
                <w:sz w:val="20"/>
                <w:lang w:eastAsia="zh-CN"/>
              </w:rPr>
            </w:pPr>
            <w:r w:rsidRPr="00725267">
              <w:rPr>
                <w:lang w:eastAsia="en-GB"/>
              </w:rPr>
              <w:t xml:space="preserve">The parameter </w:t>
            </w:r>
            <m:oMath>
              <m:r>
                <m:rPr>
                  <m:sty m:val="p"/>
                </m:rPr>
                <w:rPr>
                  <w:rFonts w:ascii="Cambria Math" w:hAnsi="Cambria Math"/>
                  <w:lang w:eastAsia="en-GB"/>
                </w:rPr>
                <m:t>R</m:t>
              </m:r>
            </m:oMath>
            <w:r w:rsidRPr="00725267">
              <w:rPr>
                <w:lang w:eastAsia="en-GB"/>
              </w:rPr>
              <w:t xml:space="preserve"> is configured with the higher-layer parameter </w:t>
            </w:r>
            <w:r w:rsidRPr="00725267">
              <w:rPr>
                <w:iCs/>
              </w:rPr>
              <w:t>numberOfPMI-SubbandsPerCQI-Subband</w:t>
            </w:r>
            <w:r w:rsidRPr="00725267">
              <w:rPr>
                <w:lang w:eastAsia="en-GB"/>
              </w:rPr>
              <w:t xml:space="preserve">. This parameter controls </w:t>
            </w:r>
            <w:r w:rsidRPr="00725267">
              <w:rPr>
                <w:highlight w:val="cyan"/>
                <w:lang w:eastAsia="en-GB"/>
              </w:rPr>
              <w:t xml:space="preserve">the total number of precoding matrices </w:t>
            </w:r>
            <m:oMath>
              <m:sSub>
                <m:sSubPr>
                  <m:ctrlPr>
                    <w:rPr>
                      <w:rFonts w:ascii="Cambria Math" w:hAnsi="Cambria Math"/>
                      <w:highlight w:val="cyan"/>
                    </w:rPr>
                  </m:ctrlPr>
                </m:sSubPr>
                <m:e>
                  <m:r>
                    <m:rPr>
                      <m:sty m:val="p"/>
                    </m:rPr>
                    <w:rPr>
                      <w:rFonts w:ascii="Cambria Math" w:hAnsi="Cambria Math"/>
                      <w:highlight w:val="cyan"/>
                      <w:lang w:eastAsia="en-GB"/>
                    </w:rPr>
                    <m:t>N</m:t>
                  </m:r>
                </m:e>
                <m:sub>
                  <m:r>
                    <m:rPr>
                      <m:sty m:val="p"/>
                    </m:rPr>
                    <w:rPr>
                      <w:rFonts w:ascii="Cambria Math" w:hAnsi="Cambria Math"/>
                      <w:highlight w:val="cyan"/>
                      <w:lang w:eastAsia="en-GB"/>
                    </w:rPr>
                    <m:t>3</m:t>
                  </m:r>
                </m:sub>
              </m:sSub>
            </m:oMath>
            <w:r w:rsidRPr="00725267">
              <w:rPr>
                <w:highlight w:val="cyan"/>
                <w:lang w:eastAsia="en-GB"/>
              </w:rPr>
              <w:t xml:space="preserve"> indicated by the PMI</w:t>
            </w:r>
            <w:r w:rsidRPr="00725267">
              <w:rPr>
                <w:lang w:eastAsia="en-GB"/>
              </w:rPr>
              <w:t xml:space="preserve"> as a function of the number of configured subbands in csi-ReportingBand, the subband size configured by the higher-level parameter </w:t>
            </w:r>
            <w:r w:rsidRPr="00725267">
              <w:rPr>
                <w:bCs/>
                <w:iCs/>
                <w:szCs w:val="18"/>
                <w:lang w:eastAsia="en-GB"/>
              </w:rPr>
              <w:t>subbandSize</w:t>
            </w:r>
            <w:r w:rsidRPr="00725267">
              <w:rPr>
                <w:rFonts w:ascii="Arial" w:hAnsi="Arial" w:cs="Arial"/>
                <w:bCs/>
                <w:iCs/>
                <w:sz w:val="18"/>
                <w:szCs w:val="18"/>
                <w:lang w:eastAsia="en-GB"/>
              </w:rPr>
              <w:t xml:space="preserve"> </w:t>
            </w:r>
            <w:r w:rsidRPr="00725267">
              <w:rPr>
                <w:bCs/>
                <w:iCs/>
                <w:lang w:eastAsia="en-GB"/>
              </w:rPr>
              <w:t>and of the total number of PRBs in the bandwidth part according to Table 5.2.1.4-2</w:t>
            </w:r>
            <w:r w:rsidRPr="00725267">
              <w:rPr>
                <w:lang w:eastAsia="en-GB"/>
              </w:rPr>
              <w:t>, as follows:</w:t>
            </w:r>
          </w:p>
          <w:p w14:paraId="6C6C46E0" w14:textId="77777777" w:rsidR="00232C0A" w:rsidRPr="00725267" w:rsidRDefault="00232C0A" w:rsidP="00984B07">
            <w:pPr>
              <w:pStyle w:val="ListParagraph"/>
              <w:snapToGrid w:val="0"/>
              <w:ind w:left="800" w:firstLine="400"/>
              <w:contextualSpacing/>
              <w:rPr>
                <w:rFonts w:eastAsia="宋体"/>
                <w:bCs/>
                <w:iCs/>
                <w:sz w:val="20"/>
                <w:lang w:eastAsia="zh-CN"/>
              </w:rPr>
            </w:pPr>
          </w:p>
          <w:p w14:paraId="10E7FE88" w14:textId="77777777" w:rsidR="00232C0A" w:rsidRPr="00725267" w:rsidRDefault="00232C0A" w:rsidP="00984B07">
            <w:pPr>
              <w:snapToGrid w:val="0"/>
              <w:contextualSpacing/>
              <w:jc w:val="center"/>
              <w:rPr>
                <w:rFonts w:eastAsia="宋体"/>
                <w:bCs/>
                <w:iCs/>
                <w:color w:val="FF0000"/>
                <w:sz w:val="20"/>
                <w:lang w:eastAsia="zh-CN"/>
              </w:rPr>
            </w:pPr>
            <w:r w:rsidRPr="00725267">
              <w:rPr>
                <w:rFonts w:eastAsia="宋体"/>
                <w:bCs/>
                <w:iCs/>
                <w:color w:val="FF0000"/>
                <w:sz w:val="20"/>
                <w:lang w:eastAsia="zh-CN"/>
              </w:rPr>
              <w:t>Unchanged test is omitted</w:t>
            </w:r>
          </w:p>
          <w:p w14:paraId="2F1C6453" w14:textId="77777777" w:rsidR="00232C0A" w:rsidRPr="00725267" w:rsidRDefault="00232C0A" w:rsidP="00984B07">
            <w:pPr>
              <w:pStyle w:val="ListParagraph"/>
              <w:snapToGrid w:val="0"/>
              <w:ind w:left="800" w:firstLine="400"/>
              <w:contextualSpacing/>
              <w:rPr>
                <w:rFonts w:eastAsia="宋体"/>
                <w:bCs/>
                <w:iCs/>
                <w:sz w:val="20"/>
                <w:lang w:eastAsia="zh-CN"/>
              </w:rPr>
            </w:pPr>
          </w:p>
        </w:tc>
      </w:tr>
    </w:tbl>
    <w:bookmarkEnd w:id="2"/>
    <w:p w14:paraId="68B24D35" w14:textId="7C68AF49" w:rsidR="003A335C" w:rsidRPr="00725267" w:rsidRDefault="003A335C" w:rsidP="00341FF3">
      <w:pPr>
        <w:pStyle w:val="ListParagraph"/>
        <w:numPr>
          <w:ilvl w:val="0"/>
          <w:numId w:val="26"/>
        </w:numPr>
        <w:autoSpaceDE w:val="0"/>
        <w:autoSpaceDN w:val="0"/>
        <w:adjustRightInd w:val="0"/>
        <w:snapToGrid w:val="0"/>
        <w:spacing w:after="120"/>
        <w:ind w:leftChars="0" w:left="420"/>
        <w:jc w:val="both"/>
        <w:rPr>
          <w:rFonts w:ascii="Times New Roman" w:eastAsia="宋体" w:hAnsi="Times New Roman"/>
          <w:sz w:val="22"/>
          <w:szCs w:val="22"/>
          <w:lang w:val="en-US" w:eastAsia="zh-CN"/>
        </w:rPr>
      </w:pPr>
      <w:r w:rsidRPr="00725267">
        <w:rPr>
          <w:rFonts w:ascii="Times New Roman" w:eastAsia="宋体" w:hAnsi="Times New Roman"/>
          <w:b/>
          <w:sz w:val="22"/>
          <w:szCs w:val="22"/>
          <w:lang w:val="en-US" w:eastAsia="zh-CN"/>
        </w:rPr>
        <w:lastRenderedPageBreak/>
        <w:t>Proposed TP (</w:t>
      </w:r>
      <w:r w:rsidRPr="00725267">
        <w:rPr>
          <w:rFonts w:ascii="Times New Roman" w:eastAsia="宋体" w:hAnsi="Times New Roman"/>
          <w:sz w:val="22"/>
          <w:szCs w:val="22"/>
          <w:lang w:val="en-US" w:eastAsia="zh-CN"/>
        </w:rPr>
        <w:t>as Proposal 6 from Samsung in R1-2202002)</w:t>
      </w:r>
    </w:p>
    <w:p w14:paraId="4D3B917B" w14:textId="47D9E952" w:rsidR="003A335C" w:rsidRPr="00725267" w:rsidRDefault="003A335C" w:rsidP="003A335C">
      <w:pPr>
        <w:pStyle w:val="0Maintext"/>
        <w:spacing w:after="60" w:afterAutospacing="0"/>
        <w:ind w:firstLine="0"/>
        <w:rPr>
          <w:rFonts w:cs="Times New Roman"/>
          <w:sz w:val="22"/>
          <w:lang w:val="en-US"/>
        </w:rPr>
      </w:pPr>
      <w:r w:rsidRPr="00725267">
        <w:rPr>
          <w:rFonts w:cs="Times New Roman"/>
          <w:sz w:val="22"/>
          <w:lang w:val="en-US"/>
        </w:rPr>
        <w:t>When M=1,</w:t>
      </w:r>
      <w:r w:rsidRPr="00725267">
        <w:rPr>
          <w:rFonts w:eastAsia="Times New Roman" w:cs="Times New Roman"/>
          <w:bCs/>
          <w:color w:val="000000"/>
          <w:sz w:val="22"/>
          <w:lang w:eastAsia="x-none"/>
        </w:rPr>
        <w:t xml:space="preserve"> the description on </w:t>
      </w:r>
      <m:oMath>
        <m:sSub>
          <m:sSubPr>
            <m:ctrlPr>
              <w:rPr>
                <w:rFonts w:ascii="Cambria Math" w:eastAsia="Times New Roman" w:hAnsi="Cambria Math" w:cs="Times New Roman"/>
                <w:bCs/>
                <w:color w:val="000000"/>
                <w:sz w:val="22"/>
                <w:lang w:eastAsia="x-none"/>
              </w:rPr>
            </m:ctrlPr>
          </m:sSubPr>
          <m:e>
            <m:r>
              <m:rPr>
                <m:sty m:val="p"/>
              </m:rPr>
              <w:rPr>
                <w:rFonts w:ascii="Cambria Math" w:eastAsia="Times New Roman" w:hAnsi="Cambria Math" w:cs="Times New Roman"/>
                <w:color w:val="000000"/>
                <w:sz w:val="22"/>
                <w:lang w:eastAsia="x-none"/>
              </w:rPr>
              <m:t>N</m:t>
            </m:r>
          </m:e>
          <m:sub>
            <m:r>
              <m:rPr>
                <m:sty m:val="p"/>
              </m:rPr>
              <w:rPr>
                <w:rFonts w:ascii="Cambria Math" w:eastAsia="Times New Roman" w:hAnsi="Cambria Math" w:cs="Times New Roman"/>
                <w:color w:val="000000"/>
                <w:sz w:val="22"/>
                <w:lang w:eastAsia="x-none"/>
              </w:rPr>
              <m:t>3</m:t>
            </m:r>
          </m:sub>
        </m:sSub>
      </m:oMath>
      <w:r w:rsidRPr="00725267">
        <w:rPr>
          <w:rFonts w:eastAsia="Times New Roman" w:cs="Times New Roman"/>
          <w:bCs/>
          <w:color w:val="000000"/>
          <w:sz w:val="22"/>
          <w:lang w:eastAsia="x-none"/>
        </w:rPr>
        <w:t xml:space="preserve"> needs to be corrected according to one of the following:</w:t>
      </w:r>
    </w:p>
    <w:p w14:paraId="0148E74A" w14:textId="77777777" w:rsidR="003A335C" w:rsidRPr="00725267" w:rsidRDefault="003A335C" w:rsidP="00341FF3">
      <w:pPr>
        <w:pStyle w:val="0Maintext"/>
        <w:numPr>
          <w:ilvl w:val="0"/>
          <w:numId w:val="21"/>
        </w:numPr>
        <w:spacing w:after="60" w:afterAutospacing="0"/>
        <w:ind w:left="720"/>
        <w:rPr>
          <w:rFonts w:eastAsia="Times New Roman" w:cs="Times New Roman"/>
          <w:bCs/>
          <w:color w:val="000000"/>
          <w:sz w:val="22"/>
          <w:lang w:eastAsia="x-none"/>
        </w:rPr>
      </w:pPr>
      <w:r w:rsidRPr="00725267">
        <w:rPr>
          <w:rFonts w:eastAsia="Times New Roman" w:cs="Times New Roman"/>
          <w:bCs/>
          <w:color w:val="000000"/>
          <w:sz w:val="22"/>
          <w:lang w:eastAsia="x-none"/>
        </w:rPr>
        <w:t xml:space="preserve">Alt1: a single precoding matrix is indicated by the PMI </w:t>
      </w:r>
    </w:p>
    <w:p w14:paraId="64DDBFEC" w14:textId="77777777" w:rsidR="003A335C" w:rsidRPr="00725267" w:rsidRDefault="003A335C" w:rsidP="00341FF3">
      <w:pPr>
        <w:pStyle w:val="0Maintext"/>
        <w:numPr>
          <w:ilvl w:val="0"/>
          <w:numId w:val="21"/>
        </w:numPr>
        <w:spacing w:after="60" w:afterAutospacing="0"/>
        <w:ind w:left="720"/>
        <w:rPr>
          <w:rFonts w:eastAsia="Times New Roman" w:cs="Times New Roman"/>
          <w:bCs/>
          <w:color w:val="000000"/>
          <w:sz w:val="22"/>
          <w:lang w:eastAsia="x-none"/>
        </w:rPr>
      </w:pPr>
      <w:r w:rsidRPr="00725267">
        <w:rPr>
          <w:rFonts w:eastAsia="Times New Roman" w:cs="Times New Roman"/>
          <w:bCs/>
          <w:color w:val="000000"/>
          <w:sz w:val="22"/>
          <w:lang w:eastAsia="x-none"/>
        </w:rPr>
        <w:t>Alt2: N3 precoding matrices indicated by the PMI, but they are the same when M=1</w:t>
      </w:r>
    </w:p>
    <w:p w14:paraId="1B578193" w14:textId="77777777" w:rsidR="00D34796" w:rsidRPr="00725267" w:rsidRDefault="00D34796" w:rsidP="00D34796">
      <w:pPr>
        <w:pStyle w:val="0Maintext"/>
        <w:spacing w:after="60" w:afterAutospacing="0"/>
        <w:ind w:left="720" w:firstLine="0"/>
        <w:rPr>
          <w:rFonts w:eastAsia="Times New Roman"/>
          <w:bCs/>
          <w:color w:val="000000"/>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60E68" w:rsidRPr="00725267" w14:paraId="5521ACFE" w14:textId="77777777" w:rsidTr="007524B2">
        <w:tc>
          <w:tcPr>
            <w:tcW w:w="1384" w:type="dxa"/>
            <w:shd w:val="clear" w:color="auto" w:fill="auto"/>
          </w:tcPr>
          <w:p w14:paraId="61544DC3" w14:textId="77777777" w:rsidR="00B60E68" w:rsidRPr="00725267" w:rsidRDefault="00B60E68" w:rsidP="007524B2">
            <w:pPr>
              <w:autoSpaceDE w:val="0"/>
              <w:autoSpaceDN w:val="0"/>
              <w:adjustRightInd w:val="0"/>
              <w:snapToGrid w:val="0"/>
              <w:spacing w:beforeLines="50" w:before="120"/>
              <w:jc w:val="both"/>
              <w:rPr>
                <w:rFonts w:ascii="Times New Roman" w:eastAsia="宋体" w:hAnsi="Times New Roman"/>
                <w:sz w:val="22"/>
                <w:szCs w:val="22"/>
              </w:rPr>
            </w:pPr>
            <w:r w:rsidRPr="00725267">
              <w:rPr>
                <w:rFonts w:ascii="Times New Roman" w:eastAsia="宋体" w:hAnsi="Times New Roman"/>
                <w:sz w:val="22"/>
                <w:szCs w:val="22"/>
              </w:rPr>
              <w:t>Company</w:t>
            </w:r>
          </w:p>
        </w:tc>
        <w:tc>
          <w:tcPr>
            <w:tcW w:w="8250" w:type="dxa"/>
            <w:shd w:val="clear" w:color="auto" w:fill="auto"/>
          </w:tcPr>
          <w:p w14:paraId="7A3818F0" w14:textId="77777777" w:rsidR="00B60E68" w:rsidRPr="00725267" w:rsidRDefault="00B60E68" w:rsidP="007524B2">
            <w:pPr>
              <w:autoSpaceDE w:val="0"/>
              <w:autoSpaceDN w:val="0"/>
              <w:adjustRightInd w:val="0"/>
              <w:snapToGrid w:val="0"/>
              <w:spacing w:beforeLines="50" w:before="120"/>
              <w:jc w:val="both"/>
              <w:rPr>
                <w:rFonts w:ascii="Times New Roman" w:eastAsia="宋体" w:hAnsi="Times New Roman"/>
                <w:sz w:val="22"/>
                <w:szCs w:val="22"/>
              </w:rPr>
            </w:pPr>
            <w:r w:rsidRPr="00725267">
              <w:rPr>
                <w:rFonts w:ascii="Times New Roman" w:eastAsia="宋体" w:hAnsi="Times New Roman"/>
                <w:sz w:val="22"/>
                <w:szCs w:val="22"/>
              </w:rPr>
              <w:t>Comments</w:t>
            </w:r>
          </w:p>
        </w:tc>
      </w:tr>
      <w:tr w:rsidR="00B60E68" w:rsidRPr="00725267" w14:paraId="15042BF5" w14:textId="77777777" w:rsidTr="007524B2">
        <w:tc>
          <w:tcPr>
            <w:tcW w:w="1384" w:type="dxa"/>
            <w:shd w:val="clear" w:color="auto" w:fill="auto"/>
          </w:tcPr>
          <w:p w14:paraId="07F66538" w14:textId="77777777" w:rsidR="00B60E68" w:rsidRPr="00725267" w:rsidRDefault="00B60E68" w:rsidP="007524B2">
            <w:pPr>
              <w:autoSpaceDE w:val="0"/>
              <w:autoSpaceDN w:val="0"/>
              <w:adjustRightInd w:val="0"/>
              <w:snapToGrid w:val="0"/>
              <w:spacing w:beforeLines="50" w:before="120"/>
              <w:jc w:val="both"/>
              <w:rPr>
                <w:rFonts w:ascii="Times New Roman" w:eastAsia="宋体" w:hAnsi="Times New Roman"/>
                <w:b/>
                <w:sz w:val="22"/>
                <w:szCs w:val="22"/>
              </w:rPr>
            </w:pPr>
            <w:r w:rsidRPr="00725267">
              <w:rPr>
                <w:rFonts w:ascii="Times New Roman" w:eastAsia="宋体" w:hAnsi="Times New Roman"/>
                <w:b/>
                <w:sz w:val="22"/>
                <w:szCs w:val="22"/>
              </w:rPr>
              <w:t>Mod</w:t>
            </w:r>
          </w:p>
        </w:tc>
        <w:tc>
          <w:tcPr>
            <w:tcW w:w="8250" w:type="dxa"/>
            <w:shd w:val="clear" w:color="auto" w:fill="auto"/>
          </w:tcPr>
          <w:p w14:paraId="1295B9C3" w14:textId="4C9ED1C3" w:rsidR="00B60E68" w:rsidRPr="00725267" w:rsidRDefault="00D34796" w:rsidP="00D34796">
            <w:pPr>
              <w:autoSpaceDE w:val="0"/>
              <w:autoSpaceDN w:val="0"/>
              <w:adjustRightInd w:val="0"/>
              <w:snapToGrid w:val="0"/>
              <w:ind w:left="0" w:firstLine="0"/>
              <w:jc w:val="both"/>
              <w:rPr>
                <w:rFonts w:ascii="Times New Roman" w:eastAsia="宋体" w:hAnsi="Times New Roman"/>
                <w:sz w:val="22"/>
                <w:szCs w:val="22"/>
              </w:rPr>
            </w:pPr>
            <w:r w:rsidRPr="00725267">
              <w:rPr>
                <w:rFonts w:ascii="Times New Roman" w:eastAsia="宋体" w:hAnsi="Times New Roman"/>
                <w:sz w:val="22"/>
                <w:szCs w:val="22"/>
              </w:rPr>
              <w:t>It seems to me that there is certain terminology issue for N</w:t>
            </w:r>
            <w:r w:rsidRPr="00725267">
              <w:rPr>
                <w:rFonts w:ascii="Times New Roman" w:eastAsia="宋体" w:hAnsi="Times New Roman"/>
                <w:sz w:val="22"/>
                <w:szCs w:val="22"/>
                <w:vertAlign w:val="subscript"/>
              </w:rPr>
              <w:t xml:space="preserve">3 </w:t>
            </w:r>
            <w:r w:rsidRPr="00725267">
              <w:rPr>
                <w:rFonts w:ascii="Times New Roman" w:eastAsia="宋体" w:hAnsi="Times New Roman"/>
                <w:sz w:val="22"/>
                <w:szCs w:val="22"/>
              </w:rPr>
              <w:t>in case of M=1</w:t>
            </w:r>
            <w:r w:rsidR="00FF4FEB">
              <w:rPr>
                <w:rFonts w:ascii="Times New Roman" w:eastAsia="宋体" w:hAnsi="Times New Roman"/>
                <w:sz w:val="22"/>
                <w:szCs w:val="22"/>
              </w:rPr>
              <w:t xml:space="preserve"> in current specification</w:t>
            </w:r>
            <w:r w:rsidRPr="00725267">
              <w:rPr>
                <w:rFonts w:ascii="Times New Roman" w:eastAsia="宋体" w:hAnsi="Times New Roman"/>
                <w:sz w:val="22"/>
                <w:szCs w:val="22"/>
              </w:rPr>
              <w:t>. RAN1 may discuss whether there is any change required to address it</w:t>
            </w:r>
            <w:r w:rsidR="00FF4FEB">
              <w:rPr>
                <w:rFonts w:ascii="Times New Roman" w:eastAsia="宋体" w:hAnsi="Times New Roman"/>
                <w:sz w:val="22"/>
                <w:szCs w:val="22"/>
              </w:rPr>
              <w:t>,</w:t>
            </w:r>
            <w:r w:rsidRPr="00725267">
              <w:rPr>
                <w:rFonts w:ascii="Times New Roman" w:eastAsia="宋体" w:hAnsi="Times New Roman"/>
                <w:sz w:val="22"/>
                <w:szCs w:val="22"/>
              </w:rPr>
              <w:t xml:space="preserve"> and if does, what your preferred changes are. </w:t>
            </w:r>
          </w:p>
        </w:tc>
      </w:tr>
      <w:tr w:rsidR="00B60E68" w:rsidRPr="00725267" w14:paraId="0F60A6FA" w14:textId="77777777" w:rsidTr="007524B2">
        <w:tc>
          <w:tcPr>
            <w:tcW w:w="1384" w:type="dxa"/>
            <w:shd w:val="clear" w:color="auto" w:fill="auto"/>
          </w:tcPr>
          <w:p w14:paraId="5C171FBB" w14:textId="3FDE32E0" w:rsidR="00B60E68" w:rsidRPr="00725267" w:rsidRDefault="00DC4B97" w:rsidP="007524B2">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Nokia/NSB</w:t>
            </w:r>
          </w:p>
        </w:tc>
        <w:tc>
          <w:tcPr>
            <w:tcW w:w="8250" w:type="dxa"/>
            <w:shd w:val="clear" w:color="auto" w:fill="auto"/>
          </w:tcPr>
          <w:p w14:paraId="7E293EF1" w14:textId="75E1646B" w:rsidR="00B60E68" w:rsidRPr="00725267" w:rsidRDefault="00DC4B97" w:rsidP="00D34796">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don’t think a correction is needed. The spec description is already consistent with Alt2: the fact that the N3 precoding matrices are the same for M=1 follows immediately from the precoder equation in Table 5.2.2.2.7-3</w:t>
            </w:r>
          </w:p>
        </w:tc>
      </w:tr>
      <w:tr w:rsidR="009E0E66" w:rsidRPr="00725267" w14:paraId="5E2C74BC" w14:textId="77777777" w:rsidTr="007524B2">
        <w:tc>
          <w:tcPr>
            <w:tcW w:w="1384" w:type="dxa"/>
            <w:shd w:val="clear" w:color="auto" w:fill="auto"/>
          </w:tcPr>
          <w:p w14:paraId="32CD1903" w14:textId="01F0926F" w:rsidR="009E0E66" w:rsidRDefault="009E0E66" w:rsidP="007524B2">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CATT</w:t>
            </w:r>
          </w:p>
        </w:tc>
        <w:tc>
          <w:tcPr>
            <w:tcW w:w="8250" w:type="dxa"/>
            <w:shd w:val="clear" w:color="auto" w:fill="auto"/>
          </w:tcPr>
          <w:p w14:paraId="0145647B" w14:textId="19301D6A" w:rsidR="009E0E66" w:rsidRPr="009E0E66" w:rsidRDefault="009E0E66" w:rsidP="00D34796">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Prefer Alt1.</w:t>
            </w:r>
          </w:p>
        </w:tc>
      </w:tr>
      <w:tr w:rsidR="002459DF" w:rsidRPr="00725267" w14:paraId="0E25B900" w14:textId="77777777" w:rsidTr="007524B2">
        <w:tc>
          <w:tcPr>
            <w:tcW w:w="1384" w:type="dxa"/>
            <w:shd w:val="clear" w:color="auto" w:fill="auto"/>
          </w:tcPr>
          <w:p w14:paraId="31BEB230" w14:textId="1FD6C237" w:rsidR="002459DF" w:rsidRDefault="002459DF" w:rsidP="007524B2">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8250" w:type="dxa"/>
            <w:shd w:val="clear" w:color="auto" w:fill="auto"/>
          </w:tcPr>
          <w:p w14:paraId="33907DAF" w14:textId="77777777" w:rsidR="002459DF" w:rsidRDefault="002459DF" w:rsidP="002459DF">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The text in 5.2.2.2.5 says “</w:t>
            </w:r>
            <w:r w:rsidRPr="00F901D6">
              <w:rPr>
                <w:lang w:eastAsia="en-GB"/>
              </w:rPr>
              <w:t xml:space="preserve">the total number of precoding matrices </w:t>
            </w:r>
            <m:oMath>
              <m:sSub>
                <m:sSubPr>
                  <m:ctrlPr>
                    <w:rPr>
                      <w:rFonts w:ascii="Cambria Math" w:hAnsi="Cambria Math"/>
                    </w:rPr>
                  </m:ctrlPr>
                </m:sSubPr>
                <m:e>
                  <m:r>
                    <m:rPr>
                      <m:sty m:val="p"/>
                    </m:rPr>
                    <w:rPr>
                      <w:rFonts w:ascii="Cambria Math" w:hAnsi="Cambria Math"/>
                      <w:lang w:eastAsia="en-GB"/>
                    </w:rPr>
                    <m:t>N</m:t>
                  </m:r>
                </m:e>
                <m:sub>
                  <m:r>
                    <m:rPr>
                      <m:sty m:val="p"/>
                    </m:rPr>
                    <w:rPr>
                      <w:rFonts w:ascii="Cambria Math" w:hAnsi="Cambria Math"/>
                      <w:lang w:eastAsia="en-GB"/>
                    </w:rPr>
                    <m:t>3</m:t>
                  </m:r>
                </m:sub>
              </m:sSub>
            </m:oMath>
            <w:r w:rsidRPr="00F901D6">
              <w:rPr>
                <w:lang w:eastAsia="en-GB"/>
              </w:rPr>
              <w:t xml:space="preserve"> indicated by the PMI</w:t>
            </w:r>
            <w:r>
              <w:rPr>
                <w:rFonts w:ascii="Times New Roman" w:hAnsi="Times New Roman"/>
                <w:sz w:val="22"/>
                <w:szCs w:val="22"/>
              </w:rPr>
              <w:t>” which is not correct when M=1 since we have one precoding matrix (not multiple) in this case.</w:t>
            </w:r>
          </w:p>
          <w:p w14:paraId="493270B9" w14:textId="77777777" w:rsidR="002459DF" w:rsidRDefault="002459DF" w:rsidP="002459DF">
            <w:pPr>
              <w:autoSpaceDE w:val="0"/>
              <w:autoSpaceDN w:val="0"/>
              <w:adjustRightInd w:val="0"/>
              <w:snapToGrid w:val="0"/>
              <w:ind w:left="0" w:firstLine="0"/>
              <w:jc w:val="both"/>
              <w:rPr>
                <w:rFonts w:ascii="Times New Roman" w:hAnsi="Times New Roman"/>
                <w:sz w:val="22"/>
                <w:szCs w:val="22"/>
              </w:rPr>
            </w:pPr>
          </w:p>
          <w:p w14:paraId="7BC6A144" w14:textId="2F1B545B" w:rsidR="002459DF" w:rsidRDefault="002459DF" w:rsidP="002459DF">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 xml:space="preserve">@Nokia/NSB: precoder equation unifies the codebook description for both M=1 and M=2. It is not obvious just by looking at the equation that the precoding matrices are the same when M=1.   </w:t>
            </w:r>
          </w:p>
        </w:tc>
      </w:tr>
      <w:tr w:rsidR="00D74207" w:rsidRPr="00725267" w14:paraId="07FA8C8B" w14:textId="77777777" w:rsidTr="007524B2">
        <w:tc>
          <w:tcPr>
            <w:tcW w:w="1384" w:type="dxa"/>
            <w:shd w:val="clear" w:color="auto" w:fill="auto"/>
          </w:tcPr>
          <w:p w14:paraId="4D234B5E" w14:textId="02C8B0BE" w:rsidR="00D74207" w:rsidRDefault="00D74207" w:rsidP="00D74207">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5E0F31E8" w14:textId="6831087E" w:rsidR="00D74207" w:rsidRDefault="00D74207" w:rsidP="00D74207">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sz w:val="22"/>
                <w:szCs w:val="22"/>
                <w:lang w:eastAsia="zh-CN"/>
              </w:rPr>
              <w:t>N3 is defined as “</w:t>
            </w:r>
            <w:r w:rsidRPr="00E66598">
              <w:rPr>
                <w:rFonts w:ascii="Times New Roman" w:eastAsiaTheme="minorEastAsia" w:hAnsi="Times New Roman"/>
                <w:sz w:val="22"/>
                <w:szCs w:val="22"/>
                <w:lang w:val="en-US" w:eastAsia="zh-CN"/>
              </w:rPr>
              <w:t>the total number of precoding matrices</w:t>
            </w:r>
            <w:r>
              <w:rPr>
                <w:rFonts w:ascii="Times New Roman" w:eastAsiaTheme="minorEastAsia" w:hAnsi="Times New Roman"/>
                <w:sz w:val="22"/>
                <w:szCs w:val="22"/>
                <w:lang w:eastAsia="zh-CN"/>
              </w:rPr>
              <w:t>” in clause 5.2.2.2.5, which does not imply these matrices are same or different. In fact, there is also chance that some of the precoding matrices are same in Rel-16. So we think there seems no issue here.</w:t>
            </w:r>
          </w:p>
        </w:tc>
      </w:tr>
      <w:tr w:rsidR="00F77541" w:rsidRPr="00725267" w14:paraId="5BDEB3D4" w14:textId="77777777" w:rsidTr="007524B2">
        <w:tc>
          <w:tcPr>
            <w:tcW w:w="1384" w:type="dxa"/>
            <w:shd w:val="clear" w:color="auto" w:fill="auto"/>
          </w:tcPr>
          <w:p w14:paraId="1CC3A01D" w14:textId="5BF37366" w:rsidR="00F77541" w:rsidRDefault="00F77541" w:rsidP="00D74207">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Qualcomm</w:t>
            </w:r>
          </w:p>
        </w:tc>
        <w:tc>
          <w:tcPr>
            <w:tcW w:w="8250" w:type="dxa"/>
            <w:shd w:val="clear" w:color="auto" w:fill="auto"/>
          </w:tcPr>
          <w:p w14:paraId="17E23382" w14:textId="31F9D318" w:rsidR="00F77541" w:rsidRDefault="00F77541" w:rsidP="00D74207">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Don’t quite see there is an issue with the spec.</w:t>
            </w:r>
          </w:p>
        </w:tc>
      </w:tr>
    </w:tbl>
    <w:p w14:paraId="625CE4A1" w14:textId="77777777" w:rsidR="00B60E68" w:rsidRPr="00725267" w:rsidRDefault="00B60E68" w:rsidP="00232C0A">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p w14:paraId="2B885C2D" w14:textId="77777777" w:rsidR="00A524C5" w:rsidRPr="00725267" w:rsidRDefault="00A524C5" w:rsidP="00A524C5">
      <w:pPr>
        <w:autoSpaceDE w:val="0"/>
        <w:autoSpaceDN w:val="0"/>
        <w:adjustRightInd w:val="0"/>
        <w:snapToGrid w:val="0"/>
        <w:spacing w:after="120"/>
        <w:ind w:left="420" w:firstLine="0"/>
        <w:jc w:val="both"/>
        <w:rPr>
          <w:rFonts w:ascii="Times New Roman" w:eastAsia="宋体" w:hAnsi="Times New Roman"/>
          <w:b/>
          <w:sz w:val="22"/>
          <w:szCs w:val="22"/>
          <w:lang w:eastAsia="zh-CN"/>
        </w:rPr>
      </w:pPr>
    </w:p>
    <w:p w14:paraId="5153ADB9" w14:textId="2495F1EF" w:rsidR="003E6C0C" w:rsidRPr="00725267" w:rsidRDefault="00630ABE" w:rsidP="003E6C0C">
      <w:pPr>
        <w:pStyle w:val="Heading2"/>
        <w:rPr>
          <w:rFonts w:ascii="Times New Roman" w:eastAsia="宋体" w:hAnsi="Times New Roman"/>
          <w:i w:val="0"/>
          <w:sz w:val="26"/>
          <w:szCs w:val="26"/>
          <w:lang w:eastAsia="zh-CN"/>
        </w:rPr>
      </w:pPr>
      <w:r w:rsidRPr="00725267">
        <w:rPr>
          <w:rFonts w:ascii="Times New Roman" w:eastAsia="宋体" w:hAnsi="Times New Roman"/>
          <w:i w:val="0"/>
          <w:sz w:val="26"/>
          <w:szCs w:val="26"/>
          <w:lang w:eastAsia="zh-CN"/>
        </w:rPr>
        <w:t xml:space="preserve">Text </w:t>
      </w:r>
      <w:r w:rsidR="003E6C0C" w:rsidRPr="00725267">
        <w:rPr>
          <w:rFonts w:ascii="Times New Roman" w:eastAsia="宋体" w:hAnsi="Times New Roman"/>
          <w:i w:val="0"/>
          <w:sz w:val="26"/>
          <w:szCs w:val="26"/>
          <w:lang w:eastAsia="zh-CN"/>
        </w:rPr>
        <w:t xml:space="preserve">Proposals </w:t>
      </w:r>
      <w:r w:rsidRPr="00725267">
        <w:rPr>
          <w:rFonts w:ascii="Times New Roman" w:eastAsia="宋体" w:hAnsi="Times New Roman"/>
          <w:i w:val="0"/>
          <w:sz w:val="26"/>
          <w:szCs w:val="26"/>
          <w:lang w:eastAsia="zh-CN"/>
        </w:rPr>
        <w:t>of E</w:t>
      </w:r>
      <w:r w:rsidR="003E6C0C" w:rsidRPr="00725267">
        <w:rPr>
          <w:rFonts w:ascii="Times New Roman" w:eastAsia="宋体" w:hAnsi="Times New Roman"/>
          <w:i w:val="0"/>
          <w:sz w:val="26"/>
          <w:szCs w:val="26"/>
          <w:lang w:eastAsia="zh-CN"/>
        </w:rPr>
        <w:t xml:space="preserve">ditorial </w:t>
      </w:r>
      <w:r w:rsidRPr="00725267">
        <w:rPr>
          <w:rFonts w:ascii="Times New Roman" w:eastAsia="宋体" w:hAnsi="Times New Roman"/>
          <w:i w:val="0"/>
          <w:sz w:val="26"/>
          <w:szCs w:val="26"/>
          <w:lang w:eastAsia="zh-CN"/>
        </w:rPr>
        <w:t>C</w:t>
      </w:r>
      <w:r w:rsidR="003E6C0C" w:rsidRPr="00725267">
        <w:rPr>
          <w:rFonts w:ascii="Times New Roman" w:eastAsia="宋体" w:hAnsi="Times New Roman"/>
          <w:i w:val="0"/>
          <w:sz w:val="26"/>
          <w:szCs w:val="26"/>
          <w:lang w:eastAsia="zh-CN"/>
        </w:rPr>
        <w:t>hanges</w:t>
      </w:r>
    </w:p>
    <w:p w14:paraId="302DBFDE" w14:textId="00B9DC64" w:rsidR="00102968" w:rsidRPr="00725267" w:rsidRDefault="00102968" w:rsidP="00102968">
      <w:pPr>
        <w:ind w:left="0" w:firstLine="0"/>
        <w:rPr>
          <w:rFonts w:eastAsiaTheme="minorEastAsia"/>
          <w:lang w:eastAsia="zh-CN"/>
        </w:rPr>
      </w:pPr>
      <w:r w:rsidRPr="00725267">
        <w:rPr>
          <w:rFonts w:eastAsiaTheme="minorEastAsia" w:hint="eastAsia"/>
          <w:sz w:val="22"/>
          <w:lang w:eastAsia="zh-CN"/>
        </w:rPr>
        <w:t>S</w:t>
      </w:r>
      <w:r w:rsidRPr="00725267">
        <w:rPr>
          <w:rFonts w:eastAsiaTheme="minorEastAsia"/>
          <w:sz w:val="22"/>
          <w:lang w:eastAsia="zh-CN"/>
        </w:rPr>
        <w:t xml:space="preserve">ome companies have proposed some text proposals to the spec, which mainly focus on editorial issues and </w:t>
      </w:r>
      <w:r w:rsidR="00C80E6F" w:rsidRPr="00725267">
        <w:rPr>
          <w:rFonts w:eastAsiaTheme="minorEastAsia"/>
          <w:sz w:val="22"/>
          <w:lang w:eastAsia="zh-CN"/>
        </w:rPr>
        <w:t xml:space="preserve">are </w:t>
      </w:r>
      <w:r w:rsidRPr="00725267">
        <w:rPr>
          <w:rFonts w:eastAsiaTheme="minorEastAsia"/>
          <w:sz w:val="22"/>
          <w:lang w:eastAsia="zh-CN"/>
        </w:rPr>
        <w:t>shown in the following</w:t>
      </w:r>
      <w:r w:rsidRPr="00725267">
        <w:rPr>
          <w:rFonts w:eastAsiaTheme="minorEastAsia"/>
          <w:lang w:eastAsia="zh-CN"/>
        </w:rPr>
        <w:t>.</w:t>
      </w:r>
    </w:p>
    <w:p w14:paraId="295942F0" w14:textId="13C0CCC1" w:rsidR="002919F1" w:rsidRPr="00725267" w:rsidRDefault="00B60E68" w:rsidP="002919F1">
      <w:pPr>
        <w:pStyle w:val="Heading3"/>
        <w:numPr>
          <w:ilvl w:val="0"/>
          <w:numId w:val="0"/>
        </w:numPr>
        <w:rPr>
          <w:rFonts w:ascii="Times New Roman" w:eastAsia="宋体" w:hAnsi="Times New Roman"/>
          <w:bCs w:val="0"/>
          <w:sz w:val="22"/>
          <w:szCs w:val="22"/>
          <w:u w:val="single"/>
          <w:lang w:val="en-US" w:eastAsia="en-US"/>
        </w:rPr>
      </w:pPr>
      <w:r w:rsidRPr="00725267">
        <w:rPr>
          <w:rFonts w:ascii="Times New Roman" w:hAnsi="Times New Roman"/>
          <w:sz w:val="22"/>
          <w:szCs w:val="22"/>
          <w:u w:val="single"/>
        </w:rPr>
        <w:t>TP</w:t>
      </w:r>
      <w:r w:rsidR="001E7BDC" w:rsidRPr="00725267">
        <w:rPr>
          <w:rFonts w:ascii="Times New Roman" w:hAnsi="Times New Roman"/>
          <w:sz w:val="22"/>
          <w:szCs w:val="22"/>
          <w:u w:val="single"/>
        </w:rPr>
        <w:t xml:space="preserve"> </w:t>
      </w:r>
      <w:r w:rsidRPr="00725267">
        <w:rPr>
          <w:rFonts w:ascii="Times New Roman" w:hAnsi="Times New Roman"/>
          <w:sz w:val="22"/>
          <w:szCs w:val="22"/>
          <w:u w:val="single"/>
        </w:rPr>
        <w:t>2</w:t>
      </w:r>
      <w:r w:rsidR="00985CF2" w:rsidRPr="00725267">
        <w:rPr>
          <w:rFonts w:ascii="Times New Roman" w:hAnsi="Times New Roman"/>
          <w:sz w:val="22"/>
          <w:szCs w:val="22"/>
          <w:u w:val="single"/>
        </w:rPr>
        <w:t xml:space="preserve">: </w:t>
      </w:r>
      <w:r w:rsidR="002919F1" w:rsidRPr="00725267">
        <w:rPr>
          <w:rFonts w:ascii="Times New Roman" w:eastAsia="宋体" w:hAnsi="Times New Roman"/>
          <w:bCs w:val="0"/>
          <w:sz w:val="22"/>
          <w:szCs w:val="22"/>
          <w:u w:val="single"/>
          <w:lang w:val="en-US" w:eastAsia="en-US"/>
        </w:rPr>
        <w:t xml:space="preserve">The </w:t>
      </w:r>
      <w:r w:rsidR="00985CF2" w:rsidRPr="00725267">
        <w:rPr>
          <w:rFonts w:ascii="Times New Roman" w:eastAsia="宋体" w:hAnsi="Times New Roman"/>
          <w:bCs w:val="0"/>
          <w:sz w:val="22"/>
          <w:szCs w:val="22"/>
          <w:u w:val="single"/>
          <w:lang w:val="en-US" w:eastAsia="en-US"/>
        </w:rPr>
        <w:t xml:space="preserve">missing description of </w:t>
      </w:r>
      <w:r w:rsidR="00230AEB" w:rsidRPr="00725267">
        <w:rPr>
          <w:rFonts w:ascii="Times New Roman" w:eastAsia="宋体" w:hAnsi="Times New Roman"/>
          <w:bCs w:val="0"/>
          <w:sz w:val="22"/>
          <w:szCs w:val="22"/>
          <w:u w:val="single"/>
          <w:lang w:val="en-US" w:eastAsia="en-US"/>
        </w:rPr>
        <w:t xml:space="preserve">bitmap </w:t>
      </w:r>
      <w:r w:rsidR="00985CF2" w:rsidRPr="00725267">
        <w:rPr>
          <w:rFonts w:ascii="Times New Roman" w:eastAsia="宋体" w:hAnsi="Times New Roman"/>
          <w:bCs w:val="0"/>
          <w:sz w:val="22"/>
          <w:szCs w:val="22"/>
          <w:u w:val="single"/>
          <w:lang w:val="en-US" w:eastAsia="en-US"/>
        </w:rPr>
        <w:t xml:space="preserve">absence </w:t>
      </w:r>
      <w:r w:rsidR="00230AEB" w:rsidRPr="00725267">
        <w:rPr>
          <w:rFonts w:ascii="Times New Roman" w:eastAsia="宋体" w:hAnsi="Times New Roman"/>
          <w:bCs w:val="0"/>
          <w:sz w:val="22"/>
          <w:szCs w:val="22"/>
          <w:u w:val="single"/>
          <w:lang w:val="en-US" w:eastAsia="en-US"/>
        </w:rPr>
        <w:t>in CSI feedback in 38.214</w:t>
      </w:r>
    </w:p>
    <w:p w14:paraId="3CEBDF4C" w14:textId="36670665" w:rsidR="002919F1" w:rsidRPr="00725267" w:rsidRDefault="002919F1" w:rsidP="00341FF3">
      <w:pPr>
        <w:pStyle w:val="ListParagraph"/>
        <w:numPr>
          <w:ilvl w:val="0"/>
          <w:numId w:val="27"/>
        </w:numPr>
        <w:autoSpaceDE w:val="0"/>
        <w:autoSpaceDN w:val="0"/>
        <w:adjustRightInd w:val="0"/>
        <w:snapToGrid w:val="0"/>
        <w:spacing w:after="120"/>
        <w:ind w:leftChars="0"/>
        <w:jc w:val="both"/>
        <w:rPr>
          <w:rFonts w:ascii="Times New Roman" w:eastAsia="宋体" w:hAnsi="Times New Roman"/>
          <w:b/>
          <w:sz w:val="22"/>
          <w:szCs w:val="22"/>
          <w:lang w:val="en-US" w:eastAsia="zh-CN"/>
        </w:rPr>
      </w:pPr>
      <w:r w:rsidRPr="00725267">
        <w:rPr>
          <w:rFonts w:ascii="Times New Roman" w:eastAsia="宋体" w:hAnsi="Times New Roman" w:hint="eastAsia"/>
          <w:b/>
          <w:sz w:val="22"/>
          <w:szCs w:val="22"/>
          <w:lang w:val="en-US" w:eastAsia="zh-CN"/>
        </w:rPr>
        <w:t>R</w:t>
      </w:r>
      <w:r w:rsidRPr="00725267">
        <w:rPr>
          <w:rFonts w:ascii="Times New Roman" w:eastAsia="宋体" w:hAnsi="Times New Roman"/>
          <w:b/>
          <w:sz w:val="22"/>
          <w:szCs w:val="22"/>
          <w:lang w:val="en-US" w:eastAsia="zh-CN"/>
        </w:rPr>
        <w:t xml:space="preserve">easons of </w:t>
      </w:r>
      <w:r w:rsidR="00230AEB" w:rsidRPr="00725267">
        <w:rPr>
          <w:rFonts w:ascii="Times New Roman" w:eastAsia="宋体" w:hAnsi="Times New Roman"/>
          <w:b/>
          <w:sz w:val="22"/>
          <w:szCs w:val="22"/>
          <w:lang w:val="en-US" w:eastAsia="zh-CN"/>
        </w:rPr>
        <w:t>c</w:t>
      </w:r>
      <w:r w:rsidRPr="00725267">
        <w:rPr>
          <w:rFonts w:ascii="Times New Roman" w:eastAsia="宋体" w:hAnsi="Times New Roman"/>
          <w:b/>
          <w:sz w:val="22"/>
          <w:szCs w:val="22"/>
          <w:lang w:val="en-US" w:eastAsia="zh-CN"/>
        </w:rPr>
        <w:t>hange:</w:t>
      </w:r>
    </w:p>
    <w:p w14:paraId="6A50736D" w14:textId="56B22492" w:rsidR="002919F1" w:rsidRPr="00725267" w:rsidRDefault="00962F2F" w:rsidP="00FA4683">
      <w:pPr>
        <w:autoSpaceDE w:val="0"/>
        <w:autoSpaceDN w:val="0"/>
        <w:adjustRightInd w:val="0"/>
        <w:snapToGrid w:val="0"/>
        <w:spacing w:after="120"/>
        <w:ind w:left="618" w:firstLine="0"/>
        <w:jc w:val="both"/>
        <w:rPr>
          <w:rFonts w:ascii="Times New Roman" w:eastAsia="宋体" w:hAnsi="Times New Roman"/>
          <w:sz w:val="22"/>
          <w:szCs w:val="22"/>
          <w:lang w:val="en-US" w:eastAsia="zh-CN"/>
        </w:rPr>
      </w:pPr>
      <w:r w:rsidRPr="00725267">
        <w:rPr>
          <w:rFonts w:ascii="Times New Roman" w:eastAsia="宋体" w:hAnsi="Times New Roman"/>
          <w:sz w:val="22"/>
          <w:szCs w:val="22"/>
          <w:lang w:val="en-US" w:eastAsia="zh-CN"/>
        </w:rPr>
        <w:t>According</w:t>
      </w:r>
      <w:r w:rsidR="002919F1" w:rsidRPr="00725267">
        <w:rPr>
          <w:rFonts w:ascii="Times New Roman" w:eastAsia="宋体" w:hAnsi="Times New Roman" w:hint="eastAsia"/>
          <w:sz w:val="22"/>
          <w:szCs w:val="22"/>
          <w:lang w:val="en-US" w:eastAsia="zh-CN"/>
        </w:rPr>
        <w:t xml:space="preserve"> to above</w:t>
      </w:r>
      <w:r w:rsidR="002919F1" w:rsidRPr="00725267">
        <w:rPr>
          <w:rFonts w:ascii="Times New Roman" w:eastAsia="宋体" w:hAnsi="Times New Roman"/>
          <w:sz w:val="22"/>
          <w:szCs w:val="22"/>
          <w:lang w:val="en-US" w:eastAsia="zh-CN"/>
        </w:rPr>
        <w:t xml:space="preserve"> the agreement, </w:t>
      </w:r>
      <w:r w:rsidR="002919F1" w:rsidRPr="00725267">
        <w:rPr>
          <w:rFonts w:ascii="Times New Roman" w:eastAsia="宋体" w:hAnsi="Times New Roman" w:hint="eastAsia"/>
          <w:sz w:val="22"/>
          <w:szCs w:val="22"/>
          <w:lang w:val="en-US" w:eastAsia="zh-CN"/>
        </w:rPr>
        <w:t>the bitmap(s) of indicating non-zero coefficients for corresponding layer(s) is not reported whe</w:t>
      </w:r>
      <w:r w:rsidR="002919F1" w:rsidRPr="00725267">
        <w:rPr>
          <w:rFonts w:ascii="Times New Roman" w:eastAsia="宋体" w:hAnsi="Times New Roman"/>
          <w:sz w:val="22"/>
          <w:szCs w:val="22"/>
          <w:lang w:val="en-US" w:eastAsia="zh-CN"/>
        </w:rPr>
        <w:t>n</w:t>
      </w:r>
      <w:r w:rsidR="002919F1" w:rsidRPr="00725267">
        <w:rPr>
          <w:rFonts w:ascii="Times New Roman" w:eastAsia="宋体" w:hAnsi="Times New Roman" w:hint="eastAsia"/>
          <w:sz w:val="22"/>
          <w:szCs w:val="22"/>
          <w:lang w:val="en-US" w:eastAsia="zh-CN"/>
        </w:rPr>
        <w:t xml:space="preserve"> </w:t>
      </w:r>
      <m:oMath>
        <m:sSup>
          <m:sSupPr>
            <m:ctrlPr>
              <w:rPr>
                <w:rFonts w:ascii="Cambria Math" w:eastAsia="宋体" w:hAnsi="Cambria Math"/>
                <w:sz w:val="22"/>
                <w:szCs w:val="22"/>
                <w:lang w:val="en-US" w:eastAsia="zh-CN"/>
              </w:rPr>
            </m:ctrlPr>
          </m:sSupPr>
          <m:e>
            <m:r>
              <m:rPr>
                <m:sty m:val="p"/>
              </m:rPr>
              <w:rPr>
                <w:rFonts w:ascii="Cambria Math" w:eastAsia="宋体" w:hAnsi="Cambria Math"/>
                <w:sz w:val="22"/>
                <w:szCs w:val="22"/>
                <w:lang w:val="en-US" w:eastAsia="zh-CN"/>
              </w:rPr>
              <m:t>K</m:t>
            </m:r>
          </m:e>
          <m:sup>
            <m:r>
              <m:rPr>
                <m:sty m:val="p"/>
              </m:rPr>
              <w:rPr>
                <w:rFonts w:ascii="Cambria Math" w:eastAsia="宋体" w:hAnsi="Cambria Math"/>
                <w:sz w:val="22"/>
                <w:szCs w:val="22"/>
                <w:lang w:val="en-US" w:eastAsia="zh-CN"/>
              </w:rPr>
              <m:t>NZ</m:t>
            </m:r>
          </m:sup>
        </m:sSup>
        <m:r>
          <m:rPr>
            <m:sty m:val="p"/>
          </m:rPr>
          <w:rPr>
            <w:rFonts w:ascii="Cambria Math" w:eastAsia="宋体" w:hAnsi="Cambria Math"/>
            <w:sz w:val="22"/>
            <w:szCs w:val="22"/>
            <w:lang w:val="en-US" w:eastAsia="zh-CN"/>
          </w:rPr>
          <m:t>=</m:t>
        </m:r>
        <m:sSub>
          <m:sSubPr>
            <m:ctrlPr>
              <w:rPr>
                <w:rFonts w:ascii="Cambria Math" w:eastAsia="宋体" w:hAnsi="Cambria Math"/>
                <w:sz w:val="22"/>
                <w:szCs w:val="22"/>
                <w:lang w:val="en-US" w:eastAsia="zh-CN"/>
              </w:rPr>
            </m:ctrlPr>
          </m:sSubPr>
          <m:e>
            <m:r>
              <m:rPr>
                <m:sty m:val="p"/>
              </m:rP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r>
          <m:rPr>
            <m:sty m:val="p"/>
          </m:rPr>
          <w:rPr>
            <w:rFonts w:ascii="Cambria Math" w:eastAsia="宋体" w:hAnsi="Cambria Math"/>
            <w:sz w:val="22"/>
            <w:szCs w:val="22"/>
            <w:lang w:val="en-US" w:eastAsia="zh-CN"/>
          </w:rPr>
          <m:t>*M*rank</m:t>
        </m:r>
      </m:oMath>
      <w:r w:rsidR="002919F1" w:rsidRPr="00725267">
        <w:rPr>
          <w:rFonts w:ascii="Times New Roman" w:eastAsia="宋体" w:hAnsi="Times New Roman"/>
          <w:sz w:val="22"/>
          <w:szCs w:val="22"/>
          <w:lang w:val="en-US" w:eastAsia="zh-CN"/>
        </w:rPr>
        <w:t xml:space="preserve">. </w:t>
      </w:r>
      <w:r w:rsidR="002919F1" w:rsidRPr="00725267">
        <w:rPr>
          <w:rFonts w:ascii="Times New Roman" w:eastAsia="宋体" w:hAnsi="Times New Roman" w:hint="eastAsia"/>
          <w:sz w:val="22"/>
          <w:szCs w:val="22"/>
          <w:lang w:val="en-US" w:eastAsia="zh-CN"/>
        </w:rPr>
        <w:t>However, Group 1 and Group 2 of Part 2 f</w:t>
      </w:r>
      <w:r w:rsidR="002919F1" w:rsidRPr="00725267">
        <w:rPr>
          <w:rFonts w:ascii="Times New Roman" w:eastAsia="宋体" w:hAnsi="Times New Roman"/>
          <w:sz w:val="22"/>
          <w:szCs w:val="22"/>
          <w:lang w:val="en-US" w:eastAsia="zh-CN"/>
        </w:rPr>
        <w:t xml:space="preserve">or feType II </w:t>
      </w:r>
      <w:r w:rsidR="002919F1" w:rsidRPr="00725267">
        <w:rPr>
          <w:rFonts w:ascii="Times New Roman" w:eastAsia="宋体" w:hAnsi="Times New Roman" w:hint="eastAsia"/>
          <w:sz w:val="22"/>
          <w:szCs w:val="22"/>
          <w:lang w:val="en-US" w:eastAsia="zh-CN"/>
        </w:rPr>
        <w:t>p</w:t>
      </w:r>
      <w:r w:rsidR="002919F1" w:rsidRPr="00725267">
        <w:rPr>
          <w:rFonts w:ascii="Times New Roman" w:eastAsia="宋体" w:hAnsi="Times New Roman"/>
          <w:sz w:val="22"/>
          <w:szCs w:val="22"/>
          <w:lang w:val="en-US" w:eastAsia="zh-CN"/>
        </w:rPr>
        <w:t xml:space="preserve">ort </w:t>
      </w:r>
      <w:r w:rsidR="002919F1" w:rsidRPr="00725267">
        <w:rPr>
          <w:rFonts w:ascii="Times New Roman" w:eastAsia="宋体" w:hAnsi="Times New Roman" w:hint="eastAsia"/>
          <w:sz w:val="22"/>
          <w:szCs w:val="22"/>
          <w:lang w:val="en-US" w:eastAsia="zh-CN"/>
        </w:rPr>
        <w:t>s</w:t>
      </w:r>
      <w:r w:rsidR="002919F1" w:rsidRPr="00725267">
        <w:rPr>
          <w:rFonts w:ascii="Times New Roman" w:eastAsia="宋体" w:hAnsi="Times New Roman"/>
          <w:sz w:val="22"/>
          <w:szCs w:val="22"/>
          <w:lang w:val="en-US" w:eastAsia="zh-CN"/>
        </w:rPr>
        <w:t xml:space="preserve">election </w:t>
      </w:r>
      <w:r w:rsidR="002919F1" w:rsidRPr="00725267">
        <w:rPr>
          <w:rFonts w:ascii="Times New Roman" w:eastAsia="宋体" w:hAnsi="Times New Roman" w:hint="eastAsia"/>
          <w:sz w:val="22"/>
          <w:szCs w:val="22"/>
          <w:lang w:val="en-US" w:eastAsia="zh-CN"/>
        </w:rPr>
        <w:t>reports</w:t>
      </w:r>
      <w:r w:rsidR="002919F1" w:rsidRPr="00725267">
        <w:rPr>
          <w:rFonts w:ascii="Times New Roman" w:eastAsia="宋体" w:hAnsi="Times New Roman"/>
          <w:sz w:val="22"/>
          <w:szCs w:val="22"/>
          <w:lang w:val="en-US" w:eastAsia="zh-CN"/>
        </w:rPr>
        <w:t xml:space="preserve"> always</w:t>
      </w:r>
      <w:r w:rsidR="002919F1" w:rsidRPr="00725267">
        <w:rPr>
          <w:rFonts w:ascii="Times New Roman" w:eastAsia="宋体" w:hAnsi="Times New Roman" w:hint="eastAsia"/>
          <w:sz w:val="22"/>
          <w:szCs w:val="22"/>
          <w:lang w:val="en-US" w:eastAsia="zh-CN"/>
        </w:rPr>
        <w:t xml:space="preserve"> include the bitmap for CSI omission in subsection </w:t>
      </w:r>
      <w:bookmarkStart w:id="3" w:name="OLE_LINK3"/>
      <w:bookmarkStart w:id="4" w:name="OLE_LINK4"/>
      <w:r w:rsidR="002919F1" w:rsidRPr="00725267">
        <w:rPr>
          <w:rFonts w:ascii="Times New Roman" w:eastAsia="宋体" w:hAnsi="Times New Roman" w:hint="eastAsia"/>
          <w:sz w:val="22"/>
          <w:szCs w:val="22"/>
          <w:lang w:val="en-US" w:eastAsia="zh-CN"/>
        </w:rPr>
        <w:t>5.2.3</w:t>
      </w:r>
      <w:bookmarkEnd w:id="3"/>
      <w:bookmarkEnd w:id="4"/>
      <w:r w:rsidR="002919F1" w:rsidRPr="00725267">
        <w:rPr>
          <w:rFonts w:ascii="Times New Roman" w:eastAsia="宋体" w:hAnsi="Times New Roman" w:hint="eastAsia"/>
          <w:sz w:val="22"/>
          <w:szCs w:val="22"/>
          <w:lang w:val="en-US" w:eastAsia="zh-CN"/>
        </w:rPr>
        <w:t xml:space="preserve"> in </w:t>
      </w:r>
      <w:r w:rsidR="002919F1" w:rsidRPr="00725267">
        <w:rPr>
          <w:rFonts w:ascii="Times New Roman" w:eastAsia="宋体" w:hAnsi="Times New Roman"/>
          <w:sz w:val="22"/>
          <w:szCs w:val="22"/>
          <w:lang w:val="en-US" w:eastAsia="zh-CN"/>
        </w:rPr>
        <w:t>TS 38.21</w:t>
      </w:r>
      <w:r w:rsidR="002919F1" w:rsidRPr="00725267">
        <w:rPr>
          <w:rFonts w:ascii="Times New Roman" w:eastAsia="宋体" w:hAnsi="Times New Roman" w:hint="eastAsia"/>
          <w:sz w:val="22"/>
          <w:szCs w:val="22"/>
          <w:lang w:val="en-US" w:eastAsia="zh-CN"/>
        </w:rPr>
        <w:t>4</w:t>
      </w:r>
      <w:r w:rsidR="002919F1" w:rsidRPr="00725267">
        <w:rPr>
          <w:rFonts w:ascii="Times New Roman" w:eastAsia="宋体" w:hAnsi="Times New Roman"/>
          <w:sz w:val="22"/>
          <w:szCs w:val="22"/>
          <w:lang w:val="en-US" w:eastAsia="zh-CN"/>
        </w:rPr>
        <w:t>.</w:t>
      </w:r>
      <w:r w:rsidR="002919F1" w:rsidRPr="00725267">
        <w:rPr>
          <w:rFonts w:ascii="Times New Roman" w:eastAsia="宋体" w:hAnsi="Times New Roman" w:hint="eastAsia"/>
          <w:sz w:val="22"/>
          <w:szCs w:val="22"/>
          <w:lang w:val="en-US" w:eastAsia="zh-CN"/>
        </w:rPr>
        <w:t xml:space="preserve"> </w:t>
      </w:r>
      <w:r w:rsidR="002919F1" w:rsidRPr="00725267">
        <w:rPr>
          <w:rFonts w:ascii="Times New Roman" w:eastAsia="宋体" w:hAnsi="Times New Roman"/>
          <w:sz w:val="22"/>
          <w:szCs w:val="22"/>
          <w:lang w:val="en-US" w:eastAsia="zh-CN"/>
        </w:rPr>
        <w:t>This makes</w:t>
      </w:r>
      <w:r w:rsidR="002919F1" w:rsidRPr="00725267">
        <w:rPr>
          <w:rFonts w:ascii="Times New Roman" w:eastAsia="宋体" w:hAnsi="Times New Roman" w:hint="eastAsia"/>
          <w:sz w:val="22"/>
          <w:szCs w:val="22"/>
          <w:lang w:val="en-US" w:eastAsia="zh-CN"/>
        </w:rPr>
        <w:t xml:space="preserve"> UE</w:t>
      </w:r>
      <w:r w:rsidR="002919F1" w:rsidRPr="00725267">
        <w:rPr>
          <w:rFonts w:ascii="Times New Roman" w:eastAsia="宋体" w:hAnsi="Times New Roman"/>
          <w:sz w:val="22"/>
          <w:szCs w:val="22"/>
          <w:lang w:val="en-US" w:eastAsia="zh-CN"/>
        </w:rPr>
        <w:t>’</w:t>
      </w:r>
      <w:r w:rsidR="002919F1" w:rsidRPr="00725267">
        <w:rPr>
          <w:rFonts w:ascii="Times New Roman" w:eastAsia="宋体" w:hAnsi="Times New Roman" w:hint="eastAsia"/>
          <w:sz w:val="22"/>
          <w:szCs w:val="22"/>
          <w:lang w:val="en-US" w:eastAsia="zh-CN"/>
        </w:rPr>
        <w:t>s behavior be unclear when the bitmap(s) is absent</w:t>
      </w:r>
    </w:p>
    <w:p w14:paraId="2B6909FF" w14:textId="130DAB82" w:rsidR="002919F1" w:rsidRPr="00725267" w:rsidRDefault="0037383A" w:rsidP="00341FF3">
      <w:pPr>
        <w:pStyle w:val="ListParagraph"/>
        <w:numPr>
          <w:ilvl w:val="0"/>
          <w:numId w:val="27"/>
        </w:numPr>
        <w:autoSpaceDE w:val="0"/>
        <w:autoSpaceDN w:val="0"/>
        <w:adjustRightInd w:val="0"/>
        <w:snapToGrid w:val="0"/>
        <w:spacing w:after="120"/>
        <w:ind w:leftChars="0"/>
        <w:jc w:val="both"/>
        <w:rPr>
          <w:rFonts w:ascii="Times New Roman" w:eastAsia="宋体" w:hAnsi="Times New Roman"/>
          <w:b/>
          <w:sz w:val="22"/>
          <w:szCs w:val="22"/>
          <w:lang w:val="en-US" w:eastAsia="zh-CN"/>
        </w:rPr>
      </w:pPr>
      <w:r w:rsidRPr="00725267">
        <w:rPr>
          <w:rFonts w:ascii="Times New Roman" w:eastAsia="宋体" w:hAnsi="Times New Roman"/>
          <w:b/>
          <w:sz w:val="22"/>
          <w:szCs w:val="22"/>
          <w:lang w:val="en-US" w:eastAsia="zh-CN"/>
        </w:rPr>
        <w:t>Proposed TP (</w:t>
      </w:r>
      <w:r w:rsidRPr="00725267">
        <w:rPr>
          <w:rFonts w:ascii="Times New Roman" w:eastAsia="宋体" w:hAnsi="Times New Roman"/>
          <w:sz w:val="22"/>
          <w:szCs w:val="22"/>
          <w:lang w:val="en-US" w:eastAsia="zh-CN"/>
        </w:rPr>
        <w:t>Proposal 1 from CATT in R1-2201334)</w:t>
      </w:r>
      <w:r w:rsidR="002919F1" w:rsidRPr="00725267">
        <w:rPr>
          <w:rFonts w:ascii="Times New Roman" w:eastAsia="宋体" w:hAnsi="Times New Roman"/>
          <w:b/>
          <w:sz w:val="22"/>
          <w:szCs w:val="22"/>
          <w:lang w:val="en-US" w:eastAsia="zh-CN"/>
        </w:rPr>
        <w:t>:</w:t>
      </w:r>
    </w:p>
    <w:tbl>
      <w:tblPr>
        <w:tblStyle w:val="TableGrid"/>
        <w:tblW w:w="0" w:type="auto"/>
        <w:tblLook w:val="04A0" w:firstRow="1" w:lastRow="0" w:firstColumn="1" w:lastColumn="0" w:noHBand="0" w:noVBand="1"/>
      </w:tblPr>
      <w:tblGrid>
        <w:gridCol w:w="1838"/>
        <w:gridCol w:w="7757"/>
      </w:tblGrid>
      <w:tr w:rsidR="002919F1" w:rsidRPr="00725267" w14:paraId="6ADF50DB"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7B1369A" w14:textId="77777777" w:rsidR="002919F1" w:rsidRPr="00725267" w:rsidRDefault="002919F1" w:rsidP="00984B07">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488B046" w14:textId="77777777" w:rsidR="002919F1" w:rsidRPr="00725267" w:rsidRDefault="002919F1" w:rsidP="00984B07">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2919F1" w:rsidRPr="00725267" w14:paraId="7607B063"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142DE330" w14:textId="38F93763" w:rsidR="002919F1" w:rsidRPr="00725267" w:rsidRDefault="002919F1" w:rsidP="00984B07">
            <w:pPr>
              <w:spacing w:line="288" w:lineRule="auto"/>
              <w:ind w:left="0" w:firstLine="0"/>
              <w:jc w:val="center"/>
              <w:rPr>
                <w:rFonts w:ascii="Times New Roman" w:eastAsiaTheme="minorEastAsia" w:hAnsi="Times New Roman"/>
                <w:b/>
                <w:iCs/>
                <w:szCs w:val="20"/>
                <w:lang w:eastAsia="zh-CN"/>
              </w:rPr>
            </w:pPr>
            <w:r w:rsidRPr="00725267">
              <w:rPr>
                <w:rFonts w:ascii="Times New Roman" w:eastAsia="宋体" w:hAnsi="Times New Roman"/>
                <w:b/>
                <w:sz w:val="22"/>
                <w:szCs w:val="22"/>
                <w:lang w:val="en-US" w:eastAsia="zh-CN"/>
              </w:rPr>
              <w:lastRenderedPageBreak/>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341CFDB7" w14:textId="77777777" w:rsidR="00230AEB" w:rsidRPr="00725267" w:rsidRDefault="00230AEB" w:rsidP="00230AEB">
            <w:pPr>
              <w:pStyle w:val="Heading5"/>
              <w:numPr>
                <w:ilvl w:val="0"/>
                <w:numId w:val="0"/>
              </w:numPr>
              <w:ind w:left="1008" w:hanging="1008"/>
              <w:rPr>
                <w:rFonts w:eastAsia="宋体"/>
                <w:b w:val="0"/>
                <w:lang w:val="en-US" w:eastAsia="zh-CN"/>
              </w:rPr>
            </w:pPr>
            <w:bookmarkStart w:id="5" w:name="_Toc19798739"/>
            <w:bookmarkStart w:id="6" w:name="_Toc26467210"/>
            <w:bookmarkStart w:id="7" w:name="_Toc29326565"/>
            <w:bookmarkStart w:id="8" w:name="_Toc29327715"/>
            <w:r w:rsidRPr="00725267">
              <w:rPr>
                <w:rFonts w:eastAsiaTheme="minorEastAsia" w:hint="eastAsia"/>
                <w:b w:val="0"/>
                <w:lang w:val="en-US" w:eastAsia="zh-CN"/>
              </w:rPr>
              <w:t>5</w:t>
            </w:r>
            <w:r w:rsidRPr="00725267">
              <w:rPr>
                <w:rFonts w:hint="eastAsia"/>
                <w:b w:val="0"/>
                <w:lang w:val="en-US" w:eastAsia="zh-CN"/>
              </w:rPr>
              <w:t>.</w:t>
            </w:r>
            <w:r w:rsidRPr="00725267">
              <w:rPr>
                <w:rFonts w:eastAsiaTheme="minorEastAsia" w:hint="eastAsia"/>
                <w:b w:val="0"/>
                <w:lang w:val="en-US" w:eastAsia="zh-CN"/>
              </w:rPr>
              <w:t>2</w:t>
            </w:r>
            <w:r w:rsidRPr="00725267">
              <w:rPr>
                <w:rFonts w:hint="eastAsia"/>
                <w:b w:val="0"/>
                <w:lang w:val="en-US" w:eastAsia="zh-CN"/>
              </w:rPr>
              <w:t>.</w:t>
            </w:r>
            <w:r w:rsidRPr="00725267">
              <w:rPr>
                <w:rFonts w:eastAsiaTheme="minorEastAsia" w:hint="eastAsia"/>
                <w:b w:val="0"/>
                <w:lang w:val="en-US" w:eastAsia="zh-CN"/>
              </w:rPr>
              <w:t>3</w:t>
            </w:r>
            <w:r w:rsidRPr="00725267">
              <w:rPr>
                <w:rFonts w:hint="eastAsia"/>
                <w:b w:val="0"/>
                <w:lang w:val="en-US" w:eastAsia="zh-CN"/>
              </w:rPr>
              <w:tab/>
              <w:t>CSI</w:t>
            </w:r>
            <w:bookmarkEnd w:id="5"/>
            <w:bookmarkEnd w:id="6"/>
            <w:bookmarkEnd w:id="7"/>
            <w:bookmarkEnd w:id="8"/>
            <w:r w:rsidRPr="00725267">
              <w:rPr>
                <w:rFonts w:hint="eastAsia"/>
                <w:b w:val="0"/>
                <w:lang w:val="en-US" w:eastAsia="zh-CN"/>
              </w:rPr>
              <w:t xml:space="preserve"> </w:t>
            </w:r>
            <w:r w:rsidRPr="00725267">
              <w:rPr>
                <w:b w:val="0"/>
                <w:color w:val="000000"/>
              </w:rPr>
              <w:t>reporting using PUSCH</w:t>
            </w:r>
          </w:p>
          <w:p w14:paraId="573E1ED6" w14:textId="77777777" w:rsidR="00230AEB" w:rsidRPr="00725267" w:rsidRDefault="00230AEB" w:rsidP="00230AEB">
            <w:pPr>
              <w:spacing w:beforeLines="50" w:before="120" w:after="120"/>
              <w:jc w:val="center"/>
              <w:rPr>
                <w:rFonts w:ascii="Times New Roman" w:eastAsia="宋体" w:hAnsi="Times New Roman"/>
                <w:color w:val="FF0000"/>
                <w:szCs w:val="20"/>
              </w:rPr>
            </w:pPr>
            <w:r w:rsidRPr="00725267">
              <w:rPr>
                <w:rFonts w:ascii="Times New Roman" w:eastAsia="宋体" w:hAnsi="Times New Roman"/>
                <w:color w:val="FF0000"/>
                <w:szCs w:val="20"/>
              </w:rPr>
              <w:t>&lt;unchanged text omitted&gt;</w:t>
            </w:r>
          </w:p>
          <w:p w14:paraId="0531CAEB" w14:textId="77777777" w:rsidR="00230AEB" w:rsidRPr="00725267" w:rsidRDefault="00230AEB" w:rsidP="00230AEB">
            <w:pPr>
              <w:ind w:left="0" w:firstLine="0"/>
              <w:rPr>
                <w:rFonts w:ascii="Times New Roman" w:hAnsi="Times New Roman"/>
                <w:color w:val="000000"/>
              </w:rPr>
            </w:pPr>
            <w:r w:rsidRPr="00725267">
              <w:rPr>
                <w:rFonts w:ascii="Times New Roman" w:hAnsi="Times New Roman"/>
                <w:color w:val="000000"/>
              </w:rPr>
              <w:t xml:space="preserve">When CSI reporting on PUSCH comprises two parts, the UE may omit a portion of the Part 2 CSI. Omission of Part 2 CSI is according to the priority order shown in Table 5.2.3-1, where </w:t>
            </w:r>
            <w:r w:rsidRPr="00725267">
              <w:rPr>
                <w:rFonts w:ascii="Times New Roman" w:hAnsi="Times New Roman"/>
                <w:color w:val="000000"/>
                <w:position w:val="-14"/>
              </w:rPr>
              <w:object w:dxaOrig="460" w:dyaOrig="340" w14:anchorId="41358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pt;height:14.8pt" o:ole="">
                  <v:imagedata r:id="rId7" o:title=""/>
                </v:shape>
                <o:OLEObject Type="Embed" ProgID="Equation.DSMT4" ShapeID="_x0000_i1025" DrawAspect="Content" ObjectID="_1706712396" r:id="rId8"/>
              </w:object>
            </w:r>
            <w:r w:rsidRPr="00725267">
              <w:rPr>
                <w:rFonts w:ascii="Times New Roman" w:hAnsi="Times New Roman"/>
                <w:color w:val="000000"/>
              </w:rPr>
              <w:t xml:space="preserve"> is the number of CSI reports configured to be carried on the PUSCH. Priority 0 is the highest priority and priority </w:t>
            </w:r>
            <w:r w:rsidRPr="00725267">
              <w:rPr>
                <w:rFonts w:ascii="Times New Roman" w:hAnsi="Times New Roman"/>
                <w:color w:val="000000"/>
                <w:position w:val="-14"/>
              </w:rPr>
              <w:object w:dxaOrig="560" w:dyaOrig="340" w14:anchorId="3DD29E9A">
                <v:shape id="_x0000_i1026" type="#_x0000_t75" style="width:27.2pt;height:14.8pt" o:ole="">
                  <v:imagedata r:id="rId9" o:title=""/>
                </v:shape>
                <o:OLEObject Type="Embed" ProgID="Equation.DSMT4" ShapeID="_x0000_i1026" DrawAspect="Content" ObjectID="_1706712397" r:id="rId10"/>
              </w:object>
            </w:r>
            <w:r w:rsidRPr="00725267">
              <w:rPr>
                <w:rFonts w:ascii="Times New Roman" w:hAnsi="Times New Roman"/>
                <w:color w:val="000000"/>
              </w:rPr>
              <w:t xml:space="preserve"> is the lowest priority and the CSI report n corresponds to the CSI report with the nth smallest Pri</w:t>
            </w:r>
            <w:r w:rsidRPr="00725267">
              <w:rPr>
                <w:rFonts w:ascii="Times New Roman" w:hAnsi="Times New Roman"/>
                <w:color w:val="000000"/>
                <w:vertAlign w:val="subscript"/>
              </w:rPr>
              <w:t>i,CSI</w:t>
            </w:r>
            <w:r w:rsidRPr="00725267">
              <w:rPr>
                <w:rFonts w:ascii="Times New Roman" w:hAnsi="Times New Roman"/>
                <w:color w:val="000000"/>
              </w:rPr>
              <w:t xml:space="preserve">(y,k,c,s) value among the </w:t>
            </w:r>
            <w:r w:rsidRPr="00725267">
              <w:rPr>
                <w:rFonts w:ascii="Times New Roman" w:hAnsi="Times New Roman"/>
                <w:color w:val="000000"/>
                <w:position w:val="-14"/>
              </w:rPr>
              <w:object w:dxaOrig="460" w:dyaOrig="340" w14:anchorId="541B3DC1">
                <v:shape id="_x0000_i1027" type="#_x0000_t75" style="width:22.4pt;height:14.8pt" o:ole="">
                  <v:imagedata r:id="rId7" o:title=""/>
                </v:shape>
                <o:OLEObject Type="Embed" ProgID="Equation.DSMT4" ShapeID="_x0000_i1027" DrawAspect="Content" ObjectID="_1706712398" r:id="rId11"/>
              </w:object>
            </w:r>
            <w:r w:rsidRPr="00725267">
              <w:rPr>
                <w:rFonts w:ascii="Times New Roman" w:hAnsi="Times New Roman"/>
                <w:color w:val="000000"/>
              </w:rPr>
              <w:t xml:space="preserve"> CSI reports as defined in Clause 5.2.5. The subbands for a given CSI report n indicated by the higher layer parameter csi-ReportingBand are numbered continuously in increasing order with the lowest subband of csi-ReportingBand as subband 0. When omitting Part 2 CSI information for a particular priority level, the UE shall omit all of the information at that priority level. </w:t>
            </w:r>
          </w:p>
          <w:p w14:paraId="10887C81" w14:textId="4EE61867" w:rsidR="00230AEB" w:rsidRPr="00725267" w:rsidRDefault="00230AEB" w:rsidP="00230AEB">
            <w:pPr>
              <w:pStyle w:val="B1"/>
            </w:pPr>
            <w:r w:rsidRPr="00725267">
              <w:t>-</w:t>
            </w:r>
            <w:r w:rsidRPr="00725267">
              <w:tab/>
              <w:t>…</w:t>
            </w:r>
          </w:p>
          <w:p w14:paraId="5F1D256C" w14:textId="0BAEE65A" w:rsidR="00230AEB" w:rsidRPr="00725267" w:rsidRDefault="00230AEB" w:rsidP="00230AEB">
            <w:pPr>
              <w:pStyle w:val="B1"/>
            </w:pPr>
            <w:r w:rsidRPr="00725267">
              <w:rPr>
                <w:lang w:val="en-US"/>
              </w:rPr>
              <w:t>-</w:t>
            </w:r>
            <w:r w:rsidRPr="00725267">
              <w:rPr>
                <w:lang w:val="en-US"/>
              </w:rPr>
              <w:tab/>
              <w:t xml:space="preserve">For Further Enhanced Type II Port Selection reports, for a given CSI report </w:t>
            </w:r>
            <m:oMath>
              <m:r>
                <m:rPr>
                  <m:sty m:val="p"/>
                </m:rPr>
                <w:rPr>
                  <w:rFonts w:ascii="Cambria Math" w:hAnsi="Cambria Math"/>
                  <w:lang w:val="en-US"/>
                </w:rPr>
                <m:t>n</m:t>
              </m:r>
            </m:oMath>
            <w:r w:rsidRPr="00725267">
              <w:rPr>
                <w:lang w:val="en-US"/>
              </w:rPr>
              <w:t xml:space="preserve">, each reported element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2,4,l</m:t>
                  </m:r>
                </m:sub>
              </m:sSub>
            </m:oMath>
            <w:r w:rsidRPr="00725267">
              <w:t xml:space="preserve">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2,5,l</m:t>
                  </m:r>
                </m:sub>
              </m:sSub>
              <m:r>
                <m:rPr>
                  <m:sty m:val="p"/>
                </m:rPr>
                <w:rPr>
                  <w:rFonts w:ascii="Cambria Math" w:hAnsi="Cambria Math"/>
                </w:rPr>
                <m:t xml:space="preserve"> </m:t>
              </m:r>
            </m:oMath>
            <w:r w:rsidRPr="00725267">
              <w:t xml:space="preserve">and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1,7,l</m:t>
                  </m:r>
                </m:sub>
              </m:sSub>
            </m:oMath>
            <w:r w:rsidRPr="00725267">
              <w:t xml:space="preserve">, indexed by </w:t>
            </w:r>
            <m:oMath>
              <m:r>
                <m:rPr>
                  <m:sty m:val="p"/>
                </m:rPr>
                <w:rPr>
                  <w:rFonts w:ascii="Cambria Math" w:hAnsi="Cambria Math"/>
                </w:rPr>
                <m:t>l</m:t>
              </m:r>
            </m:oMath>
            <w:r w:rsidRPr="00725267">
              <w:t xml:space="preserve">, </w:t>
            </w:r>
            <m:oMath>
              <m:r>
                <m:rPr>
                  <m:sty m:val="p"/>
                </m:rPr>
                <w:rPr>
                  <w:rFonts w:ascii="Cambria Math" w:hAnsi="Cambria Math"/>
                </w:rPr>
                <m:t>i</m:t>
              </m:r>
            </m:oMath>
            <w:r w:rsidRPr="00725267">
              <w:t xml:space="preserve"> and </w:t>
            </w:r>
            <m:oMath>
              <m:r>
                <m:rPr>
                  <m:sty m:val="p"/>
                </m:rPr>
                <w:rPr>
                  <w:rFonts w:ascii="Cambria Math" w:hAnsi="Cambria Math"/>
                </w:rPr>
                <m:t>f</m:t>
              </m:r>
            </m:oMath>
            <w:r w:rsidRPr="00725267">
              <w:t xml:space="preserve">, is associated with a priority value </w:t>
            </w:r>
            <m:oMath>
              <m:r>
                <m:rPr>
                  <m:sty m:val="p"/>
                </m:rPr>
                <w:rPr>
                  <w:rFonts w:ascii="Cambria Math" w:hAnsi="Cambria Math"/>
                </w:rPr>
                <m:t>Pri</m:t>
              </m:r>
              <m:d>
                <m:dPr>
                  <m:ctrlPr>
                    <w:rPr>
                      <w:rFonts w:ascii="Cambria Math" w:hAnsi="Cambria Math"/>
                    </w:rPr>
                  </m:ctrlPr>
                </m:dPr>
                <m:e>
                  <m:r>
                    <m:rPr>
                      <m:sty m:val="p"/>
                    </m:rPr>
                    <w:rPr>
                      <w:rFonts w:ascii="Cambria Math" w:hAnsi="Cambria Math"/>
                    </w:rPr>
                    <m:t>l,i,f</m:t>
                  </m:r>
                </m:e>
              </m:d>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⋅υ⋅f+υ⋅i+l</m:t>
              </m:r>
            </m:oMath>
            <w:r w:rsidRPr="00725267">
              <w:t xml:space="preserve">, with </w:t>
            </w:r>
            <m:oMath>
              <m:r>
                <m:rPr>
                  <m:sty m:val="p"/>
                </m:rPr>
                <w:rPr>
                  <w:rFonts w:ascii="Cambria Math" w:hAnsi="Cambria Math"/>
                </w:rPr>
                <m:t>l=1,2,…,ν</m:t>
              </m:r>
            </m:oMath>
            <w:r w:rsidRPr="00725267">
              <w:t xml:space="preserve">, </w:t>
            </w:r>
            <m:oMath>
              <m:r>
                <m:rPr>
                  <m:sty m:val="p"/>
                </m:rPr>
                <w:rPr>
                  <w:rFonts w:ascii="Cambria Math" w:hAnsi="Cambria Math"/>
                </w:rPr>
                <m:t>i=0,1,…,</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-1</m:t>
              </m:r>
            </m:oMath>
            <w:r w:rsidRPr="00725267">
              <w:t xml:space="preserve"> and </w:t>
            </w:r>
            <m:oMath>
              <m:r>
                <m:rPr>
                  <m:sty m:val="p"/>
                </m:rPr>
                <w:rPr>
                  <w:rFonts w:ascii="Cambria Math" w:hAnsi="Cambria Math"/>
                </w:rPr>
                <m:t>f=0,…,M-1</m:t>
              </m:r>
            </m:oMath>
            <w:r w:rsidRPr="00725267">
              <w:t xml:space="preserve">. The element with the highest priority has the lowest associated value </w:t>
            </w:r>
            <m:oMath>
              <m:r>
                <m:rPr>
                  <m:sty m:val="p"/>
                </m:rPr>
                <w:rPr>
                  <w:rFonts w:ascii="Cambria Math" w:hAnsi="Cambria Math"/>
                </w:rPr>
                <m:t>Pri</m:t>
              </m:r>
              <m:d>
                <m:dPr>
                  <m:ctrlPr>
                    <w:rPr>
                      <w:rFonts w:ascii="Cambria Math" w:hAnsi="Cambria Math"/>
                    </w:rPr>
                  </m:ctrlPr>
                </m:dPr>
                <m:e>
                  <m:r>
                    <m:rPr>
                      <m:sty m:val="p"/>
                    </m:rPr>
                    <w:rPr>
                      <w:rFonts w:ascii="Cambria Math" w:hAnsi="Cambria Math"/>
                    </w:rPr>
                    <m:t>l,i,f</m:t>
                  </m:r>
                </m:e>
              </m:d>
            </m:oMath>
            <w:r w:rsidRPr="00725267">
              <w:t>. Omission of Part 2 CSI is according to the priority order shown in</w:t>
            </w:r>
            <w:r w:rsidRPr="00725267">
              <w:rPr>
                <w:lang w:val="en-US"/>
              </w:rPr>
              <w:t xml:space="preserve"> Table 5.2.3-1</w:t>
            </w:r>
            <w:r w:rsidRPr="00725267">
              <w:t>, where:</w:t>
            </w:r>
          </w:p>
          <w:p w14:paraId="4237248B" w14:textId="7A04E279" w:rsidR="00230AEB" w:rsidRPr="00725267" w:rsidRDefault="00230AEB" w:rsidP="00230AEB">
            <w:pPr>
              <w:pStyle w:val="B2"/>
              <w:ind w:left="840" w:hanging="420"/>
            </w:pPr>
            <w:r w:rsidRPr="00725267">
              <w:t>-</w:t>
            </w:r>
            <w:r w:rsidRPr="00725267">
              <w:tab/>
              <w:t xml:space="preserve">Group 0 includes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1,2</m:t>
                  </m:r>
                </m:sub>
              </m:sSub>
            </m:oMath>
            <w:r w:rsidRPr="00725267">
              <w:t xml:space="preserve"> (if reported),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1,8,l</m:t>
                  </m:r>
                </m:sub>
              </m:sSub>
            </m:oMath>
            <w:r w:rsidRPr="00725267">
              <w:t xml:space="preserve"> (</w:t>
            </w:r>
            <m:oMath>
              <m:r>
                <m:rPr>
                  <m:sty m:val="p"/>
                </m:rPr>
                <w:rPr>
                  <w:rFonts w:ascii="Cambria Math" w:hAnsi="Cambria Math"/>
                </w:rPr>
                <m:t>l=1,…,υ</m:t>
              </m:r>
            </m:oMath>
            <w:r w:rsidRPr="00725267">
              <w:t xml:space="preserve">) and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1,6</m:t>
                  </m:r>
                </m:sub>
              </m:sSub>
            </m:oMath>
            <w:r w:rsidRPr="00725267">
              <w:t xml:space="preserve"> (if reported).</w:t>
            </w:r>
          </w:p>
          <w:p w14:paraId="5881B299" w14:textId="1C16E92C" w:rsidR="00230AEB" w:rsidRPr="00725267" w:rsidRDefault="00230AEB" w:rsidP="00230AEB">
            <w:pPr>
              <w:pStyle w:val="B2"/>
              <w:ind w:left="840" w:hanging="420"/>
            </w:pPr>
            <w:r w:rsidRPr="00725267">
              <w:t>-</w:t>
            </w:r>
            <w:r w:rsidRPr="00725267">
              <w:tab/>
              <w:t xml:space="preserve">Group 1 includes the </w:t>
            </w:r>
            <m:oMath>
              <m:r>
                <m:rPr>
                  <m:sty m:val="p"/>
                </m:rPr>
                <w:rPr>
                  <w:rFonts w:ascii="Cambria Math" w:hAnsi="Cambria Math"/>
                </w:rPr>
                <m:t>υ</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m:t>
              </m:r>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r>
                    <m:rPr>
                      <m:sty m:val="p"/>
                    </m:rPr>
                    <w:rPr>
                      <w:rFonts w:ascii="Cambria Math" w:hAnsi="Cambria Math"/>
                    </w:rPr>
                    <m:t>/2</m:t>
                  </m:r>
                </m:e>
              </m:d>
            </m:oMath>
            <w:r w:rsidRPr="00725267">
              <w:t xml:space="preserve"> </w:t>
            </w:r>
            <w:r w:rsidRPr="00725267">
              <w:rPr>
                <w:noProof/>
              </w:rPr>
              <w:t xml:space="preserve">highest priority </w:t>
            </w:r>
            <w:r w:rsidRPr="00725267">
              <w:t xml:space="preserve">elements </w:t>
            </w:r>
            <w:r w:rsidRPr="00725267">
              <w:rPr>
                <w:noProof/>
              </w:rPr>
              <w:t>of</w:t>
            </w:r>
            <w:r w:rsidRPr="00725267">
              <w:t xml:space="preserve">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1,7,l</m:t>
                  </m:r>
                </m:sub>
              </m:sSub>
            </m:oMath>
            <w:r w:rsidRPr="00725267">
              <w:rPr>
                <w:rFonts w:hint="eastAsia"/>
                <w:lang w:eastAsia="zh-CN"/>
              </w:rPr>
              <w:t xml:space="preserve"> </w:t>
            </w:r>
            <w:ins w:id="9" w:author="Author">
              <w:r w:rsidRPr="00725267">
                <w:rPr>
                  <w:color w:val="000000" w:themeColor="text1"/>
                </w:rPr>
                <w:t>(if reported)</w:t>
              </w:r>
            </w:ins>
            <w:r w:rsidRPr="00725267">
              <w:t xml:space="preserve">,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2,3,l</m:t>
                  </m:r>
                </m:sub>
              </m:sSub>
            </m:oMath>
            <w:r w:rsidRPr="00725267">
              <w:t xml:space="preserve">, the </w:t>
            </w:r>
            <m:oMath>
              <m:func>
                <m:funcPr>
                  <m:ctrlPr>
                    <w:rPr>
                      <w:rFonts w:ascii="Cambria Math" w:hAnsi="Cambria Math"/>
                      <w:color w:val="000000"/>
                      <w:lang w:eastAsia="en-GB"/>
                    </w:rPr>
                  </m:ctrlPr>
                </m:funcPr>
                <m:fName>
                  <m:r>
                    <m:rPr>
                      <m:sty m:val="p"/>
                    </m:rPr>
                    <w:rPr>
                      <w:rFonts w:ascii="Cambria Math" w:hAnsi="Cambria Math"/>
                      <w:color w:val="000000"/>
                      <w:lang w:eastAsia="en-GB"/>
                    </w:rPr>
                    <m:t>max</m:t>
                  </m:r>
                </m:fName>
                <m:e>
                  <m:d>
                    <m:dPr>
                      <m:ctrlPr>
                        <w:rPr>
                          <w:rFonts w:ascii="Cambria Math" w:hAnsi="Cambria Math"/>
                          <w:color w:val="000000"/>
                          <w:lang w:eastAsia="en-GB"/>
                        </w:rPr>
                      </m:ctrlPr>
                    </m:dPr>
                    <m:e>
                      <m:r>
                        <m:rPr>
                          <m:sty m:val="p"/>
                        </m:rPr>
                        <w:rPr>
                          <w:rFonts w:ascii="Cambria Math" w:hAnsi="Cambria Math"/>
                          <w:color w:val="000000"/>
                          <w:lang w:eastAsia="en-GB"/>
                        </w:rPr>
                        <m:t>0,</m:t>
                      </m:r>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num>
                            <m:den>
                              <m:r>
                                <m:rPr>
                                  <m:sty m:val="p"/>
                                </m:rPr>
                                <w:rPr>
                                  <w:rFonts w:ascii="Cambria Math" w:hAnsi="Cambria Math"/>
                                </w:rPr>
                                <m:t>2</m:t>
                              </m:r>
                            </m:den>
                          </m:f>
                        </m:e>
                      </m:d>
                      <m:r>
                        <m:rPr>
                          <m:sty m:val="p"/>
                        </m:rPr>
                        <w:rPr>
                          <w:rFonts w:ascii="Cambria Math" w:hAnsi="Cambria Math"/>
                        </w:rPr>
                        <m:t>-υ</m:t>
                      </m:r>
                    </m:e>
                  </m:d>
                </m:e>
              </m:func>
            </m:oMath>
            <w:r w:rsidRPr="00725267">
              <w:rPr>
                <w:color w:val="000000"/>
                <w:lang w:eastAsia="en-GB"/>
              </w:rPr>
              <w:t xml:space="preserve"> </w:t>
            </w:r>
            <w:r w:rsidRPr="00725267">
              <w:t xml:space="preserve">highest priority elements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2,4,l</m:t>
                  </m:r>
                </m:sub>
              </m:sSub>
            </m:oMath>
            <w:r w:rsidRPr="00725267">
              <w:t xml:space="preserve"> and the </w:t>
            </w:r>
            <w:r w:rsidRPr="00725267">
              <w:rPr>
                <w:color w:val="000000"/>
                <w:lang w:eastAsia="en-GB"/>
              </w:rPr>
              <w:t xml:space="preserve"> </w:t>
            </w:r>
            <m:oMath>
              <m:func>
                <m:funcPr>
                  <m:ctrlPr>
                    <w:rPr>
                      <w:rFonts w:ascii="Cambria Math" w:hAnsi="Cambria Math"/>
                      <w:color w:val="000000"/>
                      <w:lang w:eastAsia="en-GB"/>
                    </w:rPr>
                  </m:ctrlPr>
                </m:funcPr>
                <m:fName>
                  <m:r>
                    <m:rPr>
                      <m:sty m:val="p"/>
                    </m:rPr>
                    <w:rPr>
                      <w:rFonts w:ascii="Cambria Math" w:hAnsi="Cambria Math"/>
                      <w:color w:val="000000"/>
                      <w:lang w:eastAsia="en-GB"/>
                    </w:rPr>
                    <m:t>max</m:t>
                  </m:r>
                </m:fName>
                <m:e>
                  <m:d>
                    <m:dPr>
                      <m:ctrlPr>
                        <w:rPr>
                          <w:rFonts w:ascii="Cambria Math" w:hAnsi="Cambria Math"/>
                          <w:color w:val="000000"/>
                          <w:lang w:eastAsia="en-GB"/>
                        </w:rPr>
                      </m:ctrlPr>
                    </m:dPr>
                    <m:e>
                      <m:r>
                        <m:rPr>
                          <m:sty m:val="p"/>
                        </m:rPr>
                        <w:rPr>
                          <w:rFonts w:ascii="Cambria Math" w:hAnsi="Cambria Math"/>
                          <w:color w:val="000000"/>
                          <w:lang w:eastAsia="en-GB"/>
                        </w:rPr>
                        <m:t>0,</m:t>
                      </m:r>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num>
                            <m:den>
                              <m:r>
                                <m:rPr>
                                  <m:sty m:val="p"/>
                                </m:rPr>
                                <w:rPr>
                                  <w:rFonts w:ascii="Cambria Math" w:hAnsi="Cambria Math"/>
                                </w:rPr>
                                <m:t>2</m:t>
                              </m:r>
                            </m:den>
                          </m:f>
                        </m:e>
                      </m:d>
                      <m:r>
                        <m:rPr>
                          <m:sty m:val="p"/>
                        </m:rPr>
                        <w:rPr>
                          <w:rFonts w:ascii="Cambria Math" w:hAnsi="Cambria Math"/>
                        </w:rPr>
                        <m:t>-υ</m:t>
                      </m:r>
                    </m:e>
                  </m:d>
                </m:e>
              </m:func>
            </m:oMath>
            <w:r w:rsidRPr="00725267">
              <w:t xml:space="preserve"> highest priority elements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2,5,l</m:t>
                  </m:r>
                </m:sub>
              </m:sSub>
            </m:oMath>
            <w:r w:rsidRPr="00725267">
              <w:t xml:space="preserve"> (</w:t>
            </w:r>
            <m:oMath>
              <m:r>
                <m:rPr>
                  <m:sty m:val="p"/>
                </m:rPr>
                <w:rPr>
                  <w:rFonts w:ascii="Cambria Math" w:hAnsi="Cambria Math"/>
                </w:rPr>
                <m:t>l=1,…,υ</m:t>
              </m:r>
            </m:oMath>
            <w:r w:rsidRPr="00725267">
              <w:t>).</w:t>
            </w:r>
          </w:p>
          <w:p w14:paraId="6662C40A" w14:textId="69188162" w:rsidR="002919F1" w:rsidRPr="00725267" w:rsidRDefault="00230AEB" w:rsidP="00230AEB">
            <w:pPr>
              <w:pStyle w:val="B2"/>
              <w:ind w:left="840" w:hanging="420"/>
              <w:rPr>
                <w:rFonts w:eastAsiaTheme="minorEastAsia"/>
                <w:lang w:val="en-US" w:eastAsia="zh-CN"/>
              </w:rPr>
            </w:pPr>
            <w:r w:rsidRPr="00725267">
              <w:rPr>
                <w:lang w:val="en-US"/>
              </w:rPr>
              <w:t>-</w:t>
            </w:r>
            <w:r w:rsidRPr="00725267">
              <w:rPr>
                <w:lang w:val="en-US"/>
              </w:rPr>
              <w:tab/>
              <w:t xml:space="preserve">Group 2 includes the </w:t>
            </w:r>
            <m:oMath>
              <m:d>
                <m:dPr>
                  <m:begChr m:val="⌊"/>
                  <m:endChr m:val="⌋"/>
                  <m:ctrlPr>
                    <w:rPr>
                      <w:rFonts w:ascii="Cambria Math" w:hAnsi="Cambria Math"/>
                      <w:lang w:val="en-US"/>
                    </w:rPr>
                  </m:ctrlPr>
                </m:dPr>
                <m:e>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NZ</m:t>
                      </m:r>
                    </m:sup>
                  </m:sSup>
                  <m:r>
                    <m:rPr>
                      <m:sty m:val="p"/>
                    </m:rPr>
                    <w:rPr>
                      <w:rFonts w:ascii="Cambria Math" w:hAnsi="Cambria Math"/>
                      <w:lang w:val="en-US"/>
                    </w:rPr>
                    <m:t>/2</m:t>
                  </m:r>
                </m:e>
              </m:d>
            </m:oMath>
            <w:r w:rsidRPr="00725267">
              <w:rPr>
                <w:lang w:val="en-US"/>
              </w:rPr>
              <w:t xml:space="preserve"> </w:t>
            </w:r>
            <w:r w:rsidRPr="00725267">
              <w:rPr>
                <w:noProof/>
                <w:lang w:val="en-US"/>
              </w:rPr>
              <w:t xml:space="preserve">lowest priority </w:t>
            </w:r>
            <w:r w:rsidRPr="00725267">
              <w:rPr>
                <w:lang w:val="en-US"/>
              </w:rPr>
              <w:t xml:space="preserve">elements </w:t>
            </w:r>
            <w:r w:rsidRPr="00725267">
              <w:rPr>
                <w:noProof/>
                <w:lang w:val="en-US"/>
              </w:rPr>
              <w:t>of</w:t>
            </w:r>
            <w:r w:rsidRPr="00725267">
              <w:rPr>
                <w:lang w:val="en-US"/>
              </w:rPr>
              <w:t xml:space="preserve"> </w:t>
            </w:r>
            <m:oMath>
              <m:sSub>
                <m:sSubPr>
                  <m:ctrlPr>
                    <w:rPr>
                      <w:rFonts w:ascii="Cambria Math" w:hAnsi="Cambria Math"/>
                      <w:lang w:val="en-US"/>
                    </w:rPr>
                  </m:ctrlPr>
                </m:sSubPr>
                <m:e>
                  <m:r>
                    <m:rPr>
                      <m:sty m:val="p"/>
                    </m:rPr>
                    <w:rPr>
                      <w:rFonts w:ascii="Cambria Math" w:hAnsi="Cambria Math"/>
                      <w:lang w:val="en-US"/>
                    </w:rPr>
                    <m:t>i</m:t>
                  </m:r>
                </m:e>
                <m:sub>
                  <m:r>
                    <m:rPr>
                      <m:sty m:val="p"/>
                    </m:rPr>
                    <w:rPr>
                      <w:rFonts w:ascii="Cambria Math" w:hAnsi="Cambria Math"/>
                      <w:lang w:val="en-US"/>
                    </w:rPr>
                    <m:t>1,7,l</m:t>
                  </m:r>
                </m:sub>
              </m:sSub>
              <w:ins w:id="10" w:author="Author">
                <m:r>
                  <m:rPr>
                    <m:sty m:val="p"/>
                  </m:rPr>
                  <w:rPr>
                    <w:rFonts w:ascii="Cambria Math" w:hAnsi="Cambria Math"/>
                    <w:lang w:val="en-US"/>
                  </w:rPr>
                  <m:t xml:space="preserve"> </m:t>
                </m:r>
              </w:ins>
            </m:oMath>
            <w:ins w:id="11" w:author="Author">
              <w:r w:rsidRPr="00725267">
                <w:rPr>
                  <w:color w:val="000000" w:themeColor="text1"/>
                </w:rPr>
                <w:t>(if reported)</w:t>
              </w:r>
            </w:ins>
            <w:r w:rsidRPr="00725267">
              <w:rPr>
                <w:lang w:val="en-US"/>
              </w:rPr>
              <w:t xml:space="preserve">, the </w:t>
            </w:r>
            <m:oMath>
              <m:func>
                <m:funcPr>
                  <m:ctrlPr>
                    <w:rPr>
                      <w:rFonts w:ascii="Cambria Math" w:hAnsi="Cambria Math"/>
                      <w:lang w:val="en-US"/>
                    </w:rPr>
                  </m:ctrlPr>
                </m:funcPr>
                <m:fName>
                  <m:r>
                    <m:rPr>
                      <m:sty m:val="p"/>
                    </m:rPr>
                    <w:rPr>
                      <w:rFonts w:ascii="Cambria Math" w:hAnsi="Cambria Math"/>
                      <w:lang w:val="en-US"/>
                    </w:rPr>
                    <m:t>min</m:t>
                  </m:r>
                </m:fName>
                <m:e>
                  <m:d>
                    <m:dPr>
                      <m:ctrlPr>
                        <w:rPr>
                          <w:rFonts w:ascii="Cambria Math" w:hAnsi="Cambria Math"/>
                          <w:lang w:val="en-US"/>
                        </w:rPr>
                      </m:ctrlPr>
                    </m:dPr>
                    <m:e>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NZ</m:t>
                          </m:r>
                        </m:sup>
                      </m:sSup>
                      <m:r>
                        <m:rPr>
                          <m:sty m:val="p"/>
                        </m:rPr>
                        <w:rPr>
                          <w:rFonts w:ascii="Cambria Math" w:hAnsi="Cambria Math"/>
                          <w:lang w:val="en-US"/>
                        </w:rPr>
                        <m:t>-ν,</m:t>
                      </m:r>
                      <m:d>
                        <m:dPr>
                          <m:begChr m:val="⌊"/>
                          <m:endChr m:val="⌋"/>
                          <m:ctrlPr>
                            <w:rPr>
                              <w:rFonts w:ascii="Cambria Math" w:hAnsi="Cambria Math"/>
                              <w:lang w:val="en-US"/>
                            </w:rPr>
                          </m:ctrlPr>
                        </m:dPr>
                        <m:e>
                          <m:f>
                            <m:fPr>
                              <m:ctrlPr>
                                <w:rPr>
                                  <w:rFonts w:ascii="Cambria Math" w:hAnsi="Cambria Math"/>
                                  <w:lang w:val="en-US"/>
                                </w:rPr>
                              </m:ctrlPr>
                            </m:fPr>
                            <m:num>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NZ</m:t>
                                  </m:r>
                                </m:sup>
                              </m:sSup>
                            </m:num>
                            <m:den>
                              <m:r>
                                <m:rPr>
                                  <m:sty m:val="p"/>
                                </m:rPr>
                                <w:rPr>
                                  <w:rFonts w:ascii="Cambria Math" w:hAnsi="Cambria Math"/>
                                  <w:lang w:val="en-US"/>
                                </w:rPr>
                                <m:t>2</m:t>
                              </m:r>
                            </m:den>
                          </m:f>
                        </m:e>
                      </m:d>
                    </m:e>
                  </m:d>
                </m:e>
              </m:func>
            </m:oMath>
            <w:r w:rsidRPr="00725267">
              <w:rPr>
                <w:lang w:val="en-US"/>
              </w:rPr>
              <w:t xml:space="preserve"> lowest priority elements of </w:t>
            </w:r>
            <m:oMath>
              <m:sSub>
                <m:sSubPr>
                  <m:ctrlPr>
                    <w:rPr>
                      <w:rFonts w:ascii="Cambria Math" w:hAnsi="Cambria Math"/>
                      <w:lang w:val="en-US"/>
                    </w:rPr>
                  </m:ctrlPr>
                </m:sSubPr>
                <m:e>
                  <m:r>
                    <m:rPr>
                      <m:sty m:val="p"/>
                    </m:rPr>
                    <w:rPr>
                      <w:rFonts w:ascii="Cambria Math" w:hAnsi="Cambria Math"/>
                      <w:lang w:val="en-US"/>
                    </w:rPr>
                    <m:t>i</m:t>
                  </m:r>
                </m:e>
                <m:sub>
                  <m:r>
                    <m:rPr>
                      <m:sty m:val="p"/>
                    </m:rPr>
                    <w:rPr>
                      <w:rFonts w:ascii="Cambria Math" w:hAnsi="Cambria Math"/>
                      <w:lang w:val="en-US"/>
                    </w:rPr>
                    <m:t>2,4,l</m:t>
                  </m:r>
                </m:sub>
              </m:sSub>
            </m:oMath>
            <w:r w:rsidRPr="00725267">
              <w:rPr>
                <w:lang w:val="en-US"/>
              </w:rPr>
              <w:t xml:space="preserve"> and the </w:t>
            </w:r>
            <m:oMath>
              <m:func>
                <m:funcPr>
                  <m:ctrlPr>
                    <w:rPr>
                      <w:rFonts w:ascii="Cambria Math" w:hAnsi="Cambria Math"/>
                      <w:lang w:val="en-US"/>
                    </w:rPr>
                  </m:ctrlPr>
                </m:funcPr>
                <m:fName>
                  <m:r>
                    <m:rPr>
                      <m:sty m:val="p"/>
                    </m:rPr>
                    <w:rPr>
                      <w:rFonts w:ascii="Cambria Math" w:hAnsi="Cambria Math"/>
                      <w:lang w:val="en-US"/>
                    </w:rPr>
                    <m:t>min</m:t>
                  </m:r>
                </m:fName>
                <m:e>
                  <m:d>
                    <m:dPr>
                      <m:ctrlPr>
                        <w:rPr>
                          <w:rFonts w:ascii="Cambria Math" w:hAnsi="Cambria Math"/>
                          <w:lang w:val="en-US"/>
                        </w:rPr>
                      </m:ctrlPr>
                    </m:dPr>
                    <m:e>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NZ</m:t>
                          </m:r>
                        </m:sup>
                      </m:sSup>
                      <m:r>
                        <m:rPr>
                          <m:sty m:val="p"/>
                        </m:rPr>
                        <w:rPr>
                          <w:rFonts w:ascii="Cambria Math" w:hAnsi="Cambria Math"/>
                          <w:lang w:val="en-US"/>
                        </w:rPr>
                        <m:t>-ν,</m:t>
                      </m:r>
                      <m:d>
                        <m:dPr>
                          <m:begChr m:val="⌊"/>
                          <m:endChr m:val="⌋"/>
                          <m:ctrlPr>
                            <w:rPr>
                              <w:rFonts w:ascii="Cambria Math" w:hAnsi="Cambria Math"/>
                              <w:lang w:val="en-US"/>
                            </w:rPr>
                          </m:ctrlPr>
                        </m:dPr>
                        <m:e>
                          <m:f>
                            <m:fPr>
                              <m:ctrlPr>
                                <w:rPr>
                                  <w:rFonts w:ascii="Cambria Math" w:hAnsi="Cambria Math"/>
                                  <w:lang w:val="en-US"/>
                                </w:rPr>
                              </m:ctrlPr>
                            </m:fPr>
                            <m:num>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NZ</m:t>
                                  </m:r>
                                </m:sup>
                              </m:sSup>
                            </m:num>
                            <m:den>
                              <m:r>
                                <m:rPr>
                                  <m:sty m:val="p"/>
                                </m:rPr>
                                <w:rPr>
                                  <w:rFonts w:ascii="Cambria Math" w:hAnsi="Cambria Math"/>
                                  <w:lang w:val="en-US"/>
                                </w:rPr>
                                <m:t>2</m:t>
                              </m:r>
                            </m:den>
                          </m:f>
                        </m:e>
                      </m:d>
                    </m:e>
                  </m:d>
                </m:e>
              </m:func>
            </m:oMath>
            <w:r w:rsidRPr="00725267">
              <w:rPr>
                <w:lang w:val="en-US"/>
              </w:rPr>
              <w:t xml:space="preserve"> lowest priority elements of </w:t>
            </w:r>
            <m:oMath>
              <m:sSub>
                <m:sSubPr>
                  <m:ctrlPr>
                    <w:rPr>
                      <w:rFonts w:ascii="Cambria Math" w:hAnsi="Cambria Math"/>
                      <w:lang w:val="en-US"/>
                    </w:rPr>
                  </m:ctrlPr>
                </m:sSubPr>
                <m:e>
                  <m:r>
                    <m:rPr>
                      <m:sty m:val="p"/>
                    </m:rPr>
                    <w:rPr>
                      <w:rFonts w:ascii="Cambria Math" w:hAnsi="Cambria Math"/>
                      <w:lang w:val="en-US"/>
                    </w:rPr>
                    <m:t>i</m:t>
                  </m:r>
                </m:e>
                <m:sub>
                  <m:r>
                    <m:rPr>
                      <m:sty m:val="p"/>
                    </m:rPr>
                    <w:rPr>
                      <w:rFonts w:ascii="Cambria Math" w:hAnsi="Cambria Math"/>
                      <w:lang w:val="en-US"/>
                    </w:rPr>
                    <m:t>2,5,l</m:t>
                  </m:r>
                </m:sub>
              </m:sSub>
            </m:oMath>
            <w:r w:rsidRPr="00725267">
              <w:rPr>
                <w:lang w:val="en-US"/>
              </w:rPr>
              <w:t xml:space="preserve"> (</w:t>
            </w:r>
            <m:oMath>
              <m:r>
                <m:rPr>
                  <m:sty m:val="p"/>
                </m:rPr>
                <w:rPr>
                  <w:rFonts w:ascii="Cambria Math" w:hAnsi="Cambria Math"/>
                  <w:lang w:val="en-US"/>
                </w:rPr>
                <m:t>l=1,…,υ</m:t>
              </m:r>
            </m:oMath>
            <w:r w:rsidRPr="00725267">
              <w:rPr>
                <w:lang w:val="en-US"/>
              </w:rPr>
              <w:t>).</w:t>
            </w:r>
          </w:p>
        </w:tc>
      </w:tr>
    </w:tbl>
    <w:p w14:paraId="44B2797B" w14:textId="10BD98E4" w:rsidR="0095774D" w:rsidRPr="00725267" w:rsidRDefault="0095774D" w:rsidP="00A204DE"/>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5774D" w:rsidRPr="00725267" w14:paraId="3C958200" w14:textId="77777777" w:rsidTr="00984B07">
        <w:tc>
          <w:tcPr>
            <w:tcW w:w="1384" w:type="dxa"/>
            <w:shd w:val="clear" w:color="auto" w:fill="auto"/>
          </w:tcPr>
          <w:p w14:paraId="75A625D3" w14:textId="77777777" w:rsidR="0095774D" w:rsidRPr="00725267" w:rsidRDefault="0095774D" w:rsidP="00984B07">
            <w:pPr>
              <w:autoSpaceDE w:val="0"/>
              <w:autoSpaceDN w:val="0"/>
              <w:adjustRightInd w:val="0"/>
              <w:snapToGrid w:val="0"/>
              <w:spacing w:beforeLines="50" w:before="120"/>
              <w:jc w:val="both"/>
              <w:rPr>
                <w:rFonts w:ascii="Times New Roman" w:eastAsia="宋体" w:hAnsi="Times New Roman"/>
                <w:sz w:val="22"/>
                <w:szCs w:val="22"/>
              </w:rPr>
            </w:pPr>
            <w:r w:rsidRPr="00725267">
              <w:rPr>
                <w:rFonts w:ascii="Times New Roman" w:eastAsia="宋体" w:hAnsi="Times New Roman"/>
                <w:sz w:val="22"/>
                <w:szCs w:val="22"/>
              </w:rPr>
              <w:t>Company</w:t>
            </w:r>
          </w:p>
        </w:tc>
        <w:tc>
          <w:tcPr>
            <w:tcW w:w="8250" w:type="dxa"/>
            <w:shd w:val="clear" w:color="auto" w:fill="auto"/>
          </w:tcPr>
          <w:p w14:paraId="0206090A" w14:textId="77777777" w:rsidR="0095774D" w:rsidRPr="00725267" w:rsidRDefault="0095774D" w:rsidP="00984B07">
            <w:pPr>
              <w:autoSpaceDE w:val="0"/>
              <w:autoSpaceDN w:val="0"/>
              <w:adjustRightInd w:val="0"/>
              <w:snapToGrid w:val="0"/>
              <w:spacing w:beforeLines="50" w:before="120"/>
              <w:jc w:val="both"/>
              <w:rPr>
                <w:rFonts w:ascii="Times New Roman" w:eastAsia="宋体" w:hAnsi="Times New Roman"/>
                <w:sz w:val="22"/>
                <w:szCs w:val="22"/>
              </w:rPr>
            </w:pPr>
            <w:r w:rsidRPr="00725267">
              <w:rPr>
                <w:rFonts w:ascii="Times New Roman" w:eastAsia="宋体" w:hAnsi="Times New Roman"/>
                <w:sz w:val="22"/>
                <w:szCs w:val="22"/>
              </w:rPr>
              <w:t>Comments</w:t>
            </w:r>
          </w:p>
        </w:tc>
      </w:tr>
      <w:tr w:rsidR="0095774D" w:rsidRPr="00725267" w14:paraId="50CE4735" w14:textId="77777777" w:rsidTr="00984B07">
        <w:tc>
          <w:tcPr>
            <w:tcW w:w="1384" w:type="dxa"/>
            <w:shd w:val="clear" w:color="auto" w:fill="auto"/>
          </w:tcPr>
          <w:p w14:paraId="4EA90AC6" w14:textId="77777777" w:rsidR="0095774D" w:rsidRPr="00725267" w:rsidRDefault="0095774D" w:rsidP="00984B07">
            <w:pPr>
              <w:autoSpaceDE w:val="0"/>
              <w:autoSpaceDN w:val="0"/>
              <w:adjustRightInd w:val="0"/>
              <w:snapToGrid w:val="0"/>
              <w:spacing w:beforeLines="50" w:before="120"/>
              <w:jc w:val="both"/>
              <w:rPr>
                <w:rFonts w:ascii="Times New Roman" w:eastAsia="宋体" w:hAnsi="Times New Roman"/>
                <w:b/>
                <w:sz w:val="22"/>
                <w:szCs w:val="22"/>
              </w:rPr>
            </w:pPr>
            <w:r w:rsidRPr="00725267">
              <w:rPr>
                <w:rFonts w:ascii="Times New Roman" w:eastAsia="宋体" w:hAnsi="Times New Roman"/>
                <w:b/>
                <w:sz w:val="22"/>
                <w:szCs w:val="22"/>
              </w:rPr>
              <w:t>Mod</w:t>
            </w:r>
          </w:p>
        </w:tc>
        <w:tc>
          <w:tcPr>
            <w:tcW w:w="8250" w:type="dxa"/>
            <w:shd w:val="clear" w:color="auto" w:fill="auto"/>
          </w:tcPr>
          <w:p w14:paraId="460F376E" w14:textId="6A8E638B" w:rsidR="0095774D" w:rsidRPr="00725267" w:rsidRDefault="0037383A" w:rsidP="00984B07">
            <w:pPr>
              <w:autoSpaceDE w:val="0"/>
              <w:autoSpaceDN w:val="0"/>
              <w:adjustRightInd w:val="0"/>
              <w:snapToGrid w:val="0"/>
              <w:spacing w:beforeLines="50" w:before="120"/>
              <w:jc w:val="both"/>
              <w:rPr>
                <w:rFonts w:ascii="Times New Roman" w:eastAsia="宋体" w:hAnsi="Times New Roman"/>
                <w:sz w:val="22"/>
                <w:szCs w:val="22"/>
              </w:rPr>
            </w:pPr>
            <w:r w:rsidRPr="00725267">
              <w:rPr>
                <w:rFonts w:ascii="Times New Roman" w:eastAsia="宋体" w:hAnsi="Times New Roman"/>
                <w:sz w:val="22"/>
                <w:szCs w:val="22"/>
              </w:rPr>
              <w:t>Above TP is editorial change.</w:t>
            </w:r>
          </w:p>
        </w:tc>
      </w:tr>
      <w:tr w:rsidR="0095774D" w:rsidRPr="00725267" w14:paraId="2823DDA7" w14:textId="77777777" w:rsidTr="00984B07">
        <w:tc>
          <w:tcPr>
            <w:tcW w:w="1384" w:type="dxa"/>
            <w:shd w:val="clear" w:color="auto" w:fill="auto"/>
          </w:tcPr>
          <w:p w14:paraId="148EAAB4" w14:textId="303B7584" w:rsidR="0095774D" w:rsidRPr="00725267" w:rsidRDefault="007C6E9C" w:rsidP="00984B07">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OPPO</w:t>
            </w:r>
          </w:p>
        </w:tc>
        <w:tc>
          <w:tcPr>
            <w:tcW w:w="8250" w:type="dxa"/>
            <w:shd w:val="clear" w:color="auto" w:fill="auto"/>
          </w:tcPr>
          <w:p w14:paraId="403764D4" w14:textId="59C85C46" w:rsidR="0095774D" w:rsidRPr="00725267" w:rsidRDefault="007C6E9C" w:rsidP="00984B07">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w:t>
            </w:r>
          </w:p>
        </w:tc>
      </w:tr>
      <w:tr w:rsidR="00D53036" w:rsidRPr="00725267" w14:paraId="7815A3B2" w14:textId="77777777" w:rsidTr="00984B07">
        <w:tc>
          <w:tcPr>
            <w:tcW w:w="1384" w:type="dxa"/>
            <w:shd w:val="clear" w:color="auto" w:fill="auto"/>
          </w:tcPr>
          <w:p w14:paraId="715AB131" w14:textId="381857F1" w:rsidR="00D53036" w:rsidRDefault="00D53036" w:rsidP="00984B07">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Nokia/NSB</w:t>
            </w:r>
          </w:p>
        </w:tc>
        <w:tc>
          <w:tcPr>
            <w:tcW w:w="8250" w:type="dxa"/>
            <w:shd w:val="clear" w:color="auto" w:fill="auto"/>
          </w:tcPr>
          <w:p w14:paraId="3F4C95A5" w14:textId="298B5EAC" w:rsidR="00D53036" w:rsidRDefault="00D53036" w:rsidP="00984B07">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w:t>
            </w:r>
          </w:p>
        </w:tc>
      </w:tr>
      <w:tr w:rsidR="00233A34" w:rsidRPr="00725267" w14:paraId="0198646D" w14:textId="77777777" w:rsidTr="00233A34">
        <w:tc>
          <w:tcPr>
            <w:tcW w:w="1384" w:type="dxa"/>
            <w:tcBorders>
              <w:top w:val="single" w:sz="4" w:space="0" w:color="auto"/>
              <w:left w:val="single" w:sz="4" w:space="0" w:color="auto"/>
              <w:bottom w:val="single" w:sz="4" w:space="0" w:color="auto"/>
              <w:right w:val="single" w:sz="4" w:space="0" w:color="auto"/>
            </w:tcBorders>
            <w:shd w:val="clear" w:color="auto" w:fill="auto"/>
          </w:tcPr>
          <w:p w14:paraId="7B62F461" w14:textId="77777777" w:rsidR="00233A34" w:rsidRDefault="00233A34" w:rsidP="00D87782">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hint="eastAsia"/>
                <w:sz w:val="22"/>
                <w:szCs w:val="22"/>
              </w:rPr>
              <w:t>v</w:t>
            </w:r>
            <w:r>
              <w:rPr>
                <w:rFonts w:ascii="Times New Roman" w:eastAsia="宋体" w:hAnsi="Times New Roman"/>
                <w:sz w:val="22"/>
                <w:szCs w:val="22"/>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E4614CB" w14:textId="77777777" w:rsidR="00233A34" w:rsidRPr="00233A34" w:rsidRDefault="00233A34" w:rsidP="00D87782">
            <w:pPr>
              <w:autoSpaceDE w:val="0"/>
              <w:autoSpaceDN w:val="0"/>
              <w:adjustRightInd w:val="0"/>
              <w:snapToGrid w:val="0"/>
              <w:spacing w:beforeLines="50" w:before="120"/>
              <w:jc w:val="both"/>
              <w:rPr>
                <w:rFonts w:ascii="Times New Roman" w:hAnsi="Times New Roman"/>
                <w:sz w:val="22"/>
                <w:szCs w:val="22"/>
              </w:rPr>
            </w:pPr>
            <w:r w:rsidRPr="00233A34">
              <w:rPr>
                <w:rFonts w:ascii="Times New Roman" w:hAnsi="Times New Roman"/>
                <w:sz w:val="22"/>
                <w:szCs w:val="22"/>
              </w:rPr>
              <w:t>Support.</w:t>
            </w:r>
          </w:p>
        </w:tc>
      </w:tr>
      <w:tr w:rsidR="009E0E66" w:rsidRPr="00725267" w14:paraId="6265D58D" w14:textId="77777777" w:rsidTr="00233A34">
        <w:tc>
          <w:tcPr>
            <w:tcW w:w="1384" w:type="dxa"/>
            <w:tcBorders>
              <w:top w:val="single" w:sz="4" w:space="0" w:color="auto"/>
              <w:left w:val="single" w:sz="4" w:space="0" w:color="auto"/>
              <w:bottom w:val="single" w:sz="4" w:space="0" w:color="auto"/>
              <w:right w:val="single" w:sz="4" w:space="0" w:color="auto"/>
            </w:tcBorders>
            <w:shd w:val="clear" w:color="auto" w:fill="auto"/>
          </w:tcPr>
          <w:p w14:paraId="53904783" w14:textId="38671951" w:rsidR="009E0E66" w:rsidRDefault="009E0E66" w:rsidP="00D87782">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11449F3" w14:textId="79FEAA62" w:rsidR="009E0E66" w:rsidRPr="009E0E66" w:rsidRDefault="009933F2" w:rsidP="00D87782">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Ok with FL</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s assessment.</w:t>
            </w:r>
          </w:p>
        </w:tc>
      </w:tr>
      <w:tr w:rsidR="00D7646A" w:rsidRPr="00233A34" w14:paraId="0C7DE5ED" w14:textId="77777777" w:rsidTr="00D7646A">
        <w:tc>
          <w:tcPr>
            <w:tcW w:w="1384" w:type="dxa"/>
            <w:tcBorders>
              <w:top w:val="single" w:sz="4" w:space="0" w:color="auto"/>
              <w:left w:val="single" w:sz="4" w:space="0" w:color="auto"/>
              <w:bottom w:val="single" w:sz="4" w:space="0" w:color="auto"/>
              <w:right w:val="single" w:sz="4" w:space="0" w:color="auto"/>
            </w:tcBorders>
            <w:shd w:val="clear" w:color="auto" w:fill="auto"/>
          </w:tcPr>
          <w:p w14:paraId="1875D2C2" w14:textId="106DB851" w:rsidR="00D7646A" w:rsidRDefault="00D7646A" w:rsidP="00D87782">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B2318DE" w14:textId="77777777" w:rsidR="00D7646A" w:rsidRPr="00D7646A" w:rsidRDefault="00D7646A" w:rsidP="00D87782">
            <w:pPr>
              <w:autoSpaceDE w:val="0"/>
              <w:autoSpaceDN w:val="0"/>
              <w:adjustRightInd w:val="0"/>
              <w:snapToGrid w:val="0"/>
              <w:spacing w:beforeLines="50" w:before="120"/>
              <w:jc w:val="both"/>
              <w:rPr>
                <w:rFonts w:ascii="Times New Roman" w:eastAsiaTheme="minorEastAsia" w:hAnsi="Times New Roman"/>
                <w:sz w:val="22"/>
                <w:szCs w:val="22"/>
                <w:lang w:eastAsia="zh-CN"/>
              </w:rPr>
            </w:pPr>
            <w:r w:rsidRPr="00D7646A">
              <w:rPr>
                <w:rFonts w:ascii="Times New Roman" w:eastAsiaTheme="minorEastAsia" w:hAnsi="Times New Roman"/>
                <w:sz w:val="22"/>
                <w:szCs w:val="22"/>
                <w:lang w:eastAsia="zh-CN"/>
              </w:rPr>
              <w:t>OK</w:t>
            </w:r>
          </w:p>
        </w:tc>
      </w:tr>
      <w:tr w:rsidR="00B811F0" w:rsidRPr="00233A34" w14:paraId="40F39F33" w14:textId="77777777" w:rsidTr="00D7646A">
        <w:tc>
          <w:tcPr>
            <w:tcW w:w="1384" w:type="dxa"/>
            <w:tcBorders>
              <w:top w:val="single" w:sz="4" w:space="0" w:color="auto"/>
              <w:left w:val="single" w:sz="4" w:space="0" w:color="auto"/>
              <w:bottom w:val="single" w:sz="4" w:space="0" w:color="auto"/>
              <w:right w:val="single" w:sz="4" w:space="0" w:color="auto"/>
            </w:tcBorders>
            <w:shd w:val="clear" w:color="auto" w:fill="auto"/>
          </w:tcPr>
          <w:p w14:paraId="61ABCABA" w14:textId="7A6772B6" w:rsidR="00B811F0" w:rsidRDefault="00B811F0" w:rsidP="00B811F0">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68D2C92" w14:textId="6DA8B0EB" w:rsidR="00B811F0" w:rsidRPr="00D7646A" w:rsidRDefault="00B811F0"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kay with this change.</w:t>
            </w:r>
          </w:p>
        </w:tc>
      </w:tr>
      <w:tr w:rsidR="00841A8C" w:rsidRPr="00233A34" w14:paraId="22CBD053" w14:textId="77777777" w:rsidTr="00D7646A">
        <w:tc>
          <w:tcPr>
            <w:tcW w:w="1384" w:type="dxa"/>
            <w:tcBorders>
              <w:top w:val="single" w:sz="4" w:space="0" w:color="auto"/>
              <w:left w:val="single" w:sz="4" w:space="0" w:color="auto"/>
              <w:bottom w:val="single" w:sz="4" w:space="0" w:color="auto"/>
              <w:right w:val="single" w:sz="4" w:space="0" w:color="auto"/>
            </w:tcBorders>
            <w:shd w:val="clear" w:color="auto" w:fill="auto"/>
          </w:tcPr>
          <w:p w14:paraId="5A65BDA4" w14:textId="74476E5A" w:rsidR="00841A8C" w:rsidRDefault="00841A8C" w:rsidP="00B811F0">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Qualcomm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C292DB9" w14:textId="7DFB6D2C" w:rsidR="00841A8C" w:rsidRDefault="00841A8C"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bl>
    <w:p w14:paraId="549F12EE" w14:textId="77777777" w:rsidR="0095774D" w:rsidRPr="00725267" w:rsidRDefault="0095774D" w:rsidP="0095774D">
      <w:pPr>
        <w:rPr>
          <w:lang w:eastAsia="x-none"/>
        </w:rPr>
      </w:pPr>
    </w:p>
    <w:p w14:paraId="2E1F11F3" w14:textId="6E326E3D" w:rsidR="00BB3030" w:rsidRPr="00725267" w:rsidRDefault="00B60E68" w:rsidP="00BB3030">
      <w:pPr>
        <w:pStyle w:val="Heading3"/>
        <w:numPr>
          <w:ilvl w:val="0"/>
          <w:numId w:val="0"/>
        </w:numPr>
        <w:rPr>
          <w:rFonts w:ascii="Times New Roman" w:eastAsia="宋体" w:hAnsi="Times New Roman"/>
          <w:bCs w:val="0"/>
          <w:sz w:val="22"/>
          <w:szCs w:val="22"/>
          <w:u w:val="single"/>
          <w:lang w:val="en-US" w:eastAsia="en-US"/>
        </w:rPr>
      </w:pPr>
      <w:r w:rsidRPr="00725267">
        <w:rPr>
          <w:rFonts w:ascii="Times New Roman" w:hAnsi="Times New Roman"/>
          <w:sz w:val="22"/>
          <w:szCs w:val="22"/>
          <w:u w:val="single"/>
        </w:rPr>
        <w:t>TP</w:t>
      </w:r>
      <w:r w:rsidR="001E7BDC" w:rsidRPr="00725267">
        <w:rPr>
          <w:rFonts w:ascii="Times New Roman" w:hAnsi="Times New Roman"/>
          <w:sz w:val="22"/>
          <w:szCs w:val="22"/>
          <w:u w:val="single"/>
        </w:rPr>
        <w:t xml:space="preserve"> </w:t>
      </w:r>
      <w:r w:rsidRPr="00725267">
        <w:rPr>
          <w:rFonts w:ascii="Times New Roman" w:hAnsi="Times New Roman"/>
          <w:sz w:val="22"/>
          <w:szCs w:val="22"/>
          <w:u w:val="single"/>
        </w:rPr>
        <w:t>3</w:t>
      </w:r>
      <w:r w:rsidR="00102616" w:rsidRPr="00725267">
        <w:rPr>
          <w:rFonts w:ascii="Times New Roman" w:hAnsi="Times New Roman"/>
          <w:sz w:val="22"/>
          <w:szCs w:val="22"/>
          <w:u w:val="single"/>
        </w:rPr>
        <w:t>:</w:t>
      </w:r>
      <w:r w:rsidR="00BB3030" w:rsidRPr="00725267">
        <w:rPr>
          <w:rFonts w:ascii="Times New Roman" w:eastAsia="宋体" w:hAnsi="Times New Roman"/>
          <w:bCs w:val="0"/>
          <w:sz w:val="22"/>
          <w:szCs w:val="22"/>
          <w:u w:val="single"/>
          <w:lang w:val="en-US" w:eastAsia="en-US"/>
        </w:rPr>
        <w:t xml:space="preserve"> The missing description for the mapping order of </w:t>
      </w:r>
      <m:oMath>
        <m:sSup>
          <m:sSupPr>
            <m:ctrlPr>
              <w:rPr>
                <w:rFonts w:ascii="Cambria Math" w:eastAsia="宋体" w:hAnsi="Cambria Math"/>
                <w:bCs w:val="0"/>
                <w:sz w:val="22"/>
                <w:szCs w:val="22"/>
                <w:u w:val="single"/>
                <w:lang w:val="en-US" w:eastAsia="en-US"/>
              </w:rPr>
            </m:ctrlPr>
          </m:sSupPr>
          <m:e>
            <m:r>
              <m:rPr>
                <m:sty m:val="b"/>
              </m:rPr>
              <w:rPr>
                <w:rFonts w:ascii="Cambria Math" w:eastAsia="宋体" w:hAnsi="Cambria Math"/>
                <w:sz w:val="22"/>
                <w:szCs w:val="22"/>
                <w:u w:val="single"/>
                <w:lang w:val="en-US" w:eastAsia="en-US"/>
              </w:rPr>
              <m:t>K</m:t>
            </m:r>
          </m:e>
          <m:sup>
            <m:r>
              <m:rPr>
                <m:sty m:val="b"/>
              </m:rPr>
              <w:rPr>
                <w:rFonts w:ascii="Cambria Math" w:eastAsia="宋体" w:hAnsi="Cambria Math"/>
                <w:sz w:val="22"/>
                <w:szCs w:val="22"/>
                <w:u w:val="single"/>
                <w:lang w:val="en-US" w:eastAsia="en-US"/>
              </w:rPr>
              <m:t>NZ</m:t>
            </m:r>
          </m:sup>
        </m:sSup>
      </m:oMath>
      <w:r w:rsidR="00BB3030" w:rsidRPr="00725267">
        <w:rPr>
          <w:rFonts w:ascii="Times New Roman" w:eastAsia="宋体" w:hAnsi="Times New Roman"/>
          <w:bCs w:val="0"/>
          <w:sz w:val="22"/>
          <w:szCs w:val="22"/>
          <w:u w:val="single"/>
          <w:lang w:val="en-US" w:eastAsia="en-US"/>
        </w:rPr>
        <w:t xml:space="preserve"> in 38.212</w:t>
      </w:r>
    </w:p>
    <w:p w14:paraId="59A62A92" w14:textId="31194EF3" w:rsidR="00BB3030" w:rsidRPr="00725267" w:rsidRDefault="00BB3030" w:rsidP="00341FF3">
      <w:pPr>
        <w:pStyle w:val="ListParagraph"/>
        <w:numPr>
          <w:ilvl w:val="0"/>
          <w:numId w:val="27"/>
        </w:numPr>
        <w:autoSpaceDE w:val="0"/>
        <w:autoSpaceDN w:val="0"/>
        <w:adjustRightInd w:val="0"/>
        <w:snapToGrid w:val="0"/>
        <w:spacing w:after="120"/>
        <w:ind w:leftChars="0"/>
        <w:jc w:val="both"/>
        <w:rPr>
          <w:rFonts w:ascii="Times New Roman" w:eastAsia="宋体" w:hAnsi="Times New Roman"/>
          <w:b/>
          <w:sz w:val="22"/>
          <w:szCs w:val="22"/>
          <w:lang w:val="en-US" w:eastAsia="zh-CN"/>
        </w:rPr>
      </w:pPr>
      <w:r w:rsidRPr="00725267">
        <w:rPr>
          <w:rFonts w:ascii="Times New Roman" w:eastAsia="宋体" w:hAnsi="Times New Roman" w:hint="eastAsia"/>
          <w:b/>
          <w:sz w:val="22"/>
          <w:szCs w:val="22"/>
          <w:lang w:val="en-US" w:eastAsia="zh-CN"/>
        </w:rPr>
        <w:t>R</w:t>
      </w:r>
      <w:r w:rsidRPr="00725267">
        <w:rPr>
          <w:rFonts w:ascii="Times New Roman" w:eastAsia="宋体" w:hAnsi="Times New Roman"/>
          <w:b/>
          <w:sz w:val="22"/>
          <w:szCs w:val="22"/>
          <w:lang w:val="en-US" w:eastAsia="zh-CN"/>
        </w:rPr>
        <w:t>easons of Change:</w:t>
      </w:r>
    </w:p>
    <w:p w14:paraId="07C3D42D" w14:textId="220F9D67" w:rsidR="00BB3030" w:rsidRPr="00725267" w:rsidRDefault="00962F2F" w:rsidP="00FA4683">
      <w:pPr>
        <w:autoSpaceDE w:val="0"/>
        <w:autoSpaceDN w:val="0"/>
        <w:adjustRightInd w:val="0"/>
        <w:snapToGrid w:val="0"/>
        <w:spacing w:after="120"/>
        <w:ind w:left="618" w:firstLine="0"/>
        <w:jc w:val="both"/>
        <w:rPr>
          <w:rFonts w:ascii="Times New Roman" w:eastAsia="宋体" w:hAnsi="Times New Roman"/>
          <w:sz w:val="22"/>
          <w:szCs w:val="22"/>
          <w:lang w:val="en-US" w:eastAsia="zh-CN"/>
        </w:rPr>
      </w:pPr>
      <w:r w:rsidRPr="00725267">
        <w:rPr>
          <w:rFonts w:ascii="Times New Roman" w:eastAsia="宋体" w:hAnsi="Times New Roman"/>
          <w:sz w:val="22"/>
          <w:szCs w:val="22"/>
          <w:lang w:val="en-US" w:eastAsia="zh-CN"/>
        </w:rPr>
        <w:t>It</w:t>
      </w:r>
      <w:r w:rsidR="00BB3030" w:rsidRPr="00725267">
        <w:rPr>
          <w:rFonts w:ascii="Times New Roman" w:eastAsia="宋体" w:hAnsi="Times New Roman"/>
          <w:sz w:val="22"/>
          <w:szCs w:val="22"/>
          <w:lang w:val="en-US" w:eastAsia="zh-CN"/>
        </w:rPr>
        <w:t xml:space="preserve"> was agreed to clarify the mapping order of the </w:t>
      </w:r>
      <m:oMath>
        <m:sSup>
          <m:sSupPr>
            <m:ctrlPr>
              <w:rPr>
                <w:rFonts w:ascii="Cambria Math" w:eastAsia="宋体" w:hAnsi="Cambria Math"/>
                <w:sz w:val="22"/>
                <w:szCs w:val="22"/>
                <w:lang w:val="en-US" w:eastAsia="zh-CN"/>
              </w:rPr>
            </m:ctrlPr>
          </m:sSupPr>
          <m:e>
            <m:r>
              <m:rPr>
                <m:sty m:val="p"/>
              </m:rPr>
              <w:rPr>
                <w:rFonts w:ascii="Cambria Math" w:eastAsia="宋体" w:hAnsi="Cambria Math"/>
                <w:sz w:val="22"/>
                <w:szCs w:val="22"/>
                <w:lang w:val="en-US" w:eastAsia="zh-CN"/>
              </w:rPr>
              <m:t>K</m:t>
            </m:r>
          </m:e>
          <m:sup>
            <m:r>
              <m:rPr>
                <m:sty m:val="p"/>
              </m:rPr>
              <w:rPr>
                <w:rFonts w:ascii="Cambria Math" w:eastAsia="宋体" w:hAnsi="Cambria Math"/>
                <w:sz w:val="22"/>
                <w:szCs w:val="22"/>
                <w:lang w:val="en-US" w:eastAsia="zh-CN"/>
              </w:rPr>
              <m:t>NZ</m:t>
            </m:r>
          </m:sup>
        </m:sSup>
      </m:oMath>
      <w:r w:rsidR="00BB3030" w:rsidRPr="00725267">
        <w:rPr>
          <w:rFonts w:ascii="Times New Roman" w:eastAsia="宋体" w:hAnsi="Times New Roman"/>
          <w:sz w:val="22"/>
          <w:szCs w:val="22"/>
          <w:lang w:val="en-US" w:eastAsia="zh-CN"/>
        </w:rPr>
        <w:t xml:space="preserve"> for Rel-16 eType II codebook. Similarly, above clarification and associated CR shall be applied to Rel-17 FeTypeII PS codebook and avoid ambiguity between reported values and actual values.</w:t>
      </w:r>
    </w:p>
    <w:p w14:paraId="7EAF846E" w14:textId="58EDCFD8" w:rsidR="00BB3030" w:rsidRPr="00725267" w:rsidRDefault="0037383A" w:rsidP="00341FF3">
      <w:pPr>
        <w:pStyle w:val="ListParagraph"/>
        <w:numPr>
          <w:ilvl w:val="0"/>
          <w:numId w:val="27"/>
        </w:numPr>
        <w:autoSpaceDE w:val="0"/>
        <w:autoSpaceDN w:val="0"/>
        <w:adjustRightInd w:val="0"/>
        <w:snapToGrid w:val="0"/>
        <w:spacing w:after="120"/>
        <w:ind w:leftChars="0"/>
        <w:jc w:val="both"/>
        <w:rPr>
          <w:rFonts w:ascii="Times New Roman" w:eastAsia="宋体" w:hAnsi="Times New Roman"/>
          <w:b/>
          <w:sz w:val="22"/>
          <w:szCs w:val="22"/>
          <w:lang w:val="en-US" w:eastAsia="zh-CN"/>
        </w:rPr>
      </w:pPr>
      <w:r w:rsidRPr="00725267">
        <w:rPr>
          <w:rFonts w:ascii="Times New Roman" w:eastAsia="宋体" w:hAnsi="Times New Roman"/>
          <w:b/>
          <w:sz w:val="22"/>
          <w:szCs w:val="22"/>
          <w:lang w:val="en-US" w:eastAsia="zh-CN"/>
        </w:rPr>
        <w:t xml:space="preserve">Proposed TP </w:t>
      </w:r>
      <w:r w:rsidRPr="00725267">
        <w:rPr>
          <w:rFonts w:ascii="Times New Roman" w:eastAsia="宋体" w:hAnsi="Times New Roman"/>
          <w:sz w:val="22"/>
          <w:szCs w:val="22"/>
          <w:lang w:val="en-US" w:eastAsia="zh-CN"/>
        </w:rPr>
        <w:t>(Proposal 1 from HW and Hisilicon in R1-2200935</w:t>
      </w:r>
      <w:r w:rsidRPr="00725267">
        <w:rPr>
          <w:rFonts w:ascii="Times New Roman" w:eastAsia="宋体" w:hAnsi="Times New Roman"/>
          <w:b/>
          <w:sz w:val="22"/>
          <w:szCs w:val="22"/>
          <w:lang w:val="en-US" w:eastAsia="zh-CN"/>
        </w:rPr>
        <w:t>)</w:t>
      </w:r>
      <w:r w:rsidR="00BB3030" w:rsidRPr="00725267">
        <w:rPr>
          <w:rFonts w:ascii="Times New Roman" w:eastAsia="宋体" w:hAnsi="Times New Roman"/>
          <w:b/>
          <w:sz w:val="22"/>
          <w:szCs w:val="22"/>
          <w:lang w:val="en-US" w:eastAsia="zh-CN"/>
        </w:rPr>
        <w:t>:</w:t>
      </w:r>
    </w:p>
    <w:tbl>
      <w:tblPr>
        <w:tblStyle w:val="TableGrid"/>
        <w:tblW w:w="0" w:type="auto"/>
        <w:tblLook w:val="04A0" w:firstRow="1" w:lastRow="0" w:firstColumn="1" w:lastColumn="0" w:noHBand="0" w:noVBand="1"/>
      </w:tblPr>
      <w:tblGrid>
        <w:gridCol w:w="1838"/>
        <w:gridCol w:w="7757"/>
      </w:tblGrid>
      <w:tr w:rsidR="00BB3030" w:rsidRPr="00725267" w14:paraId="67B45821"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78781B" w14:textId="77777777" w:rsidR="00BB3030" w:rsidRPr="00725267" w:rsidRDefault="00BB3030" w:rsidP="00FA1660">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lastRenderedPageBreak/>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A47F4B" w14:textId="77777777" w:rsidR="00BB3030" w:rsidRPr="00725267" w:rsidRDefault="00BB3030" w:rsidP="00FA1660">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BB3030" w:rsidRPr="00725267" w14:paraId="4166841A"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CA5DBCF" w14:textId="77777777" w:rsidR="00BB3030" w:rsidRPr="00725267" w:rsidRDefault="00BB3030" w:rsidP="00FA1660">
            <w:pPr>
              <w:spacing w:line="288" w:lineRule="auto"/>
              <w:ind w:left="0" w:firstLine="0"/>
              <w:jc w:val="center"/>
              <w:rPr>
                <w:rFonts w:ascii="Times New Roman" w:eastAsiaTheme="minorEastAsia" w:hAnsi="Times New Roman"/>
                <w:b/>
                <w:iCs/>
                <w:szCs w:val="20"/>
                <w:lang w:eastAsia="zh-CN"/>
              </w:rPr>
            </w:pPr>
            <w:r w:rsidRPr="00725267">
              <w:rPr>
                <w:b/>
                <w:kern w:val="2"/>
                <w:lang w:eastAsia="zh-CN"/>
              </w:rPr>
              <w:t>Huawei, HiSilicon</w:t>
            </w:r>
          </w:p>
        </w:tc>
        <w:tc>
          <w:tcPr>
            <w:tcW w:w="7757" w:type="dxa"/>
            <w:tcBorders>
              <w:top w:val="single" w:sz="4" w:space="0" w:color="000000"/>
              <w:left w:val="single" w:sz="4" w:space="0" w:color="000000"/>
              <w:bottom w:val="single" w:sz="4" w:space="0" w:color="000000"/>
              <w:right w:val="single" w:sz="4" w:space="0" w:color="000000"/>
            </w:tcBorders>
            <w:vAlign w:val="center"/>
          </w:tcPr>
          <w:p w14:paraId="51EE444D" w14:textId="77777777" w:rsidR="00BB3030" w:rsidRPr="00725267" w:rsidRDefault="00BB3030" w:rsidP="00FA1660">
            <w:pPr>
              <w:rPr>
                <w:color w:val="000000"/>
              </w:rPr>
            </w:pPr>
            <w:r w:rsidRPr="00725267">
              <w:rPr>
                <w:color w:val="000000"/>
              </w:rPr>
              <w:t>6.3.2.1.2</w:t>
            </w:r>
            <w:r w:rsidRPr="00725267">
              <w:rPr>
                <w:color w:val="000000"/>
              </w:rPr>
              <w:tab/>
              <w:t>CSI</w:t>
            </w:r>
          </w:p>
          <w:p w14:paraId="3CBF2F57" w14:textId="77777777" w:rsidR="00BB3030" w:rsidRPr="00725267" w:rsidRDefault="00BB3030" w:rsidP="00FA1660">
            <w:pPr>
              <w:jc w:val="center"/>
              <w:rPr>
                <w:color w:val="FF0000"/>
                <w:lang w:eastAsia="zh-CN"/>
              </w:rPr>
            </w:pPr>
            <w:r w:rsidRPr="00725267">
              <w:rPr>
                <w:rFonts w:hint="eastAsia"/>
                <w:color w:val="FF0000"/>
                <w:lang w:eastAsia="zh-CN"/>
              </w:rPr>
              <w:t>-</w:t>
            </w:r>
            <w:r w:rsidRPr="00725267">
              <w:rPr>
                <w:color w:val="FF0000"/>
                <w:lang w:eastAsia="zh-CN"/>
              </w:rPr>
              <w:t>- Unchanged text is omitted---</w:t>
            </w:r>
          </w:p>
          <w:p w14:paraId="0D87EFA1" w14:textId="77777777" w:rsidR="00BB3030" w:rsidRPr="00725267" w:rsidRDefault="00BB3030" w:rsidP="00FA1660">
            <w:pPr>
              <w:ind w:left="0" w:firstLine="0"/>
              <w:rPr>
                <w:lang w:eastAsia="zh-CN"/>
              </w:rPr>
            </w:pPr>
            <w:r w:rsidRPr="00725267">
              <w:rPr>
                <w:rFonts w:hint="eastAsia"/>
                <w:lang w:eastAsia="zh-CN"/>
              </w:rPr>
              <w:t xml:space="preserve">The bitwidth for </w:t>
            </w:r>
            <w:r w:rsidRPr="00725267">
              <w:rPr>
                <w:lang w:eastAsia="zh-CN"/>
              </w:rPr>
              <w:t>RI/</w:t>
            </w:r>
            <w:r w:rsidRPr="00725267">
              <w:rPr>
                <w:rFonts w:hint="eastAsia"/>
                <w:lang w:eastAsia="zh-CN"/>
              </w:rPr>
              <w:t xml:space="preserve">CQI of </w:t>
            </w:r>
            <w:r w:rsidRPr="00725267">
              <w:t>codebookType</w:t>
            </w:r>
            <w:r w:rsidRPr="00725267">
              <w:rPr>
                <w:rFonts w:hint="eastAsia"/>
                <w:lang w:eastAsia="zh-CN"/>
              </w:rPr>
              <w:t>=</w:t>
            </w:r>
            <w:r w:rsidRPr="00725267">
              <w:rPr>
                <w:lang w:eastAsia="zh-CN"/>
              </w:rPr>
              <w:t xml:space="preserve"> </w:t>
            </w:r>
            <w:r w:rsidRPr="00725267">
              <w:rPr>
                <w:rFonts w:hint="eastAsia"/>
                <w:lang w:eastAsia="zh-CN"/>
              </w:rPr>
              <w:t>typeII-</w:t>
            </w:r>
            <w:r w:rsidRPr="00725267">
              <w:rPr>
                <w:lang w:eastAsia="zh-CN"/>
              </w:rPr>
              <w:t>r16</w:t>
            </w:r>
            <w:r w:rsidRPr="00725267">
              <w:rPr>
                <w:rFonts w:hint="eastAsia"/>
                <w:lang w:eastAsia="zh-CN"/>
              </w:rPr>
              <w:t xml:space="preserve"> or </w:t>
            </w:r>
            <w:r w:rsidRPr="00725267">
              <w:t>codebookType</w:t>
            </w:r>
            <w:r w:rsidRPr="00725267">
              <w:rPr>
                <w:rFonts w:hint="eastAsia"/>
                <w:lang w:eastAsia="zh-CN"/>
              </w:rPr>
              <w:t>=</w:t>
            </w:r>
            <w:r w:rsidRPr="00725267">
              <w:rPr>
                <w:lang w:eastAsia="zh-CN"/>
              </w:rPr>
              <w:t>typeII-PortSelection</w:t>
            </w:r>
            <w:r w:rsidRPr="00725267">
              <w:rPr>
                <w:rFonts w:hint="eastAsia"/>
                <w:lang w:eastAsia="zh-CN"/>
              </w:rPr>
              <w:t>-</w:t>
            </w:r>
            <w:r w:rsidRPr="00725267">
              <w:rPr>
                <w:lang w:eastAsia="zh-CN"/>
              </w:rPr>
              <w:t>r16</w:t>
            </w:r>
            <w:r w:rsidRPr="00725267">
              <w:rPr>
                <w:rFonts w:hint="eastAsia"/>
                <w:lang w:eastAsia="zh-CN"/>
              </w:rPr>
              <w:t xml:space="preserve"> is provided in Table 6.3.2.1.2-8</w:t>
            </w:r>
            <w:r w:rsidRPr="00725267">
              <w:rPr>
                <w:lang w:eastAsia="zh-CN"/>
              </w:rPr>
              <w:t>.</w:t>
            </w:r>
          </w:p>
          <w:p w14:paraId="3300B0DB" w14:textId="77777777" w:rsidR="00BB3030" w:rsidRPr="00725267" w:rsidRDefault="00BB3030" w:rsidP="00FA1660">
            <w:pPr>
              <w:pStyle w:val="TH"/>
              <w:rPr>
                <w:lang w:eastAsia="zh-CN"/>
              </w:rPr>
            </w:pPr>
            <w:r w:rsidRPr="00725267">
              <w:t xml:space="preserve">Table </w:t>
            </w:r>
            <w:r w:rsidRPr="00725267">
              <w:rPr>
                <w:rFonts w:hint="eastAsia"/>
                <w:lang w:eastAsia="zh-CN"/>
              </w:rPr>
              <w:t>6.3.</w:t>
            </w:r>
            <w:r w:rsidRPr="00725267">
              <w:rPr>
                <w:lang w:eastAsia="zh-CN"/>
              </w:rPr>
              <w:t>2</w:t>
            </w:r>
            <w:r w:rsidRPr="00725267">
              <w:rPr>
                <w:rFonts w:hint="eastAsia"/>
                <w:lang w:eastAsia="zh-CN"/>
              </w:rPr>
              <w:t>.1.2-</w:t>
            </w:r>
            <w:r w:rsidRPr="00725267">
              <w:rPr>
                <w:lang w:eastAsia="zh-CN"/>
              </w:rPr>
              <w:t>8</w:t>
            </w:r>
            <w:r w:rsidRPr="00725267">
              <w:t>:</w:t>
            </w:r>
            <w:r w:rsidRPr="00725267">
              <w:rPr>
                <w:rFonts w:hint="eastAsia"/>
                <w:lang w:eastAsia="zh-CN"/>
              </w:rPr>
              <w:t xml:space="preserve"> </w:t>
            </w:r>
            <w:r w:rsidRPr="00725267">
              <w:rPr>
                <w:lang w:val="en-US"/>
              </w:rPr>
              <w:t>RI</w:t>
            </w:r>
            <w:r w:rsidRPr="00725267">
              <w:rPr>
                <w:rFonts w:hint="eastAsia"/>
                <w:lang w:val="en-US" w:eastAsia="zh-CN"/>
              </w:rPr>
              <w:t xml:space="preserve"> </w:t>
            </w:r>
            <w:r w:rsidRPr="00725267">
              <w:rPr>
                <w:lang w:val="en-US"/>
              </w:rPr>
              <w:t>and CQI</w:t>
            </w:r>
            <w:r w:rsidRPr="00725267">
              <w:rPr>
                <w:rFonts w:hint="eastAsia"/>
                <w:lang w:val="en-US" w:eastAsia="zh-CN"/>
              </w:rPr>
              <w:t xml:space="preserve"> </w:t>
            </w:r>
            <w:r w:rsidRPr="00725267">
              <w:rPr>
                <w:rFonts w:hint="eastAsia"/>
                <w:lang w:eastAsia="zh-CN"/>
              </w:rPr>
              <w:t xml:space="preserve">of </w:t>
            </w:r>
            <w:r w:rsidRPr="00725267">
              <w:rPr>
                <w:lang w:val="en-US"/>
              </w:rPr>
              <w:t>codebookType</w:t>
            </w:r>
            <w:r w:rsidRPr="00725267">
              <w:rPr>
                <w:rFonts w:hint="eastAsia"/>
                <w:lang w:val="en-US" w:eastAsia="zh-CN"/>
              </w:rPr>
              <w:t>=</w:t>
            </w:r>
            <w:r w:rsidRPr="00725267">
              <w:rPr>
                <w:lang w:val="en-US" w:eastAsia="zh-CN"/>
              </w:rPr>
              <w:t>t</w:t>
            </w:r>
            <w:r w:rsidRPr="00725267">
              <w:rPr>
                <w:rFonts w:hint="eastAsia"/>
                <w:lang w:val="en-US" w:eastAsia="zh-CN"/>
              </w:rPr>
              <w:t>ypeII-</w:t>
            </w:r>
            <w:r w:rsidRPr="00725267">
              <w:rPr>
                <w:lang w:val="en-US" w:eastAsia="zh-CN"/>
              </w:rPr>
              <w:t>r16 or typeII-PortSelection</w:t>
            </w:r>
            <w:r w:rsidRPr="00725267">
              <w:rPr>
                <w:rFonts w:hint="eastAsia"/>
                <w:lang w:val="en-US" w:eastAsia="zh-CN"/>
              </w:rPr>
              <w:t>-</w:t>
            </w:r>
            <w:r w:rsidRPr="00725267">
              <w:rPr>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BB3030" w:rsidRPr="00725267" w14:paraId="3C8FD131" w14:textId="77777777" w:rsidTr="00FA1660">
              <w:trPr>
                <w:trHeight w:val="641"/>
                <w:jc w:val="center"/>
              </w:trPr>
              <w:tc>
                <w:tcPr>
                  <w:tcW w:w="4390" w:type="dxa"/>
                  <w:shd w:val="clear" w:color="auto" w:fill="E0E0E0"/>
                  <w:vAlign w:val="center"/>
                </w:tcPr>
                <w:p w14:paraId="3C8D9255" w14:textId="77777777" w:rsidR="00BB3030" w:rsidRPr="00725267" w:rsidRDefault="00BB3030" w:rsidP="00FA1660">
                  <w:pPr>
                    <w:pStyle w:val="TAH"/>
                  </w:pPr>
                  <w:r w:rsidRPr="00725267">
                    <w:t>Field</w:t>
                  </w:r>
                </w:p>
              </w:tc>
              <w:tc>
                <w:tcPr>
                  <w:tcW w:w="2268" w:type="dxa"/>
                  <w:shd w:val="clear" w:color="auto" w:fill="E0E0E0"/>
                  <w:vAlign w:val="center"/>
                </w:tcPr>
                <w:p w14:paraId="1E339961" w14:textId="77777777" w:rsidR="00BB3030" w:rsidRPr="00725267" w:rsidRDefault="00BB3030" w:rsidP="00FA1660">
                  <w:pPr>
                    <w:pStyle w:val="TAH"/>
                  </w:pPr>
                  <w:r w:rsidRPr="00725267">
                    <w:t>Bitwidth</w:t>
                  </w:r>
                </w:p>
              </w:tc>
            </w:tr>
            <w:tr w:rsidR="00BB3030" w:rsidRPr="00725267" w14:paraId="37921AE8" w14:textId="77777777" w:rsidTr="00FA1660">
              <w:trPr>
                <w:jc w:val="center"/>
              </w:trPr>
              <w:tc>
                <w:tcPr>
                  <w:tcW w:w="4390" w:type="dxa"/>
                  <w:vAlign w:val="center"/>
                </w:tcPr>
                <w:p w14:paraId="74590C0E" w14:textId="77777777" w:rsidR="00BB3030" w:rsidRPr="00725267" w:rsidRDefault="00BB3030" w:rsidP="00FA1660">
                  <w:pPr>
                    <w:pStyle w:val="TAC"/>
                    <w:rPr>
                      <w:lang w:eastAsia="zh-CN"/>
                    </w:rPr>
                  </w:pPr>
                  <w:r w:rsidRPr="00725267">
                    <w:rPr>
                      <w:rFonts w:hint="eastAsia"/>
                      <w:lang w:eastAsia="zh-CN"/>
                    </w:rPr>
                    <w:t>Rank Indicator</w:t>
                  </w:r>
                </w:p>
              </w:tc>
              <w:tc>
                <w:tcPr>
                  <w:tcW w:w="2268" w:type="dxa"/>
                  <w:vAlign w:val="center"/>
                </w:tcPr>
                <w:p w14:paraId="17306B53" w14:textId="323D1A03" w:rsidR="00BB3030" w:rsidRPr="00725267" w:rsidRDefault="00725267" w:rsidP="00FA1660">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eastAsia="zh-CN"/>
                    </w:rPr>
                  </w:pPr>
                  <m:oMathPara>
                    <m:oMath>
                      <m:r>
                        <m:rPr>
                          <m:sty m:val="p"/>
                        </m:rPr>
                        <w:rPr>
                          <w:rFonts w:ascii="Cambria Math" w:hAnsi="Cambria Math"/>
                        </w:rPr>
                        <m:t>min</m:t>
                      </m:r>
                      <m:d>
                        <m:dPr>
                          <m:ctrlPr>
                            <w:rPr>
                              <w:rFonts w:ascii="Cambria Math" w:hAnsi="Cambria Math"/>
                              <w:noProof w:val="0"/>
                              <w:sz w:val="18"/>
                            </w:rPr>
                          </m:ctrlPr>
                        </m:dPr>
                        <m:e>
                          <m:r>
                            <m:rPr>
                              <m:sty m:val="p"/>
                            </m:rPr>
                            <w:rPr>
                              <w:rFonts w:ascii="Cambria Math" w:hAnsi="Cambria Math" w:hint="eastAsia"/>
                              <w:lang w:eastAsia="zh-CN"/>
                            </w:rPr>
                            <m:t>2</m:t>
                          </m:r>
                          <m:r>
                            <m:rPr>
                              <m:sty m:val="p"/>
                            </m:rPr>
                            <w:rPr>
                              <w:rFonts w:ascii="Cambria Math" w:hAnsi="Cambria Math"/>
                            </w:rPr>
                            <m:t>,</m:t>
                          </m:r>
                          <m:d>
                            <m:dPr>
                              <m:begChr m:val="⌈"/>
                              <m:endChr m:val="⌉"/>
                              <m:ctrlPr>
                                <w:rPr>
                                  <w:rFonts w:ascii="Cambria Math" w:hAnsi="Cambria Math"/>
                                  <w:noProof w:val="0"/>
                                  <w:sz w:val="18"/>
                                </w:rPr>
                              </m:ctrlPr>
                            </m:dPr>
                            <m:e>
                              <m:sSub>
                                <m:sSubPr>
                                  <m:ctrlPr>
                                    <w:rPr>
                                      <w:rFonts w:ascii="Cambria Math" w:hAnsi="Cambria Math"/>
                                      <w:noProof w:val="0"/>
                                      <w:sz w:val="18"/>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noProof w:val="0"/>
                                      <w:sz w:val="18"/>
                                    </w:rPr>
                                  </m:ctrlPr>
                                </m:sSubPr>
                                <m:e>
                                  <m:r>
                                    <m:rPr>
                                      <m:sty m:val="p"/>
                                    </m:rPr>
                                    <w:rPr>
                                      <w:rFonts w:ascii="Cambria Math" w:hAnsi="Cambria Math"/>
                                    </w:rPr>
                                    <m:t>n</m:t>
                                  </m:r>
                                </m:e>
                                <m:sub>
                                  <m:r>
                                    <m:rPr>
                                      <m:sty m:val="p"/>
                                    </m:rPr>
                                    <w:rPr>
                                      <w:rFonts w:ascii="Cambria Math" w:hAnsi="Cambria Math"/>
                                    </w:rPr>
                                    <m:t>RI</m:t>
                                  </m:r>
                                </m:sub>
                              </m:sSub>
                            </m:e>
                          </m:d>
                        </m:e>
                      </m:d>
                    </m:oMath>
                  </m:oMathPara>
                </w:p>
              </w:tc>
            </w:tr>
            <w:tr w:rsidR="00BB3030" w:rsidRPr="00725267" w14:paraId="615D9284" w14:textId="77777777" w:rsidTr="00FA1660">
              <w:trPr>
                <w:jc w:val="center"/>
              </w:trPr>
              <w:tc>
                <w:tcPr>
                  <w:tcW w:w="4390" w:type="dxa"/>
                  <w:vAlign w:val="center"/>
                </w:tcPr>
                <w:p w14:paraId="7B1F0241" w14:textId="77777777" w:rsidR="00BB3030" w:rsidRPr="00725267" w:rsidRDefault="00BB3030" w:rsidP="00FA1660">
                  <w:pPr>
                    <w:pStyle w:val="TAC"/>
                  </w:pPr>
                  <w:r w:rsidRPr="00725267">
                    <w:t>Wide-band CQI</w:t>
                  </w:r>
                </w:p>
              </w:tc>
              <w:tc>
                <w:tcPr>
                  <w:tcW w:w="2268" w:type="dxa"/>
                  <w:vAlign w:val="center"/>
                </w:tcPr>
                <w:p w14:paraId="6FA67EDB" w14:textId="77777777" w:rsidR="00BB3030" w:rsidRPr="00725267" w:rsidRDefault="00BB3030" w:rsidP="00FA1660">
                  <w:pPr>
                    <w:pStyle w:val="TAC"/>
                    <w:rPr>
                      <w:lang w:eastAsia="zh-CN"/>
                    </w:rPr>
                  </w:pPr>
                  <w:r w:rsidRPr="00725267">
                    <w:rPr>
                      <w:rFonts w:hint="eastAsia"/>
                      <w:lang w:eastAsia="zh-CN"/>
                    </w:rPr>
                    <w:t>4</w:t>
                  </w:r>
                </w:p>
              </w:tc>
            </w:tr>
            <w:tr w:rsidR="00BB3030" w:rsidRPr="00725267" w14:paraId="1CB3061C" w14:textId="77777777" w:rsidTr="00FA1660">
              <w:trPr>
                <w:jc w:val="center"/>
              </w:trPr>
              <w:tc>
                <w:tcPr>
                  <w:tcW w:w="4390" w:type="dxa"/>
                  <w:vAlign w:val="center"/>
                </w:tcPr>
                <w:p w14:paraId="5DCAAEA3" w14:textId="77777777" w:rsidR="00BB3030" w:rsidRPr="00725267" w:rsidRDefault="00BB3030" w:rsidP="00FA1660">
                  <w:pPr>
                    <w:pStyle w:val="TAC"/>
                  </w:pPr>
                  <w:r w:rsidRPr="00725267">
                    <w:t>Subband differential CQI</w:t>
                  </w:r>
                </w:p>
              </w:tc>
              <w:tc>
                <w:tcPr>
                  <w:tcW w:w="2268" w:type="dxa"/>
                  <w:vAlign w:val="center"/>
                </w:tcPr>
                <w:p w14:paraId="439A9781" w14:textId="77777777" w:rsidR="00BB3030" w:rsidRPr="00725267" w:rsidRDefault="00BB3030" w:rsidP="00FA1660">
                  <w:pPr>
                    <w:pStyle w:val="TAC"/>
                    <w:rPr>
                      <w:lang w:eastAsia="zh-CN"/>
                    </w:rPr>
                  </w:pPr>
                  <w:r w:rsidRPr="00725267">
                    <w:rPr>
                      <w:rFonts w:hint="eastAsia"/>
                      <w:lang w:eastAsia="zh-CN"/>
                    </w:rPr>
                    <w:t>2</w:t>
                  </w:r>
                </w:p>
              </w:tc>
            </w:tr>
            <w:tr w:rsidR="00BB3030" w:rsidRPr="00725267" w14:paraId="49BE44F0" w14:textId="77777777" w:rsidTr="00FA1660">
              <w:trPr>
                <w:jc w:val="center"/>
              </w:trPr>
              <w:tc>
                <w:tcPr>
                  <w:tcW w:w="4390" w:type="dxa"/>
                  <w:vAlign w:val="center"/>
                </w:tcPr>
                <w:p w14:paraId="1AFE1646" w14:textId="260FE6BB" w:rsidR="00BB3030" w:rsidRPr="00725267" w:rsidRDefault="00BB3030" w:rsidP="00FA1660">
                  <w:pPr>
                    <w:pStyle w:val="TAC"/>
                    <w:rPr>
                      <w:szCs w:val="22"/>
                      <w:lang w:val="en-US" w:eastAsia="zh-CN"/>
                    </w:rPr>
                  </w:pPr>
                  <w:r w:rsidRPr="00725267">
                    <w:rPr>
                      <w:rFonts w:hint="eastAsia"/>
                      <w:lang w:eastAsia="zh-CN"/>
                    </w:rPr>
                    <w:t xml:space="preserve">Indicator of the </w:t>
                  </w:r>
                  <w:r w:rsidRPr="00725267">
                    <w:rPr>
                      <w:lang w:eastAsia="zh-CN"/>
                    </w:rPr>
                    <w:t xml:space="preserve">total </w:t>
                  </w:r>
                  <w:r w:rsidRPr="00725267">
                    <w:rPr>
                      <w:rFonts w:hint="eastAsia"/>
                      <w:lang w:eastAsia="zh-CN"/>
                    </w:rPr>
                    <w:t>n</w:t>
                  </w:r>
                  <w:r w:rsidRPr="00725267">
                    <w:t xml:space="preserve">umber of non-zero coefficients summed across all layers </w:t>
                  </w:r>
                  <m:oMath>
                    <m:sSup>
                      <m:sSupPr>
                        <m:ctrlPr>
                          <w:rPr>
                            <w:rFonts w:ascii="Cambria Math" w:hAnsi="Cambria Math"/>
                            <w:lang w:eastAsia="zh-CN"/>
                          </w:rPr>
                        </m:ctrlPr>
                      </m:sSupPr>
                      <m:e>
                        <m:r>
                          <m:rPr>
                            <m:sty m:val="p"/>
                          </m:rPr>
                          <w:rPr>
                            <w:rFonts w:ascii="Cambria Math" w:hAnsi="Cambria Math"/>
                            <w:lang w:eastAsia="zh-CN"/>
                          </w:rPr>
                          <m:t>K</m:t>
                        </m:r>
                      </m:e>
                      <m:sup>
                        <m:r>
                          <m:rPr>
                            <m:sty m:val="p"/>
                          </m:rPr>
                          <w:rPr>
                            <w:rFonts w:ascii="Cambria Math" w:hAnsi="Cambria Math"/>
                            <w:lang w:eastAsia="zh-CN"/>
                          </w:rPr>
                          <m:t>NZ</m:t>
                        </m:r>
                      </m:sup>
                    </m:sSup>
                  </m:oMath>
                </w:p>
              </w:tc>
              <w:tc>
                <w:tcPr>
                  <w:tcW w:w="2268" w:type="dxa"/>
                  <w:vAlign w:val="center"/>
                </w:tcPr>
                <w:p w14:paraId="20A93474" w14:textId="7213681E" w:rsidR="00BB3030" w:rsidRPr="00725267" w:rsidRDefault="004B2878" w:rsidP="00FA1660">
                  <w:pPr>
                    <w:pStyle w:val="TAC"/>
                    <w:rPr>
                      <w:lang w:eastAsia="zh-CN"/>
                    </w:rPr>
                  </w:pPr>
                  <m:oMath>
                    <m:d>
                      <m:dPr>
                        <m:begChr m:val="⌈"/>
                        <m:endChr m:val="⌉"/>
                        <m:ctrlPr>
                          <w:rPr>
                            <w:rFonts w:ascii="Cambria Math" w:hAnsi="Cambria Math"/>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0</m:t>
                                </m:r>
                              </m:sub>
                            </m:sSub>
                            <m:r>
                              <m:rPr>
                                <m:sty m:val="p"/>
                              </m:rPr>
                              <w:rPr>
                                <w:rFonts w:ascii="Cambria Math" w:hAnsi="Cambria Math"/>
                              </w:rPr>
                              <m:t>)</m:t>
                            </m:r>
                          </m:e>
                        </m:func>
                      </m:e>
                    </m:d>
                  </m:oMath>
                  <w:r w:rsidR="00BB3030" w:rsidRPr="00725267">
                    <w:rPr>
                      <w:rFonts w:hint="eastAsia"/>
                      <w:lang w:eastAsia="zh-CN"/>
                    </w:rPr>
                    <w:t xml:space="preserve"> if max allowed </w:t>
                  </w:r>
                  <w:r w:rsidR="00BB3030" w:rsidRPr="00725267">
                    <w:rPr>
                      <w:lang w:eastAsia="zh-CN"/>
                    </w:rPr>
                    <w:t>r</w:t>
                  </w:r>
                  <w:r w:rsidR="00BB3030" w:rsidRPr="00725267">
                    <w:rPr>
                      <w:rFonts w:hint="eastAsia"/>
                      <w:lang w:eastAsia="zh-CN"/>
                    </w:rPr>
                    <w:t>ank</w:t>
                  </w:r>
                  <w:r w:rsidR="00BB3030" w:rsidRPr="00725267">
                    <w:rPr>
                      <w:lang w:eastAsia="zh-CN"/>
                    </w:rPr>
                    <w:t xml:space="preserve"> is 1;</w:t>
                  </w:r>
                </w:p>
                <w:p w14:paraId="164E0263" w14:textId="43AB2045" w:rsidR="00BB3030" w:rsidRPr="00725267" w:rsidRDefault="004B2878" w:rsidP="00FA1660">
                  <w:pPr>
                    <w:pStyle w:val="TAC"/>
                    <w:rPr>
                      <w:lang w:eastAsia="zh-CN"/>
                    </w:rPr>
                  </w:pPr>
                  <m:oMath>
                    <m:d>
                      <m:dPr>
                        <m:begChr m:val="⌈"/>
                        <m:endChr m:val="⌉"/>
                        <m:ctrlPr>
                          <w:rPr>
                            <w:rFonts w:ascii="Cambria Math" w:hAnsi="Cambria Math"/>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r>
                              <m:rPr>
                                <m:sty m:val="p"/>
                              </m:rPr>
                              <w:rPr>
                                <w:rFonts w:ascii="Cambria Math" w:hAnsi="Cambria Math"/>
                              </w:rPr>
                              <m:t>(</m:t>
                            </m:r>
                            <m:sSub>
                              <m:sSubPr>
                                <m:ctrlPr>
                                  <w:rPr>
                                    <w:rFonts w:ascii="Cambria Math" w:hAnsi="Cambria Math"/>
                                  </w:rPr>
                                </m:ctrlPr>
                              </m:sSubPr>
                              <m:e>
                                <m:r>
                                  <m:rPr>
                                    <m:sty m:val="p"/>
                                  </m:rPr>
                                  <w:rPr>
                                    <w:rFonts w:ascii="Cambria Math" w:hAnsi="Cambria Math"/>
                                  </w:rPr>
                                  <m:t>2K</m:t>
                                </m:r>
                              </m:e>
                              <m:sub>
                                <m:r>
                                  <m:rPr>
                                    <m:sty m:val="p"/>
                                  </m:rPr>
                                  <w:rPr>
                                    <w:rFonts w:ascii="Cambria Math" w:hAnsi="Cambria Math"/>
                                  </w:rPr>
                                  <m:t>0</m:t>
                                </m:r>
                              </m:sub>
                            </m:sSub>
                            <m:r>
                              <m:rPr>
                                <m:sty m:val="p"/>
                              </m:rPr>
                              <w:rPr>
                                <w:rFonts w:ascii="Cambria Math" w:hAnsi="Cambria Math"/>
                              </w:rPr>
                              <m:t>)</m:t>
                            </m:r>
                          </m:e>
                        </m:func>
                      </m:e>
                    </m:d>
                  </m:oMath>
                  <w:r w:rsidR="00BB3030" w:rsidRPr="00725267">
                    <w:rPr>
                      <w:rFonts w:hint="eastAsia"/>
                      <w:lang w:eastAsia="zh-CN"/>
                    </w:rPr>
                    <w:t xml:space="preserve"> otherwise</w:t>
                  </w:r>
                </w:p>
              </w:tc>
            </w:tr>
          </w:tbl>
          <w:p w14:paraId="23679523" w14:textId="121EEE6B" w:rsidR="00BB3030" w:rsidRPr="00725267" w:rsidRDefault="00BB3030" w:rsidP="00FA1660">
            <w:pPr>
              <w:ind w:left="0" w:firstLine="0"/>
              <w:rPr>
                <w:ins w:id="12" w:author="Author"/>
                <w:lang w:eastAsia="zh-CN"/>
              </w:rPr>
            </w:pPr>
            <w:r w:rsidRPr="00725267">
              <w:rPr>
                <w:lang w:eastAsia="zh-CN"/>
              </w:rPr>
              <w:t>w</w:t>
            </w:r>
            <w:r w:rsidRPr="00725267">
              <w:rPr>
                <w:rFonts w:hint="eastAsia"/>
                <w:lang w:eastAsia="zh-CN"/>
              </w:rPr>
              <w:t xml:space="preserve">here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RI</m:t>
                  </m:r>
                </m:sub>
              </m:sSub>
            </m:oMath>
            <w:r w:rsidRPr="00725267">
              <w:rPr>
                <w:rFonts w:hint="eastAsia"/>
                <w:lang w:eastAsia="zh-CN"/>
              </w:rPr>
              <w:t xml:space="preserve"> is the number of allowed rank indicator values according to Clause</w:t>
            </w:r>
            <w:r w:rsidRPr="00725267">
              <w:rPr>
                <w:lang w:eastAsia="zh-CN"/>
              </w:rPr>
              <w:t>s</w:t>
            </w:r>
            <w:r w:rsidRPr="00725267">
              <w:rPr>
                <w:rFonts w:hint="eastAsia"/>
                <w:lang w:eastAsia="zh-CN"/>
              </w:rPr>
              <w:t xml:space="preserve"> 5.2.2.2.</w:t>
            </w:r>
            <w:r w:rsidRPr="00725267">
              <w:rPr>
                <w:lang w:eastAsia="zh-CN"/>
              </w:rPr>
              <w:t>5 and 5.2.2.2.6</w:t>
            </w:r>
            <w:r w:rsidRPr="00725267">
              <w:rPr>
                <w:rFonts w:hint="eastAsia"/>
                <w:lang w:eastAsia="zh-CN"/>
              </w:rPr>
              <w:t xml:space="preserve"> [6, TS</w:t>
            </w:r>
            <w:r w:rsidRPr="00725267">
              <w:rPr>
                <w:lang w:eastAsia="zh-CN"/>
              </w:rPr>
              <w:t xml:space="preserve"> </w:t>
            </w:r>
            <w:r w:rsidRPr="00725267">
              <w:rPr>
                <w:rFonts w:hint="eastAsia"/>
                <w:lang w:eastAsia="zh-CN"/>
              </w:rPr>
              <w:t>38.214]</w:t>
            </w:r>
            <w:r w:rsidRPr="00725267">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m:rPr>
                      <m:sty m:val="p"/>
                    </m:rPr>
                    <w:rPr>
                      <w:rFonts w:ascii="Cambria Math" w:hAnsi="Cambria Math"/>
                      <w:lang w:eastAsia="zh-CN"/>
                    </w:rPr>
                    <m:t>K</m:t>
                  </m:r>
                </m:e>
                <m:sub>
                  <m:r>
                    <m:rPr>
                      <m:sty m:val="p"/>
                    </m:rPr>
                    <w:rPr>
                      <w:rFonts w:ascii="Cambria Math" w:hAnsi="Cambria Math"/>
                      <w:lang w:eastAsia="zh-CN"/>
                    </w:rPr>
                    <m:t>0</m:t>
                  </m:r>
                </m:sub>
              </m:sSub>
              <m:r>
                <m:rPr>
                  <m:sty m:val="p"/>
                </m:rPr>
                <w:rPr>
                  <w:rFonts w:ascii="Cambria Math" w:hAnsi="Cambria Math"/>
                  <w:lang w:eastAsia="zh-CN"/>
                </w:rPr>
                <m:t>=</m:t>
              </m:r>
              <m:d>
                <m:dPr>
                  <m:begChr m:val="⌈"/>
                  <m:endChr m:val="⌉"/>
                  <m:ctrlPr>
                    <w:rPr>
                      <w:rFonts w:ascii="Cambria Math" w:hAnsi="Cambria Math"/>
                      <w:lang w:eastAsia="zh-CN"/>
                    </w:rPr>
                  </m:ctrlPr>
                </m:dPr>
                <m:e>
                  <m:r>
                    <m:rPr>
                      <m:sty m:val="p"/>
                    </m:rPr>
                    <w:rPr>
                      <w:rFonts w:ascii="Cambria Math" w:hAnsi="Cambria Math"/>
                      <w:lang w:eastAsia="zh-CN"/>
                    </w:rPr>
                    <m:t>2L</m:t>
                  </m:r>
                  <m:d>
                    <m:dPr>
                      <m:begChr m:val="⌈"/>
                      <m:endChr m:val="⌉"/>
                      <m:ctrlPr>
                        <w:rPr>
                          <w:rFonts w:ascii="Cambria Math" w:hAnsi="Cambria Math"/>
                          <w:lang w:eastAsia="zh-CN"/>
                        </w:rPr>
                      </m:ctrlPr>
                    </m:dPr>
                    <m:e>
                      <m:sSub>
                        <m:sSubPr>
                          <m:ctrlPr>
                            <w:rPr>
                              <w:rFonts w:ascii="Cambria Math" w:hAnsi="Cambria Math"/>
                              <w:lang w:eastAsia="zh-CN"/>
                            </w:rPr>
                          </m:ctrlPr>
                        </m:sSubPr>
                        <m:e>
                          <m:r>
                            <m:rPr>
                              <m:sty m:val="p"/>
                            </m:rPr>
                            <w:rPr>
                              <w:rFonts w:ascii="Cambria Math" w:hAnsi="Cambria Math"/>
                              <w:lang w:eastAsia="zh-CN"/>
                            </w:rPr>
                            <m:t>p</m:t>
                          </m:r>
                        </m:e>
                        <m:sub>
                          <m:r>
                            <m:rPr>
                              <m:sty m:val="p"/>
                            </m:rPr>
                            <w:rPr>
                              <w:rFonts w:ascii="Cambria Math" w:hAnsi="Cambria Math"/>
                              <w:lang w:eastAsia="zh-CN"/>
                            </w:rPr>
                            <m:t>1</m:t>
                          </m:r>
                        </m:sub>
                      </m:sSub>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3</m:t>
                              </m:r>
                            </m:sub>
                          </m:sSub>
                        </m:num>
                        <m:den>
                          <m:r>
                            <m:rPr>
                              <m:sty m:val="p"/>
                            </m:rPr>
                            <w:rPr>
                              <w:rFonts w:ascii="Cambria Math" w:hAnsi="Cambria Math"/>
                              <w:lang w:eastAsia="zh-CN"/>
                            </w:rPr>
                            <m:t>R</m:t>
                          </m:r>
                        </m:den>
                      </m:f>
                    </m:e>
                  </m:d>
                  <m:r>
                    <m:rPr>
                      <m:sty m:val="p"/>
                    </m:rPr>
                    <w:rPr>
                      <w:rFonts w:ascii="Cambria Math" w:hAnsi="Cambria Math"/>
                      <w:lang w:eastAsia="zh-CN"/>
                    </w:rPr>
                    <m:t>β</m:t>
                  </m:r>
                </m:e>
              </m:d>
            </m:oMath>
            <w:r w:rsidRPr="00725267">
              <w:rPr>
                <w:rFonts w:hint="eastAsia"/>
                <w:lang w:eastAsia="zh-CN"/>
              </w:rPr>
              <w:t>, where</w:t>
            </w:r>
            <w:r w:rsidRPr="00725267">
              <w:rPr>
                <w:lang w:eastAsia="zh-CN"/>
              </w:rPr>
              <w:t xml:space="preserve"> </w:t>
            </w:r>
            <m:oMath>
              <m:sSub>
                <m:sSubPr>
                  <m:ctrlPr>
                    <w:rPr>
                      <w:rFonts w:ascii="Cambria Math" w:hAnsi="Cambria Math"/>
                      <w:lang w:eastAsia="zh-CN"/>
                    </w:rPr>
                  </m:ctrlPr>
                </m:sSubPr>
                <m:e>
                  <m:r>
                    <m:rPr>
                      <m:sty m:val="p"/>
                    </m:rPr>
                    <w:rPr>
                      <w:rFonts w:ascii="Cambria Math" w:hAnsi="Cambria Math"/>
                      <w:lang w:eastAsia="zh-CN"/>
                    </w:rPr>
                    <m:t>p</m:t>
                  </m:r>
                </m:e>
                <m:sub>
                  <m:r>
                    <m:rPr>
                      <m:sty m:val="p"/>
                    </m:rPr>
                    <w:rPr>
                      <w:rFonts w:ascii="Cambria Math" w:hAnsi="Cambria Math"/>
                      <w:lang w:eastAsia="zh-CN"/>
                    </w:rPr>
                    <m:t>1</m:t>
                  </m:r>
                </m:sub>
              </m:sSub>
            </m:oMath>
            <w:r w:rsidRPr="00725267">
              <w:rPr>
                <w:rFonts w:hint="eastAsia"/>
                <w:lang w:eastAsia="zh-CN"/>
              </w:rPr>
              <w:t xml:space="preserv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3</m:t>
                  </m:r>
                </m:sub>
              </m:sSub>
            </m:oMath>
            <w:r w:rsidRPr="00725267">
              <w:rPr>
                <w:rFonts w:hint="eastAsia"/>
                <w:lang w:eastAsia="zh-CN"/>
              </w:rPr>
              <w:t>,</w:t>
            </w:r>
            <w:r w:rsidRPr="00725267">
              <w:rPr>
                <w:lang w:eastAsia="zh-CN"/>
              </w:rPr>
              <w:t xml:space="preserve"> </w:t>
            </w:r>
            <m:oMath>
              <m:r>
                <m:rPr>
                  <m:sty m:val="p"/>
                </m:rPr>
                <w:rPr>
                  <w:rFonts w:ascii="Cambria Math" w:hAnsi="Cambria Math"/>
                  <w:lang w:eastAsia="zh-CN"/>
                </w:rPr>
                <m:t>R</m:t>
              </m:r>
            </m:oMath>
            <w:r w:rsidRPr="00725267">
              <w:rPr>
                <w:lang w:eastAsia="zh-CN"/>
              </w:rPr>
              <w:t xml:space="preserve">, and </w:t>
            </w:r>
            <m:oMath>
              <m:r>
                <m:rPr>
                  <m:sty m:val="p"/>
                </m:rPr>
                <w:rPr>
                  <w:rFonts w:ascii="Cambria Math" w:hAnsi="Cambria Math"/>
                  <w:lang w:eastAsia="zh-CN"/>
                </w:rPr>
                <m:t>β</m:t>
              </m:r>
            </m:oMath>
            <w:r w:rsidRPr="00725267">
              <w:rPr>
                <w:rFonts w:hint="eastAsia"/>
                <w:lang w:eastAsia="zh-CN"/>
              </w:rPr>
              <w:t xml:space="preserve"> are given by Clause 5.2.</w:t>
            </w:r>
            <w:r w:rsidRPr="00725267">
              <w:rPr>
                <w:lang w:eastAsia="zh-CN"/>
              </w:rPr>
              <w:t>2</w:t>
            </w:r>
            <w:r w:rsidRPr="00725267">
              <w:rPr>
                <w:rFonts w:hint="eastAsia"/>
                <w:lang w:eastAsia="zh-CN"/>
              </w:rPr>
              <w:t>.2</w:t>
            </w:r>
            <w:r w:rsidRPr="00725267">
              <w:rPr>
                <w:lang w:eastAsia="zh-CN"/>
              </w:rPr>
              <w:t>.5 and 5.2.2.2.6</w:t>
            </w:r>
            <w:r w:rsidRPr="00725267">
              <w:rPr>
                <w:rFonts w:hint="eastAsia"/>
                <w:lang w:eastAsia="zh-CN"/>
              </w:rPr>
              <w:t xml:space="preserve"> in [6, TS</w:t>
            </w:r>
            <w:r w:rsidRPr="00725267">
              <w:rPr>
                <w:lang w:eastAsia="zh-CN"/>
              </w:rPr>
              <w:t xml:space="preserve"> </w:t>
            </w:r>
            <w:r w:rsidRPr="00725267">
              <w:rPr>
                <w:rFonts w:hint="eastAsia"/>
                <w:lang w:eastAsia="zh-CN"/>
              </w:rPr>
              <w:t>38.214].</w:t>
            </w:r>
            <w:r w:rsidRPr="00725267">
              <w:rPr>
                <w:lang w:eastAsia="zh-CN"/>
              </w:rPr>
              <w:t xml:space="preserve"> The values of the rank indicator field are mapped to allowed rank indicator values with increasing order, where </w:t>
            </w:r>
            <w:r w:rsidR="009E2B3C">
              <w:rPr>
                <w:lang w:eastAsia="zh-CN"/>
              </w:rPr>
              <w:t>‘</w:t>
            </w:r>
            <w:r w:rsidRPr="00725267">
              <w:rPr>
                <w:lang w:eastAsia="zh-CN"/>
              </w:rPr>
              <w:t>0</w:t>
            </w:r>
            <w:r w:rsidR="009E2B3C">
              <w:rPr>
                <w:lang w:eastAsia="zh-CN"/>
              </w:rPr>
              <w:t>’</w:t>
            </w:r>
            <w:r w:rsidRPr="00725267">
              <w:rPr>
                <w:lang w:eastAsia="zh-CN"/>
              </w:rPr>
              <w:t xml:space="preserve"> is mapped to the smallest allowed rank indicator value. The values of the </w:t>
            </w:r>
            <m:oMath>
              <m:sSup>
                <m:sSupPr>
                  <m:ctrlPr>
                    <w:rPr>
                      <w:rFonts w:ascii="Cambria Math" w:hAnsi="Cambria Math"/>
                      <w:lang w:eastAsia="zh-CN"/>
                    </w:rPr>
                  </m:ctrlPr>
                </m:sSupPr>
                <m:e>
                  <m:r>
                    <m:rPr>
                      <m:sty m:val="p"/>
                    </m:rPr>
                    <w:rPr>
                      <w:rFonts w:ascii="Cambria Math" w:hAnsi="Cambria Math"/>
                      <w:lang w:eastAsia="zh-CN"/>
                    </w:rPr>
                    <m:t>K</m:t>
                  </m:r>
                </m:e>
                <m:sup>
                  <m:r>
                    <m:rPr>
                      <m:sty m:val="p"/>
                    </m:rPr>
                    <w:rPr>
                      <w:rFonts w:ascii="Cambria Math" w:hAnsi="Cambria Math"/>
                      <w:lang w:eastAsia="zh-CN"/>
                    </w:rPr>
                    <m:t>NZ</m:t>
                  </m:r>
                </m:sup>
              </m:sSup>
            </m:oMath>
            <w:r w:rsidRPr="00725267">
              <w:rPr>
                <w:lang w:eastAsia="zh-CN"/>
              </w:rPr>
              <w:t xml:space="preserve"> indicator field are mapped to the allowed values of </w:t>
            </w:r>
            <m:oMath>
              <m:sSup>
                <m:sSupPr>
                  <m:ctrlPr>
                    <w:rPr>
                      <w:rFonts w:ascii="Cambria Math" w:hAnsi="Cambria Math"/>
                      <w:lang w:eastAsia="zh-CN"/>
                    </w:rPr>
                  </m:ctrlPr>
                </m:sSupPr>
                <m:e>
                  <m:r>
                    <m:rPr>
                      <m:sty m:val="p"/>
                    </m:rPr>
                    <w:rPr>
                      <w:rFonts w:ascii="Cambria Math" w:hAnsi="Cambria Math"/>
                      <w:lang w:eastAsia="zh-CN"/>
                    </w:rPr>
                    <m:t>K</m:t>
                  </m:r>
                </m:e>
                <m:sup>
                  <m:r>
                    <m:rPr>
                      <m:sty m:val="p"/>
                    </m:rPr>
                    <w:rPr>
                      <w:rFonts w:ascii="Cambria Math" w:hAnsi="Cambria Math"/>
                      <w:lang w:eastAsia="zh-CN"/>
                    </w:rPr>
                    <m:t>NZ</m:t>
                  </m:r>
                </m:sup>
              </m:sSup>
            </m:oMath>
            <w:r w:rsidRPr="00725267">
              <w:rPr>
                <w:lang w:eastAsia="zh-CN"/>
              </w:rPr>
              <w:t xml:space="preserve">, according to Clauses 5.2.2.2.5 and 5.2.2.2.6 [6, TS 38.214], with increasing order, where </w:t>
            </w:r>
            <w:r w:rsidR="009E2B3C">
              <w:rPr>
                <w:lang w:eastAsia="zh-CN"/>
              </w:rPr>
              <w:t>‘</w:t>
            </w:r>
            <w:r w:rsidRPr="00725267">
              <w:rPr>
                <w:lang w:eastAsia="zh-CN"/>
              </w:rPr>
              <w:t>0</w:t>
            </w:r>
            <w:r w:rsidR="009E2B3C">
              <w:rPr>
                <w:lang w:eastAsia="zh-CN"/>
              </w:rPr>
              <w:t>’</w:t>
            </w:r>
            <w:r w:rsidRPr="00725267">
              <w:rPr>
                <w:lang w:eastAsia="zh-CN"/>
              </w:rPr>
              <w:t xml:space="preserve"> is mapped to </w:t>
            </w:r>
            <m:oMath>
              <m:sSup>
                <m:sSupPr>
                  <m:ctrlPr>
                    <w:rPr>
                      <w:rFonts w:ascii="Cambria Math" w:hAnsi="Cambria Math"/>
                      <w:lang w:eastAsia="zh-CN"/>
                    </w:rPr>
                  </m:ctrlPr>
                </m:sSupPr>
                <m:e>
                  <m:r>
                    <m:rPr>
                      <m:sty m:val="p"/>
                    </m:rPr>
                    <w:rPr>
                      <w:rFonts w:ascii="Cambria Math" w:hAnsi="Cambria Math"/>
                      <w:lang w:eastAsia="zh-CN"/>
                    </w:rPr>
                    <m:t>K</m:t>
                  </m:r>
                </m:e>
                <m:sup>
                  <m:r>
                    <m:rPr>
                      <m:sty m:val="p"/>
                    </m:rPr>
                    <w:rPr>
                      <w:rFonts w:ascii="Cambria Math" w:hAnsi="Cambria Math"/>
                      <w:lang w:eastAsia="zh-CN"/>
                    </w:rPr>
                    <m:t>NZ</m:t>
                  </m:r>
                </m:sup>
              </m:sSup>
              <m:r>
                <m:rPr>
                  <m:sty m:val="p"/>
                </m:rPr>
                <w:rPr>
                  <w:rFonts w:ascii="Cambria Math" w:hAnsi="Cambria Math"/>
                  <w:lang w:eastAsia="zh-CN"/>
                </w:rPr>
                <m:t>=1</m:t>
              </m:r>
            </m:oMath>
            <w:r w:rsidRPr="00725267">
              <w:rPr>
                <w:lang w:eastAsia="zh-CN"/>
              </w:rPr>
              <w:t>.</w:t>
            </w:r>
          </w:p>
          <w:p w14:paraId="57D13369" w14:textId="77777777" w:rsidR="00BB3030" w:rsidRPr="00725267" w:rsidRDefault="00BB3030" w:rsidP="00FA1660">
            <w:pPr>
              <w:ind w:left="0" w:firstLine="0"/>
              <w:rPr>
                <w:lang w:eastAsia="zh-CN"/>
              </w:rPr>
            </w:pPr>
            <w:ins w:id="13" w:author="Author">
              <w:r w:rsidRPr="00725267">
                <w:rPr>
                  <w:rFonts w:hint="eastAsia"/>
                  <w:lang w:eastAsia="zh-CN"/>
                </w:rPr>
                <w:t xml:space="preserve">The bitwidth for </w:t>
              </w:r>
              <w:r w:rsidRPr="00725267">
                <w:rPr>
                  <w:lang w:eastAsia="zh-CN"/>
                </w:rPr>
                <w:t>RI/</w:t>
              </w:r>
              <w:r w:rsidRPr="00725267">
                <w:rPr>
                  <w:rFonts w:hint="eastAsia"/>
                  <w:lang w:eastAsia="zh-CN"/>
                </w:rPr>
                <w:t xml:space="preserve">CQI of </w:t>
              </w:r>
              <w:r w:rsidRPr="00725267">
                <w:rPr>
                  <w:lang w:eastAsia="zh-CN"/>
                </w:rPr>
                <w:t>codebookType</w:t>
              </w:r>
              <w:r w:rsidRPr="00725267">
                <w:rPr>
                  <w:rFonts w:hint="eastAsia"/>
                  <w:lang w:eastAsia="zh-CN"/>
                </w:rPr>
                <w:t>=</w:t>
              </w:r>
              <w:r w:rsidRPr="00725267">
                <w:rPr>
                  <w:lang w:eastAsia="zh-CN"/>
                </w:rPr>
                <w:t xml:space="preserve"> codebookType=typeII-PortSelection-r17</w:t>
              </w:r>
              <w:r w:rsidRPr="00725267">
                <w:rPr>
                  <w:rFonts w:hint="eastAsia"/>
                  <w:lang w:eastAsia="zh-CN"/>
                </w:rPr>
                <w:t xml:space="preserve"> is provided in Table 6.3.2.1.2-</w:t>
              </w:r>
              <w:r w:rsidRPr="00725267">
                <w:rPr>
                  <w:lang w:eastAsia="zh-CN"/>
                </w:rPr>
                <w:t>9.</w:t>
              </w:r>
            </w:ins>
          </w:p>
          <w:p w14:paraId="0FAE18DE" w14:textId="77777777" w:rsidR="00BB3030" w:rsidRPr="00725267" w:rsidRDefault="00BB3030" w:rsidP="00FA1660">
            <w:pPr>
              <w:pStyle w:val="TH"/>
              <w:rPr>
                <w:lang w:eastAsia="zh-CN"/>
              </w:rPr>
            </w:pPr>
            <w:r w:rsidRPr="00725267">
              <w:t xml:space="preserve">Table </w:t>
            </w:r>
            <w:r w:rsidRPr="00725267">
              <w:rPr>
                <w:rFonts w:hint="eastAsia"/>
                <w:lang w:eastAsia="zh-CN"/>
              </w:rPr>
              <w:t>6.3.</w:t>
            </w:r>
            <w:r w:rsidRPr="00725267">
              <w:rPr>
                <w:lang w:eastAsia="zh-CN"/>
              </w:rPr>
              <w:t>2</w:t>
            </w:r>
            <w:r w:rsidRPr="00725267">
              <w:rPr>
                <w:rFonts w:hint="eastAsia"/>
                <w:lang w:eastAsia="zh-CN"/>
              </w:rPr>
              <w:t>.1.2-</w:t>
            </w:r>
            <w:r w:rsidRPr="00725267">
              <w:rPr>
                <w:lang w:eastAsia="zh-CN"/>
              </w:rPr>
              <w:t>9</w:t>
            </w:r>
            <w:r w:rsidRPr="00725267">
              <w:t>:</w:t>
            </w:r>
            <w:r w:rsidRPr="00725267">
              <w:rPr>
                <w:rFonts w:hint="eastAsia"/>
                <w:lang w:eastAsia="zh-CN"/>
              </w:rPr>
              <w:t xml:space="preserve"> </w:t>
            </w:r>
            <w:r w:rsidRPr="00725267">
              <w:rPr>
                <w:lang w:val="en-US"/>
              </w:rPr>
              <w:t>RI</w:t>
            </w:r>
            <w:r w:rsidRPr="00725267">
              <w:rPr>
                <w:rFonts w:hint="eastAsia"/>
                <w:lang w:val="en-US" w:eastAsia="zh-CN"/>
              </w:rPr>
              <w:t xml:space="preserve"> </w:t>
            </w:r>
            <w:r w:rsidRPr="00725267">
              <w:rPr>
                <w:lang w:val="en-US"/>
              </w:rPr>
              <w:t>and CQI</w:t>
            </w:r>
            <w:r w:rsidRPr="00725267">
              <w:rPr>
                <w:rFonts w:hint="eastAsia"/>
                <w:lang w:val="en-US" w:eastAsia="zh-CN"/>
              </w:rPr>
              <w:t xml:space="preserve"> </w:t>
            </w:r>
            <w:r w:rsidRPr="00725267">
              <w:rPr>
                <w:rFonts w:hint="eastAsia"/>
                <w:lang w:eastAsia="zh-CN"/>
              </w:rPr>
              <w:t xml:space="preserve">of </w:t>
            </w:r>
            <w:r w:rsidRPr="00725267">
              <w:rPr>
                <w:lang w:val="en-US"/>
              </w:rPr>
              <w:t>codebookType</w:t>
            </w:r>
            <w:r w:rsidRPr="00725267">
              <w:rPr>
                <w:rFonts w:hint="eastAsia"/>
                <w:lang w:val="en-US" w:eastAsia="zh-CN"/>
              </w:rPr>
              <w:t>=</w:t>
            </w:r>
            <w:r w:rsidRPr="00725267">
              <w:rPr>
                <w:lang w:val="en-US" w:eastAsia="zh-CN"/>
              </w:rPr>
              <w:t>typeII-PortSelection</w:t>
            </w:r>
            <w:r w:rsidRPr="00725267">
              <w:rPr>
                <w:rFonts w:hint="eastAsia"/>
                <w:lang w:val="en-US" w:eastAsia="zh-CN"/>
              </w:rPr>
              <w:t>-</w:t>
            </w:r>
            <w:r w:rsidRPr="00725267">
              <w:rPr>
                <w:lang w:val="en-US" w:eastAsia="zh-CN"/>
              </w:rPr>
              <w:t>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BB3030" w:rsidRPr="00725267" w14:paraId="2987715F" w14:textId="77777777" w:rsidTr="00FA1660">
              <w:trPr>
                <w:trHeight w:val="641"/>
                <w:jc w:val="center"/>
              </w:trPr>
              <w:tc>
                <w:tcPr>
                  <w:tcW w:w="4390" w:type="dxa"/>
                  <w:shd w:val="clear" w:color="auto" w:fill="E0E0E0"/>
                  <w:vAlign w:val="center"/>
                </w:tcPr>
                <w:p w14:paraId="24FCA855" w14:textId="77777777" w:rsidR="00BB3030" w:rsidRPr="00725267" w:rsidRDefault="00BB3030" w:rsidP="00FA1660">
                  <w:pPr>
                    <w:pStyle w:val="TAH"/>
                  </w:pPr>
                  <w:r w:rsidRPr="00725267">
                    <w:t>Field</w:t>
                  </w:r>
                </w:p>
              </w:tc>
              <w:tc>
                <w:tcPr>
                  <w:tcW w:w="2268" w:type="dxa"/>
                  <w:shd w:val="clear" w:color="auto" w:fill="E0E0E0"/>
                  <w:vAlign w:val="center"/>
                </w:tcPr>
                <w:p w14:paraId="0BD29AC0" w14:textId="77777777" w:rsidR="00BB3030" w:rsidRPr="00725267" w:rsidRDefault="00BB3030" w:rsidP="00FA1660">
                  <w:pPr>
                    <w:pStyle w:val="TAH"/>
                  </w:pPr>
                  <w:r w:rsidRPr="00725267">
                    <w:t>Bitwidth</w:t>
                  </w:r>
                </w:p>
              </w:tc>
            </w:tr>
            <w:tr w:rsidR="00BB3030" w:rsidRPr="00725267" w14:paraId="18D7545D" w14:textId="77777777" w:rsidTr="00FA1660">
              <w:trPr>
                <w:jc w:val="center"/>
              </w:trPr>
              <w:tc>
                <w:tcPr>
                  <w:tcW w:w="4390" w:type="dxa"/>
                  <w:vAlign w:val="center"/>
                </w:tcPr>
                <w:p w14:paraId="4C151723" w14:textId="77777777" w:rsidR="00BB3030" w:rsidRPr="00725267" w:rsidRDefault="00BB3030" w:rsidP="00FA1660">
                  <w:pPr>
                    <w:pStyle w:val="TAC"/>
                    <w:rPr>
                      <w:lang w:eastAsia="zh-CN"/>
                    </w:rPr>
                  </w:pPr>
                  <w:r w:rsidRPr="00725267">
                    <w:rPr>
                      <w:rFonts w:hint="eastAsia"/>
                      <w:lang w:eastAsia="zh-CN"/>
                    </w:rPr>
                    <w:t>Rank Indicator</w:t>
                  </w:r>
                </w:p>
              </w:tc>
              <w:tc>
                <w:tcPr>
                  <w:tcW w:w="2268" w:type="dxa"/>
                  <w:vAlign w:val="center"/>
                </w:tcPr>
                <w:p w14:paraId="60257A72" w14:textId="7000377C" w:rsidR="00BB3030" w:rsidRPr="00725267" w:rsidRDefault="00725267" w:rsidP="00FA1660">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eastAsia="zh-CN"/>
                    </w:rPr>
                  </w:pPr>
                  <m:oMathPara>
                    <m:oMath>
                      <m:r>
                        <m:rPr>
                          <m:sty m:val="p"/>
                        </m:rPr>
                        <w:rPr>
                          <w:rFonts w:ascii="Cambria Math" w:hAnsi="Cambria Math"/>
                        </w:rPr>
                        <m:t>min</m:t>
                      </m:r>
                      <m:d>
                        <m:dPr>
                          <m:ctrlPr>
                            <w:rPr>
                              <w:rFonts w:ascii="Cambria Math" w:hAnsi="Cambria Math"/>
                              <w:noProof w:val="0"/>
                              <w:sz w:val="18"/>
                            </w:rPr>
                          </m:ctrlPr>
                        </m:dPr>
                        <m:e>
                          <m:r>
                            <m:rPr>
                              <m:sty m:val="p"/>
                            </m:rPr>
                            <w:rPr>
                              <w:rFonts w:ascii="Cambria Math" w:hAnsi="Cambria Math" w:hint="eastAsia"/>
                              <w:lang w:eastAsia="zh-CN"/>
                            </w:rPr>
                            <m:t>2</m:t>
                          </m:r>
                          <m:r>
                            <m:rPr>
                              <m:sty m:val="p"/>
                            </m:rPr>
                            <w:rPr>
                              <w:rFonts w:ascii="Cambria Math" w:hAnsi="Cambria Math"/>
                            </w:rPr>
                            <m:t>,</m:t>
                          </m:r>
                          <m:d>
                            <m:dPr>
                              <m:begChr m:val="⌈"/>
                              <m:endChr m:val="⌉"/>
                              <m:ctrlPr>
                                <w:rPr>
                                  <w:rFonts w:ascii="Cambria Math" w:hAnsi="Cambria Math"/>
                                  <w:noProof w:val="0"/>
                                  <w:sz w:val="18"/>
                                </w:rPr>
                              </m:ctrlPr>
                            </m:dPr>
                            <m:e>
                              <m:sSub>
                                <m:sSubPr>
                                  <m:ctrlPr>
                                    <w:rPr>
                                      <w:rFonts w:ascii="Cambria Math" w:hAnsi="Cambria Math"/>
                                      <w:noProof w:val="0"/>
                                      <w:sz w:val="18"/>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noProof w:val="0"/>
                                      <w:sz w:val="18"/>
                                    </w:rPr>
                                  </m:ctrlPr>
                                </m:sSubPr>
                                <m:e>
                                  <m:r>
                                    <m:rPr>
                                      <m:sty m:val="p"/>
                                    </m:rPr>
                                    <w:rPr>
                                      <w:rFonts w:ascii="Cambria Math" w:hAnsi="Cambria Math"/>
                                    </w:rPr>
                                    <m:t>n</m:t>
                                  </m:r>
                                </m:e>
                                <m:sub>
                                  <m:r>
                                    <m:rPr>
                                      <m:sty m:val="p"/>
                                    </m:rPr>
                                    <w:rPr>
                                      <w:rFonts w:ascii="Cambria Math" w:hAnsi="Cambria Math"/>
                                    </w:rPr>
                                    <m:t>RI</m:t>
                                  </m:r>
                                </m:sub>
                              </m:sSub>
                            </m:e>
                          </m:d>
                        </m:e>
                      </m:d>
                    </m:oMath>
                  </m:oMathPara>
                </w:p>
              </w:tc>
            </w:tr>
            <w:tr w:rsidR="00BB3030" w:rsidRPr="00725267" w14:paraId="1AF32D94" w14:textId="77777777" w:rsidTr="00FA1660">
              <w:trPr>
                <w:jc w:val="center"/>
              </w:trPr>
              <w:tc>
                <w:tcPr>
                  <w:tcW w:w="4390" w:type="dxa"/>
                  <w:vAlign w:val="center"/>
                </w:tcPr>
                <w:p w14:paraId="17CC2B4F" w14:textId="77777777" w:rsidR="00BB3030" w:rsidRPr="00725267" w:rsidRDefault="00BB3030" w:rsidP="00FA1660">
                  <w:pPr>
                    <w:pStyle w:val="TAC"/>
                  </w:pPr>
                  <w:r w:rsidRPr="00725267">
                    <w:t>Wide-band CQI</w:t>
                  </w:r>
                </w:p>
              </w:tc>
              <w:tc>
                <w:tcPr>
                  <w:tcW w:w="2268" w:type="dxa"/>
                  <w:vAlign w:val="center"/>
                </w:tcPr>
                <w:p w14:paraId="0EA64008" w14:textId="77777777" w:rsidR="00BB3030" w:rsidRPr="00725267" w:rsidRDefault="00BB3030" w:rsidP="00FA1660">
                  <w:pPr>
                    <w:pStyle w:val="TAC"/>
                    <w:rPr>
                      <w:lang w:eastAsia="zh-CN"/>
                    </w:rPr>
                  </w:pPr>
                  <w:r w:rsidRPr="00725267">
                    <w:rPr>
                      <w:rFonts w:hint="eastAsia"/>
                      <w:lang w:eastAsia="zh-CN"/>
                    </w:rPr>
                    <w:t>4</w:t>
                  </w:r>
                </w:p>
              </w:tc>
            </w:tr>
            <w:tr w:rsidR="00BB3030" w:rsidRPr="00725267" w14:paraId="4A4D9F0E" w14:textId="77777777" w:rsidTr="00FA1660">
              <w:trPr>
                <w:jc w:val="center"/>
              </w:trPr>
              <w:tc>
                <w:tcPr>
                  <w:tcW w:w="4390" w:type="dxa"/>
                  <w:vAlign w:val="center"/>
                </w:tcPr>
                <w:p w14:paraId="7E2842DB" w14:textId="77777777" w:rsidR="00BB3030" w:rsidRPr="00725267" w:rsidRDefault="00BB3030" w:rsidP="00FA1660">
                  <w:pPr>
                    <w:pStyle w:val="TAC"/>
                  </w:pPr>
                  <w:r w:rsidRPr="00725267">
                    <w:t>Subband differential CQI</w:t>
                  </w:r>
                </w:p>
              </w:tc>
              <w:tc>
                <w:tcPr>
                  <w:tcW w:w="2268" w:type="dxa"/>
                  <w:vAlign w:val="center"/>
                </w:tcPr>
                <w:p w14:paraId="6999BF52" w14:textId="77777777" w:rsidR="00BB3030" w:rsidRPr="00725267" w:rsidRDefault="00BB3030" w:rsidP="00FA1660">
                  <w:pPr>
                    <w:pStyle w:val="TAC"/>
                    <w:rPr>
                      <w:lang w:eastAsia="zh-CN"/>
                    </w:rPr>
                  </w:pPr>
                  <w:r w:rsidRPr="00725267">
                    <w:rPr>
                      <w:rFonts w:hint="eastAsia"/>
                      <w:lang w:eastAsia="zh-CN"/>
                    </w:rPr>
                    <w:t>2</w:t>
                  </w:r>
                </w:p>
              </w:tc>
            </w:tr>
            <w:tr w:rsidR="00BB3030" w:rsidRPr="00725267" w14:paraId="283C4195" w14:textId="77777777" w:rsidTr="00FA1660">
              <w:trPr>
                <w:jc w:val="center"/>
              </w:trPr>
              <w:tc>
                <w:tcPr>
                  <w:tcW w:w="4390" w:type="dxa"/>
                  <w:vAlign w:val="center"/>
                </w:tcPr>
                <w:p w14:paraId="1EDBB601" w14:textId="76B2FB57" w:rsidR="00BB3030" w:rsidRPr="00725267" w:rsidRDefault="00BB3030" w:rsidP="00FA1660">
                  <w:pPr>
                    <w:pStyle w:val="TAC"/>
                    <w:rPr>
                      <w:szCs w:val="22"/>
                      <w:lang w:val="en-US" w:eastAsia="zh-CN"/>
                    </w:rPr>
                  </w:pPr>
                  <w:r w:rsidRPr="00725267">
                    <w:rPr>
                      <w:rFonts w:hint="eastAsia"/>
                      <w:lang w:eastAsia="zh-CN"/>
                    </w:rPr>
                    <w:t xml:space="preserve">Indicator of the </w:t>
                  </w:r>
                  <w:r w:rsidRPr="00725267">
                    <w:rPr>
                      <w:lang w:eastAsia="zh-CN"/>
                    </w:rPr>
                    <w:t xml:space="preserve">total </w:t>
                  </w:r>
                  <w:r w:rsidRPr="00725267">
                    <w:rPr>
                      <w:rFonts w:hint="eastAsia"/>
                      <w:lang w:eastAsia="zh-CN"/>
                    </w:rPr>
                    <w:t>n</w:t>
                  </w:r>
                  <w:r w:rsidRPr="00725267">
                    <w:t xml:space="preserve">umber of non-zero coefficients summed across all layers </w:t>
                  </w:r>
                  <m:oMath>
                    <m:sSup>
                      <m:sSupPr>
                        <m:ctrlPr>
                          <w:rPr>
                            <w:rFonts w:ascii="Cambria Math" w:hAnsi="Cambria Math"/>
                            <w:lang w:eastAsia="zh-CN"/>
                          </w:rPr>
                        </m:ctrlPr>
                      </m:sSupPr>
                      <m:e>
                        <m:r>
                          <m:rPr>
                            <m:sty m:val="p"/>
                          </m:rPr>
                          <w:rPr>
                            <w:rFonts w:ascii="Cambria Math" w:hAnsi="Cambria Math"/>
                            <w:lang w:eastAsia="zh-CN"/>
                          </w:rPr>
                          <m:t>K</m:t>
                        </m:r>
                      </m:e>
                      <m:sup>
                        <m:r>
                          <m:rPr>
                            <m:sty m:val="p"/>
                          </m:rPr>
                          <w:rPr>
                            <w:rFonts w:ascii="Cambria Math" w:hAnsi="Cambria Math"/>
                            <w:lang w:eastAsia="zh-CN"/>
                          </w:rPr>
                          <m:t>NZ</m:t>
                        </m:r>
                      </m:sup>
                    </m:sSup>
                  </m:oMath>
                </w:p>
              </w:tc>
              <w:tc>
                <w:tcPr>
                  <w:tcW w:w="2268" w:type="dxa"/>
                  <w:vAlign w:val="center"/>
                </w:tcPr>
                <w:p w14:paraId="6DE1F6A3" w14:textId="7DBD5DDC" w:rsidR="00BB3030" w:rsidRPr="00725267" w:rsidRDefault="004B2878" w:rsidP="00FA1660">
                  <w:pPr>
                    <w:pStyle w:val="TAC"/>
                    <w:rPr>
                      <w:lang w:eastAsia="zh-CN"/>
                    </w:rPr>
                  </w:pPr>
                  <m:oMath>
                    <m:d>
                      <m:dPr>
                        <m:begChr m:val="⌈"/>
                        <m:endChr m:val="⌉"/>
                        <m:ctrlPr>
                          <w:rPr>
                            <w:rFonts w:ascii="Cambria Math" w:hAnsi="Cambria Math"/>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0</m:t>
                                </m:r>
                              </m:sub>
                            </m:sSub>
                            <m:r>
                              <m:rPr>
                                <m:sty m:val="p"/>
                              </m:rPr>
                              <w:rPr>
                                <w:rFonts w:ascii="Cambria Math" w:hAnsi="Cambria Math"/>
                              </w:rPr>
                              <m:t>)</m:t>
                            </m:r>
                          </m:e>
                        </m:func>
                      </m:e>
                    </m:d>
                  </m:oMath>
                  <w:r w:rsidR="00BB3030" w:rsidRPr="00725267">
                    <w:rPr>
                      <w:rFonts w:hint="eastAsia"/>
                      <w:lang w:eastAsia="zh-CN"/>
                    </w:rPr>
                    <w:t xml:space="preserve"> if max allowed </w:t>
                  </w:r>
                  <w:r w:rsidR="00BB3030" w:rsidRPr="00725267">
                    <w:rPr>
                      <w:lang w:eastAsia="zh-CN"/>
                    </w:rPr>
                    <w:t>r</w:t>
                  </w:r>
                  <w:r w:rsidR="00BB3030" w:rsidRPr="00725267">
                    <w:rPr>
                      <w:rFonts w:hint="eastAsia"/>
                      <w:lang w:eastAsia="zh-CN"/>
                    </w:rPr>
                    <w:t>ank</w:t>
                  </w:r>
                  <w:r w:rsidR="00BB3030" w:rsidRPr="00725267">
                    <w:rPr>
                      <w:lang w:eastAsia="zh-CN"/>
                    </w:rPr>
                    <w:t xml:space="preserve"> is 1;</w:t>
                  </w:r>
                </w:p>
                <w:p w14:paraId="10BFC6DA" w14:textId="6E58DEFC" w:rsidR="00BB3030" w:rsidRPr="00725267" w:rsidRDefault="004B2878" w:rsidP="00FA1660">
                  <w:pPr>
                    <w:pStyle w:val="TAC"/>
                    <w:rPr>
                      <w:lang w:eastAsia="zh-CN"/>
                    </w:rPr>
                  </w:pPr>
                  <m:oMath>
                    <m:d>
                      <m:dPr>
                        <m:begChr m:val="⌈"/>
                        <m:endChr m:val="⌉"/>
                        <m:ctrlPr>
                          <w:rPr>
                            <w:rFonts w:ascii="Cambria Math" w:hAnsi="Cambria Math"/>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r>
                              <m:rPr>
                                <m:sty m:val="p"/>
                              </m:rPr>
                              <w:rPr>
                                <w:rFonts w:ascii="Cambria Math" w:hAnsi="Cambria Math"/>
                              </w:rPr>
                              <m:t>(</m:t>
                            </m:r>
                            <m:sSub>
                              <m:sSubPr>
                                <m:ctrlPr>
                                  <w:rPr>
                                    <w:rFonts w:ascii="Cambria Math" w:hAnsi="Cambria Math"/>
                                  </w:rPr>
                                </m:ctrlPr>
                              </m:sSubPr>
                              <m:e>
                                <m:r>
                                  <m:rPr>
                                    <m:sty m:val="p"/>
                                  </m:rPr>
                                  <w:rPr>
                                    <w:rFonts w:ascii="Cambria Math" w:hAnsi="Cambria Math"/>
                                  </w:rPr>
                                  <m:t>2K</m:t>
                                </m:r>
                              </m:e>
                              <m:sub>
                                <m:r>
                                  <m:rPr>
                                    <m:sty m:val="p"/>
                                  </m:rPr>
                                  <w:rPr>
                                    <w:rFonts w:ascii="Cambria Math" w:hAnsi="Cambria Math"/>
                                  </w:rPr>
                                  <m:t>0</m:t>
                                </m:r>
                              </m:sub>
                            </m:sSub>
                            <m:r>
                              <m:rPr>
                                <m:sty m:val="p"/>
                              </m:rPr>
                              <w:rPr>
                                <w:rFonts w:ascii="Cambria Math" w:hAnsi="Cambria Math"/>
                              </w:rPr>
                              <m:t>)</m:t>
                            </m:r>
                          </m:e>
                        </m:func>
                      </m:e>
                    </m:d>
                  </m:oMath>
                  <w:r w:rsidR="00BB3030" w:rsidRPr="00725267">
                    <w:rPr>
                      <w:rFonts w:hint="eastAsia"/>
                      <w:lang w:eastAsia="zh-CN"/>
                    </w:rPr>
                    <w:t xml:space="preserve"> otherwise</w:t>
                  </w:r>
                </w:p>
              </w:tc>
            </w:tr>
          </w:tbl>
          <w:p w14:paraId="2AACC74C" w14:textId="60242250" w:rsidR="00BB3030" w:rsidRPr="00725267" w:rsidRDefault="00BB3030" w:rsidP="00FA1660">
            <w:pPr>
              <w:spacing w:after="120"/>
              <w:ind w:left="0" w:firstLine="0"/>
              <w:rPr>
                <w:rFonts w:ascii="Times New Roman" w:eastAsia="宋体" w:hAnsi="Times New Roman"/>
                <w:szCs w:val="20"/>
                <w:lang w:val="en-US" w:eastAsia="zh-CN"/>
              </w:rPr>
            </w:pPr>
            <w:r w:rsidRPr="00725267">
              <w:rPr>
                <w:lang w:eastAsia="zh-CN"/>
              </w:rPr>
              <w:t>w</w:t>
            </w:r>
            <w:r w:rsidRPr="00725267">
              <w:rPr>
                <w:rFonts w:hint="eastAsia"/>
                <w:lang w:eastAsia="zh-CN"/>
              </w:rPr>
              <w:t xml:space="preserve">here </w:t>
            </w:r>
            <m:oMath>
              <m:sSub>
                <m:sSubPr>
                  <m:ctrlPr>
                    <w:rPr>
                      <w:rFonts w:ascii="Cambria Math" w:hAnsi="Cambria Math"/>
                      <w:sz w:val="18"/>
                    </w:rPr>
                  </m:ctrlPr>
                </m:sSubPr>
                <m:e>
                  <m:r>
                    <m:rPr>
                      <m:sty m:val="p"/>
                    </m:rPr>
                    <w:rPr>
                      <w:rFonts w:ascii="Cambria Math" w:hAnsi="Cambria Math"/>
                    </w:rPr>
                    <m:t>n</m:t>
                  </m:r>
                </m:e>
                <m:sub>
                  <m:r>
                    <m:rPr>
                      <m:sty m:val="p"/>
                    </m:rPr>
                    <w:rPr>
                      <w:rFonts w:ascii="Cambria Math" w:hAnsi="Cambria Math"/>
                    </w:rPr>
                    <m:t>RI</m:t>
                  </m:r>
                </m:sub>
              </m:sSub>
            </m:oMath>
            <w:r w:rsidRPr="00725267">
              <w:rPr>
                <w:rFonts w:hint="eastAsia"/>
                <w:lang w:eastAsia="zh-CN"/>
              </w:rPr>
              <w:t xml:space="preserve"> is the number of allowed rank indicator values according to Clause</w:t>
            </w:r>
            <w:r w:rsidRPr="00725267">
              <w:rPr>
                <w:lang w:eastAsia="zh-CN"/>
              </w:rPr>
              <w:t>s</w:t>
            </w:r>
            <w:r w:rsidRPr="00725267">
              <w:rPr>
                <w:rFonts w:hint="eastAsia"/>
                <w:lang w:eastAsia="zh-CN"/>
              </w:rPr>
              <w:t xml:space="preserve"> 5.2.2.2.</w:t>
            </w:r>
            <w:r w:rsidRPr="00725267">
              <w:rPr>
                <w:lang w:eastAsia="zh-CN"/>
              </w:rPr>
              <w:t xml:space="preserve">7 </w:t>
            </w:r>
            <w:r w:rsidRPr="00725267">
              <w:rPr>
                <w:rFonts w:hint="eastAsia"/>
                <w:lang w:eastAsia="zh-CN"/>
              </w:rPr>
              <w:t>[6, TS</w:t>
            </w:r>
            <w:r w:rsidRPr="00725267">
              <w:rPr>
                <w:lang w:eastAsia="zh-CN"/>
              </w:rPr>
              <w:t xml:space="preserve"> </w:t>
            </w:r>
            <w:r w:rsidRPr="00725267">
              <w:rPr>
                <w:rFonts w:hint="eastAsia"/>
                <w:lang w:eastAsia="zh-CN"/>
              </w:rPr>
              <w:t>38.214]</w:t>
            </w:r>
            <w:r w:rsidRPr="00725267">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m:rPr>
                      <m:sty m:val="p"/>
                    </m:rPr>
                    <w:rPr>
                      <w:rFonts w:ascii="Cambria Math" w:hAnsi="Cambria Math"/>
                      <w:lang w:eastAsia="zh-CN"/>
                    </w:rPr>
                    <m:t>K</m:t>
                  </m:r>
                </m:e>
                <m:sub>
                  <m:r>
                    <m:rPr>
                      <m:sty m:val="p"/>
                    </m:rPr>
                    <w:rPr>
                      <w:rFonts w:ascii="Cambria Math" w:hAnsi="Cambria Math"/>
                      <w:lang w:eastAsia="zh-CN"/>
                    </w:rPr>
                    <m:t>0</m:t>
                  </m:r>
                </m:sub>
              </m:sSub>
              <m:r>
                <m:rPr>
                  <m:sty m:val="p"/>
                </m:rPr>
                <w:rPr>
                  <w:rFonts w:ascii="Cambria Math" w:hAnsi="Cambria Math"/>
                  <w:lang w:eastAsia="zh-CN"/>
                </w:rPr>
                <m:t>=</m:t>
              </m:r>
              <m:d>
                <m:dPr>
                  <m:begChr m:val="⌈"/>
                  <m:endChr m:val="⌉"/>
                  <m:ctrlPr>
                    <w:rPr>
                      <w:rFonts w:ascii="Cambria Math" w:hAnsi="Cambria Math"/>
                      <w:lang w:eastAsia="zh-CN"/>
                    </w:rPr>
                  </m:ctrlPr>
                </m:dPr>
                <m:e>
                  <m:sSub>
                    <m:sSubPr>
                      <m:ctrlPr>
                        <w:rPr>
                          <w:rFonts w:ascii="Cambria Math" w:hAnsi="Cambria Math"/>
                          <w:lang w:eastAsia="zh-CN"/>
                        </w:rPr>
                      </m:ctrlPr>
                    </m:sSubPr>
                    <m:e>
                      <m:r>
                        <m:rPr>
                          <m:sty m:val="p"/>
                        </m:rPr>
                        <w:rPr>
                          <w:rFonts w:ascii="Cambria Math" w:hAnsi="Cambria Math"/>
                          <w:lang w:eastAsia="zh-CN"/>
                        </w:rPr>
                        <m:t>K</m:t>
                      </m:r>
                    </m:e>
                    <m:sub>
                      <m:r>
                        <m:rPr>
                          <m:sty m:val="p"/>
                        </m:rPr>
                        <w:rPr>
                          <w:rFonts w:ascii="Cambria Math" w:hAnsi="Cambria Math"/>
                          <w:lang w:eastAsia="zh-CN"/>
                        </w:rPr>
                        <m:t>1</m:t>
                      </m:r>
                    </m:sub>
                  </m:sSub>
                  <m:r>
                    <m:rPr>
                      <m:sty m:val="p"/>
                    </m:rPr>
                    <w:rPr>
                      <w:rFonts w:ascii="Cambria Math" w:hAnsi="Cambria Math"/>
                      <w:lang w:eastAsia="zh-CN"/>
                    </w:rPr>
                    <m:t>Mβ</m:t>
                  </m:r>
                </m:e>
              </m:d>
            </m:oMath>
            <w:r w:rsidRPr="00725267">
              <w:rPr>
                <w:rFonts w:hint="eastAsia"/>
                <w:lang w:eastAsia="zh-CN"/>
              </w:rPr>
              <w:t>, where</w:t>
            </w:r>
            <w:r w:rsidRPr="00725267">
              <w:rPr>
                <w:lang w:eastAsia="zh-CN"/>
              </w:rPr>
              <w:t xml:space="preserve"> </w:t>
            </w:r>
            <m:oMath>
              <m:sSub>
                <m:sSubPr>
                  <m:ctrlPr>
                    <w:rPr>
                      <w:rFonts w:ascii="Cambria Math" w:hAnsi="Cambria Math"/>
                      <w:lang w:eastAsia="zh-CN"/>
                    </w:rPr>
                  </m:ctrlPr>
                </m:sSubPr>
                <m:e>
                  <m:r>
                    <m:rPr>
                      <m:sty m:val="p"/>
                    </m:rPr>
                    <w:rPr>
                      <w:rFonts w:ascii="Cambria Math" w:hAnsi="Cambria Math"/>
                      <w:lang w:eastAsia="zh-CN"/>
                    </w:rPr>
                    <m:t>K</m:t>
                  </m:r>
                </m:e>
                <m:sub>
                  <m:r>
                    <m:rPr>
                      <m:sty m:val="p"/>
                    </m:rPr>
                    <w:rPr>
                      <w:rFonts w:ascii="Cambria Math" w:hAnsi="Cambria Math"/>
                      <w:lang w:eastAsia="zh-CN"/>
                    </w:rPr>
                    <m:t>1</m:t>
                  </m:r>
                </m:sub>
              </m:sSub>
            </m:oMath>
            <w:r w:rsidRPr="00725267">
              <w:rPr>
                <w:rFonts w:eastAsia="Calibri" w:hint="eastAsia"/>
              </w:rPr>
              <w:t>,</w:t>
            </w:r>
            <w:r w:rsidRPr="00725267">
              <w:rPr>
                <w:rFonts w:eastAsia="Calibri"/>
              </w:rPr>
              <w:t xml:space="preserve"> </w:t>
            </w:r>
            <m:oMath>
              <m:r>
                <m:rPr>
                  <m:sty m:val="p"/>
                </m:rPr>
                <w:rPr>
                  <w:rFonts w:ascii="Cambria Math" w:hAnsi="Cambria Math"/>
                </w:rPr>
                <m:t>M</m:t>
              </m:r>
            </m:oMath>
            <w:r w:rsidRPr="00725267">
              <w:rPr>
                <w:rFonts w:eastAsia="Calibri"/>
              </w:rPr>
              <w:t xml:space="preserve">, and </w:t>
            </w:r>
            <m:oMath>
              <m:r>
                <m:rPr>
                  <m:sty m:val="p"/>
                </m:rPr>
                <w:rPr>
                  <w:rFonts w:ascii="Cambria Math" w:hAnsi="Cambria Math" w:hint="eastAsia"/>
                </w:rPr>
                <m:t>β</m:t>
              </m:r>
            </m:oMath>
            <w:r w:rsidRPr="00725267">
              <w:rPr>
                <w:rFonts w:eastAsia="Calibri"/>
              </w:rPr>
              <w:t xml:space="preserve"> </w:t>
            </w:r>
            <w:r w:rsidRPr="00725267">
              <w:rPr>
                <w:lang w:eastAsia="zh-CN"/>
              </w:rPr>
              <w:t>are given by Clause 5.2.2.2.7 in [6,</w:t>
            </w:r>
            <w:r w:rsidRPr="00725267">
              <w:rPr>
                <w:rFonts w:hint="eastAsia"/>
                <w:lang w:eastAsia="zh-CN"/>
              </w:rPr>
              <w:t xml:space="preserve"> TS</w:t>
            </w:r>
            <w:r w:rsidRPr="00725267">
              <w:rPr>
                <w:lang w:eastAsia="zh-CN"/>
              </w:rPr>
              <w:t xml:space="preserve"> </w:t>
            </w:r>
            <w:r w:rsidRPr="00725267">
              <w:rPr>
                <w:rFonts w:hint="eastAsia"/>
                <w:lang w:eastAsia="zh-CN"/>
              </w:rPr>
              <w:t>38.214].</w:t>
            </w:r>
            <w:r w:rsidRPr="00725267">
              <w:rPr>
                <w:lang w:eastAsia="zh-CN"/>
              </w:rPr>
              <w:t xml:space="preserve"> </w:t>
            </w:r>
            <w:r w:rsidRPr="00725267">
              <w:t xml:space="preserve">The values of the rank indicator field are mapped to allowed rank indicator values with increasing order, where </w:t>
            </w:r>
            <w:r w:rsidR="009E2B3C">
              <w:t>‘</w:t>
            </w:r>
            <w:r w:rsidRPr="00725267">
              <w:t>0</w:t>
            </w:r>
            <w:r w:rsidR="009E2B3C">
              <w:t>’</w:t>
            </w:r>
            <w:r w:rsidRPr="00725267">
              <w:t xml:space="preserve"> is mapped to the smallest allowed rank indicator value. </w:t>
            </w:r>
            <w:ins w:id="14" w:author="Author">
              <w:r w:rsidRPr="00725267">
                <w:t xml:space="preserve">The values of the </w:t>
              </w:r>
              <m:oMath>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oMath>
              <w:r w:rsidRPr="00725267">
                <w:t xml:space="preserve"> indicator field are mapped to the allowed values of </w:t>
              </w:r>
              <m:oMath>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oMath>
              <w:r w:rsidRPr="00725267">
                <w:t xml:space="preserve">, according to Clauses 5.2.2.2.7 [6, TS 38.214], with increasing order, where </w:t>
              </w:r>
            </w:ins>
            <w:r w:rsidR="009E2B3C">
              <w:t>‘</w:t>
            </w:r>
            <w:ins w:id="15" w:author="Author">
              <w:r w:rsidRPr="00725267">
                <w:t>0</w:t>
              </w:r>
            </w:ins>
            <w:r w:rsidR="009E2B3C">
              <w:t>’</w:t>
            </w:r>
            <w:ins w:id="16" w:author="Author">
              <w:r w:rsidRPr="00725267">
                <w:t xml:space="preserve"> is mapped to </w:t>
              </w:r>
              <m:oMath>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r>
                  <m:rPr>
                    <m:sty m:val="p"/>
                  </m:rPr>
                  <w:rPr>
                    <w:rFonts w:ascii="Cambria Math" w:hAnsi="Cambria Math"/>
                  </w:rPr>
                  <m:t>=1</m:t>
                </m:r>
              </m:oMath>
              <w:r w:rsidRPr="00725267">
                <w:t>.</w:t>
              </w:r>
            </w:ins>
          </w:p>
        </w:tc>
      </w:tr>
    </w:tbl>
    <w:p w14:paraId="72EB9881" w14:textId="77777777" w:rsidR="00BB3030" w:rsidRPr="00725267" w:rsidRDefault="00BB3030" w:rsidP="00BB3030">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p w14:paraId="53469216" w14:textId="77777777" w:rsidR="00BB3030" w:rsidRPr="00725267" w:rsidRDefault="00BB3030" w:rsidP="00BB3030">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B3030" w:rsidRPr="00725267" w14:paraId="5F4C164C" w14:textId="77777777" w:rsidTr="00FA1660">
        <w:tc>
          <w:tcPr>
            <w:tcW w:w="1384" w:type="dxa"/>
            <w:shd w:val="clear" w:color="auto" w:fill="auto"/>
          </w:tcPr>
          <w:p w14:paraId="555F2E55" w14:textId="77777777" w:rsidR="00BB3030" w:rsidRPr="00725267" w:rsidRDefault="00BB3030" w:rsidP="00FA1660">
            <w:pPr>
              <w:autoSpaceDE w:val="0"/>
              <w:autoSpaceDN w:val="0"/>
              <w:adjustRightInd w:val="0"/>
              <w:snapToGrid w:val="0"/>
              <w:spacing w:beforeLines="50" w:before="120"/>
              <w:jc w:val="both"/>
              <w:rPr>
                <w:rFonts w:ascii="Times New Roman" w:eastAsia="宋体" w:hAnsi="Times New Roman"/>
                <w:sz w:val="22"/>
                <w:szCs w:val="22"/>
              </w:rPr>
            </w:pPr>
            <w:r w:rsidRPr="00725267">
              <w:rPr>
                <w:rFonts w:ascii="Times New Roman" w:eastAsia="宋体" w:hAnsi="Times New Roman"/>
                <w:sz w:val="22"/>
                <w:szCs w:val="22"/>
              </w:rPr>
              <w:t>Company</w:t>
            </w:r>
          </w:p>
        </w:tc>
        <w:tc>
          <w:tcPr>
            <w:tcW w:w="8250" w:type="dxa"/>
            <w:shd w:val="clear" w:color="auto" w:fill="auto"/>
          </w:tcPr>
          <w:p w14:paraId="3F8152A3" w14:textId="77777777" w:rsidR="00BB3030" w:rsidRPr="00725267" w:rsidRDefault="00BB3030" w:rsidP="00FA1660">
            <w:pPr>
              <w:autoSpaceDE w:val="0"/>
              <w:autoSpaceDN w:val="0"/>
              <w:adjustRightInd w:val="0"/>
              <w:snapToGrid w:val="0"/>
              <w:spacing w:beforeLines="50" w:before="120"/>
              <w:jc w:val="both"/>
              <w:rPr>
                <w:rFonts w:ascii="Times New Roman" w:eastAsia="宋体" w:hAnsi="Times New Roman"/>
                <w:sz w:val="22"/>
                <w:szCs w:val="22"/>
              </w:rPr>
            </w:pPr>
            <w:r w:rsidRPr="00725267">
              <w:rPr>
                <w:rFonts w:ascii="Times New Roman" w:eastAsia="宋体" w:hAnsi="Times New Roman"/>
                <w:sz w:val="22"/>
                <w:szCs w:val="22"/>
              </w:rPr>
              <w:t>Comments</w:t>
            </w:r>
          </w:p>
        </w:tc>
      </w:tr>
      <w:tr w:rsidR="00BB3030" w:rsidRPr="00725267" w14:paraId="3D646F11" w14:textId="77777777" w:rsidTr="00FA1660">
        <w:tc>
          <w:tcPr>
            <w:tcW w:w="1384" w:type="dxa"/>
            <w:shd w:val="clear" w:color="auto" w:fill="auto"/>
          </w:tcPr>
          <w:p w14:paraId="05004EB5" w14:textId="77777777" w:rsidR="00BB3030" w:rsidRPr="00725267" w:rsidRDefault="00BB3030" w:rsidP="00FA1660">
            <w:pPr>
              <w:autoSpaceDE w:val="0"/>
              <w:autoSpaceDN w:val="0"/>
              <w:adjustRightInd w:val="0"/>
              <w:snapToGrid w:val="0"/>
              <w:spacing w:beforeLines="50" w:before="120"/>
              <w:jc w:val="both"/>
              <w:rPr>
                <w:rFonts w:ascii="Times New Roman" w:eastAsia="宋体" w:hAnsi="Times New Roman"/>
                <w:b/>
                <w:sz w:val="22"/>
                <w:szCs w:val="22"/>
              </w:rPr>
            </w:pPr>
            <w:r w:rsidRPr="00725267">
              <w:rPr>
                <w:rFonts w:ascii="Times New Roman" w:eastAsia="宋体" w:hAnsi="Times New Roman"/>
                <w:b/>
                <w:sz w:val="22"/>
                <w:szCs w:val="22"/>
              </w:rPr>
              <w:t>Mod</w:t>
            </w:r>
          </w:p>
        </w:tc>
        <w:tc>
          <w:tcPr>
            <w:tcW w:w="8250" w:type="dxa"/>
            <w:shd w:val="clear" w:color="auto" w:fill="auto"/>
          </w:tcPr>
          <w:p w14:paraId="77D83B36" w14:textId="37ED6DFF" w:rsidR="00BB3030" w:rsidRPr="00725267" w:rsidRDefault="0037383A" w:rsidP="00FA1660">
            <w:pPr>
              <w:autoSpaceDE w:val="0"/>
              <w:autoSpaceDN w:val="0"/>
              <w:adjustRightInd w:val="0"/>
              <w:snapToGrid w:val="0"/>
              <w:spacing w:beforeLines="50" w:before="120"/>
              <w:jc w:val="both"/>
              <w:rPr>
                <w:rFonts w:ascii="Times New Roman" w:eastAsia="宋体" w:hAnsi="Times New Roman"/>
                <w:sz w:val="22"/>
                <w:szCs w:val="22"/>
              </w:rPr>
            </w:pPr>
            <w:r w:rsidRPr="00725267">
              <w:rPr>
                <w:rFonts w:ascii="Times New Roman" w:eastAsia="宋体" w:hAnsi="Times New Roman"/>
                <w:sz w:val="22"/>
                <w:szCs w:val="22"/>
              </w:rPr>
              <w:t>Above TP is editorial change.</w:t>
            </w:r>
          </w:p>
        </w:tc>
      </w:tr>
      <w:tr w:rsidR="00BB3030" w:rsidRPr="00725267" w14:paraId="509B7135" w14:textId="77777777" w:rsidTr="00FA1660">
        <w:tc>
          <w:tcPr>
            <w:tcW w:w="1384" w:type="dxa"/>
            <w:shd w:val="clear" w:color="auto" w:fill="auto"/>
          </w:tcPr>
          <w:p w14:paraId="5105C11B" w14:textId="2BAF12E2" w:rsidR="00BB3030" w:rsidRPr="00725267" w:rsidRDefault="007C6E9C" w:rsidP="00FA1660">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OPPO</w:t>
            </w:r>
          </w:p>
        </w:tc>
        <w:tc>
          <w:tcPr>
            <w:tcW w:w="8250" w:type="dxa"/>
            <w:shd w:val="clear" w:color="auto" w:fill="auto"/>
          </w:tcPr>
          <w:p w14:paraId="64CE1228" w14:textId="6163B6A4" w:rsidR="00BB3030" w:rsidRPr="00725267" w:rsidRDefault="007C6E9C" w:rsidP="00FA1660">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w:t>
            </w:r>
          </w:p>
        </w:tc>
      </w:tr>
      <w:tr w:rsidR="009B7E14" w:rsidRPr="00725267" w14:paraId="676EF7AF" w14:textId="77777777" w:rsidTr="00FA1660">
        <w:tc>
          <w:tcPr>
            <w:tcW w:w="1384" w:type="dxa"/>
            <w:shd w:val="clear" w:color="auto" w:fill="auto"/>
          </w:tcPr>
          <w:p w14:paraId="7A31589D" w14:textId="1FC4EFC4" w:rsidR="009B7E14" w:rsidRDefault="009B7E14" w:rsidP="00FA1660">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Nokia/NSB</w:t>
            </w:r>
          </w:p>
        </w:tc>
        <w:tc>
          <w:tcPr>
            <w:tcW w:w="8250" w:type="dxa"/>
            <w:shd w:val="clear" w:color="auto" w:fill="auto"/>
          </w:tcPr>
          <w:p w14:paraId="52216D67" w14:textId="5A34A58C" w:rsidR="009B7E14" w:rsidRDefault="009B7E14" w:rsidP="00FA1660">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 xml:space="preserve">Ok (typo in the TP above: </w:t>
            </w:r>
            <w:ins w:id="17" w:author="Author">
              <w:del w:id="18" w:author="Author">
                <w:r w:rsidRPr="00725267" w:rsidDel="009B7E14">
                  <w:rPr>
                    <w:lang w:eastAsia="zh-CN"/>
                  </w:rPr>
                  <w:delText>codebookType</w:delText>
                </w:r>
                <w:r w:rsidRPr="00725267" w:rsidDel="009B7E14">
                  <w:rPr>
                    <w:rFonts w:hint="eastAsia"/>
                    <w:lang w:eastAsia="zh-CN"/>
                  </w:rPr>
                  <w:delText>=</w:delText>
                </w:r>
                <w:r w:rsidRPr="00725267" w:rsidDel="009B7E14">
                  <w:rPr>
                    <w:lang w:eastAsia="zh-CN"/>
                  </w:rPr>
                  <w:delText xml:space="preserve"> </w:delText>
                </w:r>
              </w:del>
              <w:r w:rsidRPr="00725267">
                <w:rPr>
                  <w:lang w:eastAsia="zh-CN"/>
                </w:rPr>
                <w:t>codebookType=typeII-PortSelection-r17</w:t>
              </w:r>
            </w:ins>
            <w:r>
              <w:rPr>
                <w:rFonts w:ascii="Times New Roman" w:hAnsi="Times New Roman"/>
                <w:sz w:val="22"/>
                <w:szCs w:val="22"/>
              </w:rPr>
              <w:t>)</w:t>
            </w:r>
          </w:p>
        </w:tc>
      </w:tr>
      <w:tr w:rsidR="00233A34" w:rsidRPr="00725267" w14:paraId="1885248D" w14:textId="77777777" w:rsidTr="00FA1660">
        <w:tc>
          <w:tcPr>
            <w:tcW w:w="1384" w:type="dxa"/>
            <w:shd w:val="clear" w:color="auto" w:fill="auto"/>
          </w:tcPr>
          <w:p w14:paraId="146BC26D" w14:textId="1CC73EC0" w:rsidR="00233A34" w:rsidRDefault="00233A34" w:rsidP="00FA1660">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shd w:val="clear" w:color="auto" w:fill="auto"/>
          </w:tcPr>
          <w:p w14:paraId="050E815B" w14:textId="3620ABFD" w:rsidR="00233A34" w:rsidRPr="00233A34" w:rsidRDefault="00233A34" w:rsidP="00FA166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Nokia/NSB’s revision.</w:t>
            </w:r>
          </w:p>
        </w:tc>
      </w:tr>
      <w:tr w:rsidR="009E0E66" w:rsidRPr="00725267" w14:paraId="06A66956" w14:textId="77777777" w:rsidTr="00FA1660">
        <w:tc>
          <w:tcPr>
            <w:tcW w:w="1384" w:type="dxa"/>
            <w:shd w:val="clear" w:color="auto" w:fill="auto"/>
          </w:tcPr>
          <w:p w14:paraId="7AB37D45" w14:textId="6C5EFCC1" w:rsidR="009E0E66" w:rsidRDefault="009E0E66" w:rsidP="00FA1660">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CATT</w:t>
            </w:r>
          </w:p>
        </w:tc>
        <w:tc>
          <w:tcPr>
            <w:tcW w:w="8250" w:type="dxa"/>
            <w:shd w:val="clear" w:color="auto" w:fill="auto"/>
          </w:tcPr>
          <w:p w14:paraId="52D9BFF8" w14:textId="3B865551" w:rsidR="009E0E66" w:rsidRDefault="009933F2" w:rsidP="00FA166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Ok with FL</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s assessment.</w:t>
            </w:r>
          </w:p>
        </w:tc>
      </w:tr>
      <w:tr w:rsidR="00D7646A" w:rsidRPr="00725267" w14:paraId="0D8685F9" w14:textId="77777777" w:rsidTr="00FA1660">
        <w:tc>
          <w:tcPr>
            <w:tcW w:w="1384" w:type="dxa"/>
            <w:shd w:val="clear" w:color="auto" w:fill="auto"/>
          </w:tcPr>
          <w:p w14:paraId="50BDAE57" w14:textId="29C4E8AF" w:rsidR="00D7646A" w:rsidRDefault="00D7646A" w:rsidP="00D7646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lastRenderedPageBreak/>
              <w:t>Samsung</w:t>
            </w:r>
          </w:p>
        </w:tc>
        <w:tc>
          <w:tcPr>
            <w:tcW w:w="8250" w:type="dxa"/>
            <w:shd w:val="clear" w:color="auto" w:fill="auto"/>
          </w:tcPr>
          <w:p w14:paraId="17D62643" w14:textId="021F43D1" w:rsidR="00D7646A" w:rsidRDefault="00D7646A" w:rsidP="00D7646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Nokia’s version</w:t>
            </w:r>
          </w:p>
        </w:tc>
      </w:tr>
      <w:tr w:rsidR="00B811F0" w:rsidRPr="00725267" w14:paraId="292511C9" w14:textId="77777777" w:rsidTr="00FA1660">
        <w:tc>
          <w:tcPr>
            <w:tcW w:w="1384" w:type="dxa"/>
            <w:shd w:val="clear" w:color="auto" w:fill="auto"/>
          </w:tcPr>
          <w:p w14:paraId="787A88A8" w14:textId="52AB8CBF" w:rsidR="00B811F0" w:rsidRDefault="00B811F0" w:rsidP="00B811F0">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0FD99490" w14:textId="1A435DEC" w:rsidR="00B811F0" w:rsidRDefault="00B811F0"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are okay to clarify this, and the proposed change is also fine to us.</w:t>
            </w:r>
          </w:p>
        </w:tc>
      </w:tr>
      <w:tr w:rsidR="009E2B3C" w:rsidRPr="00725267" w14:paraId="31FAF9B8" w14:textId="77777777" w:rsidTr="00FA1660">
        <w:tc>
          <w:tcPr>
            <w:tcW w:w="1384" w:type="dxa"/>
            <w:shd w:val="clear" w:color="auto" w:fill="auto"/>
          </w:tcPr>
          <w:p w14:paraId="73C728B5" w14:textId="07594DDA" w:rsidR="009E2B3C" w:rsidRDefault="009E2B3C" w:rsidP="00B811F0">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Qualcomm</w:t>
            </w:r>
          </w:p>
        </w:tc>
        <w:tc>
          <w:tcPr>
            <w:tcW w:w="8250" w:type="dxa"/>
            <w:shd w:val="clear" w:color="auto" w:fill="auto"/>
          </w:tcPr>
          <w:p w14:paraId="3A719201" w14:textId="2E03F677" w:rsidR="009E2B3C" w:rsidRDefault="009E2B3C"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bl>
    <w:p w14:paraId="5EBDE7A5" w14:textId="35E6D15A" w:rsidR="00230AEB" w:rsidRPr="00725267" w:rsidRDefault="00B60E68" w:rsidP="00230AEB">
      <w:pPr>
        <w:pStyle w:val="Heading3"/>
        <w:numPr>
          <w:ilvl w:val="0"/>
          <w:numId w:val="0"/>
        </w:numPr>
        <w:rPr>
          <w:rFonts w:ascii="Times New Roman" w:eastAsia="宋体" w:hAnsi="Times New Roman"/>
          <w:bCs w:val="0"/>
          <w:sz w:val="22"/>
          <w:szCs w:val="22"/>
          <w:u w:val="single"/>
          <w:lang w:eastAsia="en-US"/>
        </w:rPr>
      </w:pPr>
      <w:r w:rsidRPr="00725267">
        <w:rPr>
          <w:rFonts w:ascii="Times New Roman" w:hAnsi="Times New Roman"/>
          <w:sz w:val="22"/>
          <w:szCs w:val="22"/>
          <w:u w:val="single"/>
        </w:rPr>
        <w:t>TP</w:t>
      </w:r>
      <w:r w:rsidR="001E7BDC" w:rsidRPr="00725267">
        <w:rPr>
          <w:rFonts w:ascii="Times New Roman" w:hAnsi="Times New Roman"/>
          <w:sz w:val="22"/>
          <w:szCs w:val="22"/>
          <w:u w:val="single"/>
        </w:rPr>
        <w:t xml:space="preserve"> </w:t>
      </w:r>
      <w:r w:rsidRPr="00725267">
        <w:rPr>
          <w:rFonts w:ascii="Times New Roman" w:hAnsi="Times New Roman"/>
          <w:sz w:val="22"/>
          <w:szCs w:val="22"/>
          <w:u w:val="single"/>
        </w:rPr>
        <w:t>4</w:t>
      </w:r>
      <w:r w:rsidR="00102616" w:rsidRPr="00725267">
        <w:rPr>
          <w:rFonts w:ascii="Times New Roman" w:hAnsi="Times New Roman"/>
          <w:sz w:val="22"/>
          <w:szCs w:val="22"/>
          <w:u w:val="single"/>
        </w:rPr>
        <w:t>:</w:t>
      </w:r>
      <w:r w:rsidR="00230AEB" w:rsidRPr="00725267">
        <w:rPr>
          <w:rFonts w:ascii="Times New Roman" w:hAnsi="Times New Roman"/>
          <w:sz w:val="22"/>
          <w:szCs w:val="22"/>
          <w:u w:val="single"/>
        </w:rPr>
        <w:t xml:space="preserve"> </w:t>
      </w:r>
      <w:r w:rsidR="00230AEB" w:rsidRPr="00725267">
        <w:rPr>
          <w:rFonts w:ascii="Times New Roman" w:eastAsia="宋体" w:hAnsi="Times New Roman"/>
          <w:bCs w:val="0"/>
          <w:sz w:val="22"/>
          <w:szCs w:val="22"/>
          <w:u w:val="single"/>
          <w:lang w:val="en-US" w:eastAsia="en-US"/>
        </w:rPr>
        <w:t>The missing citation/overall description for Part 1 CSI in 38.214</w:t>
      </w:r>
    </w:p>
    <w:p w14:paraId="17FD0CB1" w14:textId="46C40AC1" w:rsidR="00230AEB" w:rsidRPr="00725267" w:rsidRDefault="00230AEB" w:rsidP="00341FF3">
      <w:pPr>
        <w:pStyle w:val="ListParagraph"/>
        <w:numPr>
          <w:ilvl w:val="0"/>
          <w:numId w:val="26"/>
        </w:numPr>
        <w:autoSpaceDE w:val="0"/>
        <w:autoSpaceDN w:val="0"/>
        <w:adjustRightInd w:val="0"/>
        <w:snapToGrid w:val="0"/>
        <w:spacing w:after="120"/>
        <w:ind w:leftChars="0"/>
        <w:jc w:val="both"/>
        <w:rPr>
          <w:rFonts w:ascii="Times New Roman" w:eastAsia="宋体" w:hAnsi="Times New Roman"/>
          <w:b/>
          <w:sz w:val="22"/>
          <w:szCs w:val="22"/>
          <w:lang w:val="en-US" w:eastAsia="zh-CN"/>
        </w:rPr>
      </w:pPr>
      <w:r w:rsidRPr="00725267">
        <w:rPr>
          <w:rFonts w:ascii="Times New Roman" w:eastAsia="宋体" w:hAnsi="Times New Roman" w:hint="eastAsia"/>
          <w:b/>
          <w:sz w:val="22"/>
          <w:szCs w:val="22"/>
          <w:lang w:val="en-US" w:eastAsia="zh-CN"/>
        </w:rPr>
        <w:t>R</w:t>
      </w:r>
      <w:r w:rsidRPr="00725267">
        <w:rPr>
          <w:rFonts w:ascii="Times New Roman" w:eastAsia="宋体" w:hAnsi="Times New Roman"/>
          <w:b/>
          <w:sz w:val="22"/>
          <w:szCs w:val="22"/>
          <w:lang w:val="en-US" w:eastAsia="zh-CN"/>
        </w:rPr>
        <w:t>easons of change:</w:t>
      </w:r>
    </w:p>
    <w:p w14:paraId="2165AD9C" w14:textId="133B6645" w:rsidR="004D60C5" w:rsidRPr="00725267" w:rsidRDefault="00962F2F" w:rsidP="00FA4683">
      <w:pPr>
        <w:autoSpaceDE w:val="0"/>
        <w:autoSpaceDN w:val="0"/>
        <w:adjustRightInd w:val="0"/>
        <w:snapToGrid w:val="0"/>
        <w:spacing w:after="120"/>
        <w:ind w:left="618" w:firstLine="0"/>
        <w:jc w:val="both"/>
        <w:rPr>
          <w:rFonts w:ascii="Times New Roman" w:eastAsia="宋体" w:hAnsi="Times New Roman"/>
          <w:sz w:val="22"/>
          <w:szCs w:val="22"/>
          <w:lang w:val="en-US" w:eastAsia="zh-CN"/>
        </w:rPr>
      </w:pPr>
      <w:r w:rsidRPr="00725267">
        <w:rPr>
          <w:rFonts w:ascii="Times New Roman" w:eastAsia="宋体" w:hAnsi="Times New Roman"/>
          <w:sz w:val="22"/>
          <w:szCs w:val="22"/>
          <w:lang w:val="en-US" w:eastAsia="zh-CN"/>
        </w:rPr>
        <w:t>T</w:t>
      </w:r>
      <w:r w:rsidR="004D60C5" w:rsidRPr="00725267">
        <w:rPr>
          <w:rFonts w:ascii="Times New Roman" w:eastAsia="宋体" w:hAnsi="Times New Roman"/>
          <w:sz w:val="22"/>
          <w:szCs w:val="22"/>
          <w:lang w:val="en-US" w:eastAsia="zh-CN"/>
        </w:rPr>
        <w:t>he sentence providing overall descriptions of CSI fields in Part 1 for both codebooks in section 5.2.3 seems to be incomplete and may leads to a certain ambiguity and inconsistency for Part 1 CSI reporting fields of FeType II PS CSI</w:t>
      </w:r>
    </w:p>
    <w:p w14:paraId="6864AE34" w14:textId="037B9430" w:rsidR="00230AEB" w:rsidRPr="00725267" w:rsidRDefault="0037383A" w:rsidP="00341FF3">
      <w:pPr>
        <w:pStyle w:val="ListParagraph"/>
        <w:numPr>
          <w:ilvl w:val="0"/>
          <w:numId w:val="27"/>
        </w:numPr>
        <w:autoSpaceDE w:val="0"/>
        <w:autoSpaceDN w:val="0"/>
        <w:adjustRightInd w:val="0"/>
        <w:snapToGrid w:val="0"/>
        <w:spacing w:after="120"/>
        <w:ind w:leftChars="0"/>
        <w:jc w:val="both"/>
        <w:rPr>
          <w:rFonts w:ascii="Times New Roman" w:eastAsia="宋体" w:hAnsi="Times New Roman"/>
          <w:b/>
          <w:sz w:val="22"/>
          <w:szCs w:val="22"/>
          <w:lang w:val="en-US" w:eastAsia="zh-CN"/>
        </w:rPr>
      </w:pPr>
      <w:r w:rsidRPr="00725267">
        <w:rPr>
          <w:rFonts w:ascii="Times New Roman" w:eastAsia="宋体" w:hAnsi="Times New Roman"/>
          <w:b/>
          <w:sz w:val="22"/>
          <w:szCs w:val="22"/>
          <w:lang w:val="en-US" w:eastAsia="zh-CN"/>
        </w:rPr>
        <w:t xml:space="preserve">Proposed TP </w:t>
      </w:r>
      <w:r w:rsidRPr="00725267">
        <w:rPr>
          <w:rFonts w:ascii="Times New Roman" w:eastAsia="宋体" w:hAnsi="Times New Roman"/>
          <w:sz w:val="22"/>
          <w:szCs w:val="22"/>
          <w:lang w:val="en-US" w:eastAsia="zh-CN"/>
        </w:rPr>
        <w:t>(Proposal 2 from HW and Hisilicon in R1-2200935):</w:t>
      </w:r>
    </w:p>
    <w:tbl>
      <w:tblPr>
        <w:tblStyle w:val="TableGrid"/>
        <w:tblW w:w="0" w:type="auto"/>
        <w:tblLook w:val="04A0" w:firstRow="1" w:lastRow="0" w:firstColumn="1" w:lastColumn="0" w:noHBand="0" w:noVBand="1"/>
      </w:tblPr>
      <w:tblGrid>
        <w:gridCol w:w="1838"/>
        <w:gridCol w:w="7757"/>
      </w:tblGrid>
      <w:tr w:rsidR="00230AEB" w:rsidRPr="00725267" w14:paraId="18A1B81C"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97BDDE0" w14:textId="77777777" w:rsidR="00230AEB" w:rsidRPr="00725267" w:rsidRDefault="00230AEB" w:rsidP="00984B07">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FFBC42D" w14:textId="77777777" w:rsidR="00230AEB" w:rsidRPr="00725267" w:rsidRDefault="00230AEB" w:rsidP="00984B07">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230AEB" w:rsidRPr="00725267" w14:paraId="0314A698"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F20C1C6" w14:textId="27320875" w:rsidR="00230AEB" w:rsidRPr="00725267" w:rsidRDefault="00230AEB" w:rsidP="00984B07">
            <w:pPr>
              <w:spacing w:line="288" w:lineRule="auto"/>
              <w:ind w:left="0" w:firstLine="0"/>
              <w:jc w:val="center"/>
              <w:rPr>
                <w:rFonts w:ascii="Times New Roman" w:eastAsiaTheme="minorEastAsia" w:hAnsi="Times New Roman"/>
                <w:b/>
                <w:iCs/>
                <w:szCs w:val="20"/>
                <w:lang w:eastAsia="zh-CN"/>
              </w:rPr>
            </w:pPr>
            <w:r w:rsidRPr="00725267">
              <w:rPr>
                <w:b/>
                <w:kern w:val="2"/>
                <w:lang w:eastAsia="zh-CN"/>
              </w:rPr>
              <w:t>Huawei, HiSilicon</w:t>
            </w:r>
          </w:p>
        </w:tc>
        <w:tc>
          <w:tcPr>
            <w:tcW w:w="7757" w:type="dxa"/>
            <w:tcBorders>
              <w:top w:val="single" w:sz="4" w:space="0" w:color="000000"/>
              <w:left w:val="single" w:sz="4" w:space="0" w:color="000000"/>
              <w:bottom w:val="single" w:sz="4" w:space="0" w:color="000000"/>
              <w:right w:val="single" w:sz="4" w:space="0" w:color="000000"/>
            </w:tcBorders>
            <w:vAlign w:val="center"/>
          </w:tcPr>
          <w:p w14:paraId="10619451" w14:textId="77777777" w:rsidR="00230AEB" w:rsidRPr="00725267" w:rsidRDefault="00230AEB" w:rsidP="00230AEB">
            <w:pPr>
              <w:rPr>
                <w:color w:val="000000"/>
              </w:rPr>
            </w:pPr>
            <w:bookmarkStart w:id="19" w:name="_Toc11352132"/>
            <w:bookmarkStart w:id="20" w:name="_Toc20318022"/>
            <w:bookmarkStart w:id="21" w:name="_Toc27299920"/>
            <w:bookmarkStart w:id="22" w:name="_Toc29673191"/>
            <w:bookmarkStart w:id="23" w:name="_Toc29673332"/>
            <w:bookmarkStart w:id="24" w:name="_Toc29674325"/>
            <w:bookmarkStart w:id="25" w:name="_Toc36645555"/>
            <w:bookmarkStart w:id="26" w:name="_Toc45810600"/>
            <w:bookmarkStart w:id="27" w:name="_Toc91695470"/>
            <w:r w:rsidRPr="00725267">
              <w:rPr>
                <w:color w:val="000000"/>
              </w:rPr>
              <w:t>5.2.3</w:t>
            </w:r>
            <w:r w:rsidRPr="00725267">
              <w:rPr>
                <w:color w:val="000000"/>
              </w:rPr>
              <w:tab/>
              <w:t>CSI reporting using PUSCH</w:t>
            </w:r>
            <w:bookmarkEnd w:id="19"/>
            <w:bookmarkEnd w:id="20"/>
            <w:bookmarkEnd w:id="21"/>
            <w:bookmarkEnd w:id="22"/>
            <w:bookmarkEnd w:id="23"/>
            <w:bookmarkEnd w:id="24"/>
            <w:bookmarkEnd w:id="25"/>
            <w:bookmarkEnd w:id="26"/>
            <w:bookmarkEnd w:id="27"/>
          </w:p>
          <w:p w14:paraId="0A838F72" w14:textId="77777777" w:rsidR="00230AEB" w:rsidRPr="00725267" w:rsidRDefault="00230AEB" w:rsidP="00230AEB">
            <w:pPr>
              <w:jc w:val="center"/>
              <w:rPr>
                <w:color w:val="FF0000"/>
                <w:lang w:eastAsia="zh-CN"/>
              </w:rPr>
            </w:pPr>
            <w:r w:rsidRPr="00725267">
              <w:rPr>
                <w:rFonts w:hint="eastAsia"/>
                <w:color w:val="FF0000"/>
                <w:lang w:eastAsia="zh-CN"/>
              </w:rPr>
              <w:t>-</w:t>
            </w:r>
            <w:r w:rsidRPr="00725267">
              <w:rPr>
                <w:color w:val="FF0000"/>
                <w:lang w:eastAsia="zh-CN"/>
              </w:rPr>
              <w:t>- Unchanged text is omitted---</w:t>
            </w:r>
          </w:p>
          <w:p w14:paraId="7422AC60" w14:textId="77777777" w:rsidR="00230AEB" w:rsidRPr="00725267" w:rsidRDefault="00230AEB" w:rsidP="00230AEB">
            <w:pPr>
              <w:ind w:left="0" w:firstLine="0"/>
              <w:rPr>
                <w:color w:val="000000"/>
              </w:rPr>
            </w:pPr>
            <w:r w:rsidRPr="00725267">
              <w:rPr>
                <w:color w:val="000000"/>
              </w:rPr>
              <w:t xml:space="preserve">For Type I, </w:t>
            </w:r>
            <w:r w:rsidRPr="00725267">
              <w:t>Type II</w:t>
            </w:r>
            <w:r w:rsidRPr="00725267">
              <w:rPr>
                <w:color w:val="000000"/>
              </w:rPr>
              <w:t>, Enhanced Type II</w:t>
            </w:r>
            <w:r w:rsidRPr="00725267">
              <w:t xml:space="preserve"> and Further Enhanced Type II Port Selection</w:t>
            </w:r>
            <w:r w:rsidRPr="00725267">
              <w:rPr>
                <w:color w:val="000000"/>
              </w:rPr>
              <w:t xml:space="preserve"> CSI feedback on PUSCH, a CSI report comprises of two parts. Part 1 has a fixed payload size and is used to identify the number of information bits in Part 2. Part 1 shall be transmitted in its entirety before Part 2. </w:t>
            </w:r>
          </w:p>
          <w:p w14:paraId="713BE645" w14:textId="77777777" w:rsidR="00230AEB" w:rsidRPr="00725267" w:rsidRDefault="00230AEB" w:rsidP="004D60C5">
            <w:pPr>
              <w:pStyle w:val="B1"/>
              <w:ind w:leftChars="150" w:left="300" w:firstLineChars="50" w:firstLine="100"/>
            </w:pPr>
            <w:r w:rsidRPr="00725267">
              <w:t>-</w:t>
            </w:r>
            <w:r w:rsidRPr="00725267">
              <w:tab/>
              <w:t>…</w:t>
            </w:r>
          </w:p>
          <w:p w14:paraId="14C27524" w14:textId="476350E0" w:rsidR="00230AEB" w:rsidRPr="00725267" w:rsidRDefault="00230AEB" w:rsidP="00230AEB">
            <w:pPr>
              <w:pStyle w:val="B2"/>
              <w:ind w:left="840" w:hanging="420"/>
              <w:rPr>
                <w:rFonts w:eastAsiaTheme="minorEastAsia"/>
                <w:lang w:val="en-US" w:eastAsia="zh-CN"/>
              </w:rPr>
            </w:pPr>
            <w:r w:rsidRPr="00725267">
              <w:t>-</w:t>
            </w:r>
            <w:r w:rsidRPr="00725267">
              <w:tab/>
            </w:r>
            <w:r w:rsidR="004D60C5" w:rsidRPr="00725267">
              <w:t xml:space="preserve">For Enhanced Type II </w:t>
            </w:r>
            <w:ins w:id="28" w:author="Author">
              <w:r w:rsidR="004D60C5" w:rsidRPr="00725267">
                <w:t xml:space="preserve">CSI feedback (see Clause 5.2.2.2.5) </w:t>
              </w:r>
            </w:ins>
            <w:r w:rsidR="004D60C5" w:rsidRPr="00725267">
              <w:t>and Further Enhanced Type II Port Selection CSI feedback</w:t>
            </w:r>
            <w:ins w:id="29" w:author="Author">
              <w:r w:rsidR="004D60C5" w:rsidRPr="00725267">
                <w:t xml:space="preserve"> </w:t>
              </w:r>
              <w:r w:rsidR="004D60C5" w:rsidRPr="00725267">
                <w:rPr>
                  <w:color w:val="000000" w:themeColor="text1"/>
                </w:rPr>
                <w:t>(see Clause 5.2.2.2.7)</w:t>
              </w:r>
            </w:ins>
            <w:r w:rsidR="004D60C5" w:rsidRPr="00725267">
              <w:t>, Part 1 contains RI (if reported), CQI, and an indication of the overall number of non-zero amplitude coefficients across layers</w:t>
            </w:r>
            <w:del w:id="30" w:author="Author">
              <w:r w:rsidR="004D60C5" w:rsidRPr="00725267" w:rsidDel="008B1653">
                <w:delText xml:space="preserve"> for the Enhanced Type II CSI (see Clause 5.2.2.2.5)</w:delText>
              </w:r>
            </w:del>
            <w:r w:rsidR="004D60C5" w:rsidRPr="00725267">
              <w:t>. The fields of Part 1 – RI (if reported), CQI, and the indication of the overall number of non-zero amplitude coefficients across layers – are separately encoded. Part 2 contains the PMI of the Enhanced Type II or Further Enhanced Type II Port Selection CSI. Part 1 and 2 are separately encoded</w:t>
            </w:r>
          </w:p>
        </w:tc>
      </w:tr>
    </w:tbl>
    <w:p w14:paraId="74E7DAC3" w14:textId="77777777" w:rsidR="0095774D" w:rsidRPr="00725267" w:rsidRDefault="0095774D" w:rsidP="00A204DE"/>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5774D" w:rsidRPr="00725267" w14:paraId="25CB1D46" w14:textId="77777777" w:rsidTr="00984B07">
        <w:tc>
          <w:tcPr>
            <w:tcW w:w="1384" w:type="dxa"/>
            <w:shd w:val="clear" w:color="auto" w:fill="auto"/>
          </w:tcPr>
          <w:p w14:paraId="133D1F9A" w14:textId="77777777" w:rsidR="0095774D" w:rsidRPr="00725267" w:rsidRDefault="0095774D" w:rsidP="00984B07">
            <w:pPr>
              <w:autoSpaceDE w:val="0"/>
              <w:autoSpaceDN w:val="0"/>
              <w:adjustRightInd w:val="0"/>
              <w:snapToGrid w:val="0"/>
              <w:spacing w:beforeLines="50" w:before="120"/>
              <w:jc w:val="both"/>
              <w:rPr>
                <w:rFonts w:ascii="Times New Roman" w:eastAsia="宋体" w:hAnsi="Times New Roman"/>
                <w:sz w:val="22"/>
                <w:szCs w:val="22"/>
              </w:rPr>
            </w:pPr>
            <w:r w:rsidRPr="00725267">
              <w:rPr>
                <w:rFonts w:ascii="Times New Roman" w:eastAsia="宋体" w:hAnsi="Times New Roman"/>
                <w:sz w:val="22"/>
                <w:szCs w:val="22"/>
              </w:rPr>
              <w:t>Company</w:t>
            </w:r>
          </w:p>
        </w:tc>
        <w:tc>
          <w:tcPr>
            <w:tcW w:w="8250" w:type="dxa"/>
            <w:shd w:val="clear" w:color="auto" w:fill="auto"/>
          </w:tcPr>
          <w:p w14:paraId="2AF2203A" w14:textId="77777777" w:rsidR="0095774D" w:rsidRPr="00725267" w:rsidRDefault="0095774D" w:rsidP="00984B07">
            <w:pPr>
              <w:autoSpaceDE w:val="0"/>
              <w:autoSpaceDN w:val="0"/>
              <w:adjustRightInd w:val="0"/>
              <w:snapToGrid w:val="0"/>
              <w:spacing w:beforeLines="50" w:before="120"/>
              <w:jc w:val="both"/>
              <w:rPr>
                <w:rFonts w:ascii="Times New Roman" w:eastAsia="宋体" w:hAnsi="Times New Roman"/>
                <w:sz w:val="22"/>
                <w:szCs w:val="22"/>
              </w:rPr>
            </w:pPr>
            <w:r w:rsidRPr="00725267">
              <w:rPr>
                <w:rFonts w:ascii="Times New Roman" w:eastAsia="宋体" w:hAnsi="Times New Roman"/>
                <w:sz w:val="22"/>
                <w:szCs w:val="22"/>
              </w:rPr>
              <w:t>Comments</w:t>
            </w:r>
          </w:p>
        </w:tc>
      </w:tr>
      <w:tr w:rsidR="0095774D" w:rsidRPr="00725267" w14:paraId="3E751553" w14:textId="77777777" w:rsidTr="00984B07">
        <w:tc>
          <w:tcPr>
            <w:tcW w:w="1384" w:type="dxa"/>
            <w:shd w:val="clear" w:color="auto" w:fill="auto"/>
          </w:tcPr>
          <w:p w14:paraId="7C2ED5DA" w14:textId="77777777" w:rsidR="0095774D" w:rsidRPr="00725267" w:rsidRDefault="0095774D" w:rsidP="00984B07">
            <w:pPr>
              <w:autoSpaceDE w:val="0"/>
              <w:autoSpaceDN w:val="0"/>
              <w:adjustRightInd w:val="0"/>
              <w:snapToGrid w:val="0"/>
              <w:spacing w:beforeLines="50" w:before="120"/>
              <w:jc w:val="both"/>
              <w:rPr>
                <w:rFonts w:ascii="Times New Roman" w:eastAsia="宋体" w:hAnsi="Times New Roman"/>
                <w:b/>
                <w:sz w:val="22"/>
                <w:szCs w:val="22"/>
              </w:rPr>
            </w:pPr>
            <w:r w:rsidRPr="00725267">
              <w:rPr>
                <w:rFonts w:ascii="Times New Roman" w:eastAsia="宋体" w:hAnsi="Times New Roman"/>
                <w:b/>
                <w:sz w:val="22"/>
                <w:szCs w:val="22"/>
              </w:rPr>
              <w:t>Mod</w:t>
            </w:r>
          </w:p>
        </w:tc>
        <w:tc>
          <w:tcPr>
            <w:tcW w:w="8250" w:type="dxa"/>
            <w:shd w:val="clear" w:color="auto" w:fill="auto"/>
          </w:tcPr>
          <w:p w14:paraId="2BCEFAB7" w14:textId="2AA197B8" w:rsidR="0095774D" w:rsidRPr="00725267" w:rsidRDefault="0037383A" w:rsidP="00984B07">
            <w:pPr>
              <w:autoSpaceDE w:val="0"/>
              <w:autoSpaceDN w:val="0"/>
              <w:adjustRightInd w:val="0"/>
              <w:snapToGrid w:val="0"/>
              <w:spacing w:beforeLines="50" w:before="120"/>
              <w:jc w:val="both"/>
              <w:rPr>
                <w:rFonts w:ascii="Times New Roman" w:eastAsia="宋体" w:hAnsi="Times New Roman"/>
                <w:sz w:val="22"/>
                <w:szCs w:val="22"/>
              </w:rPr>
            </w:pPr>
            <w:r w:rsidRPr="00725267">
              <w:rPr>
                <w:rFonts w:ascii="Times New Roman" w:eastAsia="宋体" w:hAnsi="Times New Roman"/>
                <w:sz w:val="22"/>
                <w:szCs w:val="22"/>
              </w:rPr>
              <w:t>Above TP is editorial change.</w:t>
            </w:r>
          </w:p>
        </w:tc>
      </w:tr>
      <w:tr w:rsidR="0095774D" w:rsidRPr="00725267" w14:paraId="69203D17" w14:textId="77777777" w:rsidTr="00984B07">
        <w:tc>
          <w:tcPr>
            <w:tcW w:w="1384" w:type="dxa"/>
            <w:shd w:val="clear" w:color="auto" w:fill="auto"/>
          </w:tcPr>
          <w:p w14:paraId="2CBFD8A3" w14:textId="2DCAE436" w:rsidR="0095774D" w:rsidRPr="00725267" w:rsidRDefault="007C6E9C" w:rsidP="00984B07">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OPPO</w:t>
            </w:r>
          </w:p>
        </w:tc>
        <w:tc>
          <w:tcPr>
            <w:tcW w:w="8250" w:type="dxa"/>
            <w:shd w:val="clear" w:color="auto" w:fill="auto"/>
          </w:tcPr>
          <w:p w14:paraId="56E6A3A1" w14:textId="6809EC35" w:rsidR="0095774D" w:rsidRPr="00725267" w:rsidRDefault="007C6E9C" w:rsidP="00984B07">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w:t>
            </w:r>
          </w:p>
        </w:tc>
      </w:tr>
      <w:tr w:rsidR="00EC2AB8" w:rsidRPr="00725267" w14:paraId="6F9E0EB3" w14:textId="77777777" w:rsidTr="00984B07">
        <w:tc>
          <w:tcPr>
            <w:tcW w:w="1384" w:type="dxa"/>
            <w:shd w:val="clear" w:color="auto" w:fill="auto"/>
          </w:tcPr>
          <w:p w14:paraId="42E84948" w14:textId="52D2CDE7" w:rsidR="00EC2AB8" w:rsidRDefault="00EC2AB8" w:rsidP="00984B07">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Nokia/NSB</w:t>
            </w:r>
          </w:p>
        </w:tc>
        <w:tc>
          <w:tcPr>
            <w:tcW w:w="8250" w:type="dxa"/>
            <w:shd w:val="clear" w:color="auto" w:fill="auto"/>
          </w:tcPr>
          <w:p w14:paraId="64501763" w14:textId="25AE5477" w:rsidR="00EC2AB8" w:rsidRDefault="00EC2AB8" w:rsidP="00984B07">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w:t>
            </w:r>
          </w:p>
        </w:tc>
      </w:tr>
      <w:tr w:rsidR="00233A34" w:rsidRPr="00725267" w14:paraId="50A356F6" w14:textId="77777777" w:rsidTr="00984B07">
        <w:tc>
          <w:tcPr>
            <w:tcW w:w="1384" w:type="dxa"/>
            <w:shd w:val="clear" w:color="auto" w:fill="auto"/>
          </w:tcPr>
          <w:p w14:paraId="57D2B9C5" w14:textId="1DAD76C4" w:rsidR="00233A34" w:rsidRDefault="00233A34" w:rsidP="00984B07">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shd w:val="clear" w:color="auto" w:fill="auto"/>
          </w:tcPr>
          <w:p w14:paraId="4A2D8DBD" w14:textId="20932791" w:rsidR="00233A34" w:rsidRPr="00233A34" w:rsidRDefault="00233A34" w:rsidP="00984B07">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r w:rsidR="009E0E66" w:rsidRPr="00725267" w14:paraId="4BB16B33" w14:textId="77777777" w:rsidTr="00984B07">
        <w:tc>
          <w:tcPr>
            <w:tcW w:w="1384" w:type="dxa"/>
            <w:shd w:val="clear" w:color="auto" w:fill="auto"/>
          </w:tcPr>
          <w:p w14:paraId="131BE5F6" w14:textId="427E16A7" w:rsidR="009E0E66" w:rsidRDefault="009E0E66" w:rsidP="00984B07">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CATT</w:t>
            </w:r>
          </w:p>
        </w:tc>
        <w:tc>
          <w:tcPr>
            <w:tcW w:w="8250" w:type="dxa"/>
            <w:shd w:val="clear" w:color="auto" w:fill="auto"/>
          </w:tcPr>
          <w:p w14:paraId="3051C2F8" w14:textId="5E4A3B87" w:rsidR="009E0E66" w:rsidRDefault="009933F2" w:rsidP="00984B07">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Ok with FL</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s assessment.</w:t>
            </w:r>
          </w:p>
        </w:tc>
      </w:tr>
      <w:tr w:rsidR="00D7646A" w:rsidRPr="00725267" w14:paraId="201A444A" w14:textId="77777777" w:rsidTr="00984B07">
        <w:tc>
          <w:tcPr>
            <w:tcW w:w="1384" w:type="dxa"/>
            <w:shd w:val="clear" w:color="auto" w:fill="auto"/>
          </w:tcPr>
          <w:p w14:paraId="2740299D" w14:textId="6524E182" w:rsidR="00D7646A" w:rsidRDefault="00D7646A" w:rsidP="00D7646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8250" w:type="dxa"/>
            <w:shd w:val="clear" w:color="auto" w:fill="auto"/>
          </w:tcPr>
          <w:p w14:paraId="638929ED" w14:textId="52EC1476" w:rsidR="00D7646A" w:rsidRDefault="00D7646A" w:rsidP="00D7646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B811F0" w:rsidRPr="00725267" w14:paraId="3A300925" w14:textId="77777777" w:rsidTr="00984B07">
        <w:tc>
          <w:tcPr>
            <w:tcW w:w="1384" w:type="dxa"/>
            <w:shd w:val="clear" w:color="auto" w:fill="auto"/>
          </w:tcPr>
          <w:p w14:paraId="32DD6C3F" w14:textId="3FD5CD1B" w:rsidR="00B811F0" w:rsidRDefault="00B811F0" w:rsidP="00B811F0">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738E6E72" w14:textId="082A4B65" w:rsidR="00B811F0" w:rsidRDefault="00B811F0"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kay</w:t>
            </w:r>
          </w:p>
        </w:tc>
      </w:tr>
      <w:tr w:rsidR="009E2B3C" w:rsidRPr="00725267" w14:paraId="271A2FEC" w14:textId="77777777" w:rsidTr="00984B07">
        <w:tc>
          <w:tcPr>
            <w:tcW w:w="1384" w:type="dxa"/>
            <w:shd w:val="clear" w:color="auto" w:fill="auto"/>
          </w:tcPr>
          <w:p w14:paraId="18A9B3A2" w14:textId="643D4953" w:rsidR="009E2B3C" w:rsidRDefault="009E2B3C" w:rsidP="00B811F0">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Qualcomm</w:t>
            </w:r>
          </w:p>
        </w:tc>
        <w:tc>
          <w:tcPr>
            <w:tcW w:w="8250" w:type="dxa"/>
            <w:shd w:val="clear" w:color="auto" w:fill="auto"/>
          </w:tcPr>
          <w:p w14:paraId="415CFB1C" w14:textId="2088FD70" w:rsidR="009E2B3C" w:rsidRDefault="009E2B3C"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bl>
    <w:p w14:paraId="0FED79C7" w14:textId="72FA4076" w:rsidR="004D60C5" w:rsidRPr="00725267" w:rsidRDefault="00B60E68" w:rsidP="004D60C5">
      <w:pPr>
        <w:pStyle w:val="Heading3"/>
        <w:numPr>
          <w:ilvl w:val="0"/>
          <w:numId w:val="0"/>
        </w:numPr>
        <w:rPr>
          <w:rFonts w:ascii="Times New Roman" w:eastAsia="宋体" w:hAnsi="Times New Roman"/>
          <w:bCs w:val="0"/>
          <w:sz w:val="22"/>
          <w:szCs w:val="22"/>
          <w:u w:val="single"/>
          <w:lang w:eastAsia="en-US"/>
        </w:rPr>
      </w:pPr>
      <w:r w:rsidRPr="00725267">
        <w:rPr>
          <w:rFonts w:ascii="Times New Roman" w:hAnsi="Times New Roman"/>
          <w:sz w:val="22"/>
          <w:szCs w:val="22"/>
          <w:u w:val="single"/>
        </w:rPr>
        <w:t>TP</w:t>
      </w:r>
      <w:r w:rsidR="001E7BDC" w:rsidRPr="00725267">
        <w:rPr>
          <w:rFonts w:ascii="Times New Roman" w:hAnsi="Times New Roman"/>
          <w:sz w:val="22"/>
          <w:szCs w:val="22"/>
          <w:u w:val="single"/>
        </w:rPr>
        <w:t xml:space="preserve"> </w:t>
      </w:r>
      <w:r w:rsidRPr="00725267">
        <w:rPr>
          <w:rFonts w:ascii="Times New Roman" w:hAnsi="Times New Roman"/>
          <w:sz w:val="22"/>
          <w:szCs w:val="22"/>
          <w:u w:val="single"/>
        </w:rPr>
        <w:t>5</w:t>
      </w:r>
      <w:r w:rsidR="00102616" w:rsidRPr="00725267">
        <w:rPr>
          <w:rFonts w:ascii="Times New Roman" w:hAnsi="Times New Roman"/>
          <w:sz w:val="22"/>
          <w:szCs w:val="22"/>
          <w:u w:val="single"/>
        </w:rPr>
        <w:t>:</w:t>
      </w:r>
      <w:r w:rsidR="004D60C5" w:rsidRPr="00725267">
        <w:rPr>
          <w:rFonts w:ascii="Times New Roman" w:hAnsi="Times New Roman"/>
          <w:sz w:val="22"/>
          <w:szCs w:val="22"/>
          <w:u w:val="single"/>
        </w:rPr>
        <w:t xml:space="preserve"> </w:t>
      </w:r>
      <w:r w:rsidR="004D60C5" w:rsidRPr="00725267">
        <w:rPr>
          <w:rFonts w:ascii="Times New Roman" w:eastAsia="宋体" w:hAnsi="Times New Roman"/>
          <w:bCs w:val="0"/>
          <w:sz w:val="22"/>
          <w:szCs w:val="22"/>
          <w:u w:val="single"/>
          <w:lang w:val="en-US" w:eastAsia="en-US"/>
        </w:rPr>
        <w:t>The missing citation/overall description for Part 1 CSI in 38.214</w:t>
      </w:r>
    </w:p>
    <w:p w14:paraId="722F1F05" w14:textId="6132384B" w:rsidR="004D60C5" w:rsidRPr="00725267" w:rsidRDefault="004D60C5" w:rsidP="00341FF3">
      <w:pPr>
        <w:pStyle w:val="ListParagraph"/>
        <w:numPr>
          <w:ilvl w:val="0"/>
          <w:numId w:val="27"/>
        </w:numPr>
        <w:autoSpaceDE w:val="0"/>
        <w:autoSpaceDN w:val="0"/>
        <w:adjustRightInd w:val="0"/>
        <w:snapToGrid w:val="0"/>
        <w:spacing w:after="120"/>
        <w:ind w:leftChars="0"/>
        <w:jc w:val="both"/>
        <w:rPr>
          <w:rFonts w:ascii="Times New Roman" w:eastAsia="宋体" w:hAnsi="Times New Roman"/>
          <w:b/>
          <w:sz w:val="22"/>
          <w:szCs w:val="22"/>
          <w:lang w:val="en-US" w:eastAsia="zh-CN"/>
        </w:rPr>
      </w:pPr>
      <w:r w:rsidRPr="00725267">
        <w:rPr>
          <w:rFonts w:ascii="Times New Roman" w:eastAsia="宋体" w:hAnsi="Times New Roman" w:hint="eastAsia"/>
          <w:b/>
          <w:sz w:val="22"/>
          <w:szCs w:val="22"/>
          <w:lang w:val="en-US" w:eastAsia="zh-CN"/>
        </w:rPr>
        <w:t>R</w:t>
      </w:r>
      <w:r w:rsidRPr="00725267">
        <w:rPr>
          <w:rFonts w:ascii="Times New Roman" w:eastAsia="宋体" w:hAnsi="Times New Roman"/>
          <w:b/>
          <w:sz w:val="22"/>
          <w:szCs w:val="22"/>
          <w:lang w:val="en-US" w:eastAsia="zh-CN"/>
        </w:rPr>
        <w:t>easons of change:</w:t>
      </w:r>
    </w:p>
    <w:p w14:paraId="14C6063E" w14:textId="3A7B21E9" w:rsidR="004D60C5" w:rsidRPr="00725267" w:rsidRDefault="00962F2F" w:rsidP="00FA4683">
      <w:pPr>
        <w:autoSpaceDE w:val="0"/>
        <w:autoSpaceDN w:val="0"/>
        <w:adjustRightInd w:val="0"/>
        <w:snapToGrid w:val="0"/>
        <w:spacing w:after="120"/>
        <w:ind w:left="618" w:firstLine="0"/>
        <w:jc w:val="both"/>
        <w:rPr>
          <w:rFonts w:ascii="Times New Roman" w:eastAsia="宋体" w:hAnsi="Times New Roman"/>
          <w:sz w:val="22"/>
          <w:szCs w:val="22"/>
          <w:lang w:val="en-US" w:eastAsia="zh-CN"/>
        </w:rPr>
      </w:pPr>
      <w:r w:rsidRPr="00725267">
        <w:rPr>
          <w:rFonts w:ascii="Times New Roman" w:eastAsia="宋体" w:hAnsi="Times New Roman"/>
          <w:sz w:val="22"/>
          <w:szCs w:val="22"/>
          <w:lang w:val="en-US" w:eastAsia="zh-CN"/>
        </w:rPr>
        <w:t xml:space="preserve">Based </w:t>
      </w:r>
      <w:r w:rsidR="00330A7D" w:rsidRPr="00725267">
        <w:rPr>
          <w:rFonts w:ascii="Times New Roman" w:eastAsia="宋体" w:hAnsi="Times New Roman"/>
          <w:sz w:val="22"/>
          <w:szCs w:val="22"/>
          <w:lang w:val="en-US" w:eastAsia="zh-CN"/>
        </w:rPr>
        <w:t xml:space="preserve">on the equation of </w:t>
      </w:r>
      <m:oMath>
        <m:sSub>
          <m:sSubPr>
            <m:ctrlPr>
              <w:rPr>
                <w:rFonts w:ascii="Cambria Math" w:eastAsia="宋体" w:hAnsi="Cambria Math"/>
                <w:sz w:val="22"/>
                <w:szCs w:val="22"/>
                <w:lang w:val="en-US" w:eastAsia="zh-CN"/>
              </w:rPr>
            </m:ctrlPr>
          </m:sSubPr>
          <m:e>
            <m:r>
              <m:rPr>
                <m:sty m:val="p"/>
              </m:rPr>
              <w:rPr>
                <w:rFonts w:ascii="Cambria Math" w:eastAsia="宋体" w:hAnsi="Cambria Math"/>
                <w:sz w:val="22"/>
                <w:szCs w:val="22"/>
                <w:lang w:val="en-US" w:eastAsia="zh-CN"/>
              </w:rPr>
              <m:t>i</m:t>
            </m:r>
          </m:e>
          <m:sub>
            <m:r>
              <m:rPr>
                <m:sty m:val="p"/>
              </m:rPr>
              <w:rPr>
                <w:rFonts w:ascii="Cambria Math" w:eastAsia="宋体" w:hAnsi="Cambria Math"/>
                <w:sz w:val="22"/>
                <w:szCs w:val="22"/>
                <w:lang w:val="en-US" w:eastAsia="zh-CN"/>
              </w:rPr>
              <m:t>1,8,l</m:t>
            </m:r>
          </m:sub>
        </m:sSub>
      </m:oMath>
      <w:r w:rsidR="00330A7D" w:rsidRPr="00725267">
        <w:rPr>
          <w:rFonts w:ascii="Times New Roman" w:eastAsia="宋体" w:hAnsi="Times New Roman" w:hint="eastAsia"/>
          <w:sz w:val="22"/>
          <w:szCs w:val="22"/>
          <w:lang w:val="en-US" w:eastAsia="zh-CN"/>
        </w:rPr>
        <w:t>,</w:t>
      </w:r>
      <w:r w:rsidR="00330A7D" w:rsidRPr="00725267">
        <w:rPr>
          <w:rFonts w:ascii="Times New Roman" w:eastAsia="宋体" w:hAnsi="Times New Roman"/>
          <w:sz w:val="22"/>
          <w:szCs w:val="22"/>
          <w:lang w:val="en-US" w:eastAsia="zh-CN"/>
        </w:rPr>
        <w:t xml:space="preserve"> there is no ambiguity to obtain </w:t>
      </w:r>
      <m:oMath>
        <m:sSubSup>
          <m:sSubSupPr>
            <m:ctrlPr>
              <w:rPr>
                <w:rFonts w:ascii="Cambria Math" w:eastAsia="宋体" w:hAnsi="Cambria Math"/>
                <w:sz w:val="22"/>
                <w:szCs w:val="22"/>
                <w:lang w:val="en-US" w:eastAsia="zh-CN"/>
              </w:rPr>
            </m:ctrlPr>
          </m:sSubSupPr>
          <m:e>
            <m:r>
              <m:rPr>
                <m:sty m:val="p"/>
              </m:rPr>
              <w:rPr>
                <w:rFonts w:ascii="Cambria Math" w:eastAsia="宋体" w:hAnsi="Cambria Math"/>
                <w:sz w:val="22"/>
                <w:szCs w:val="22"/>
                <w:lang w:val="en-US" w:eastAsia="zh-CN"/>
              </w:rPr>
              <m:t>f</m:t>
            </m:r>
          </m:e>
          <m:sub>
            <m:r>
              <m:rPr>
                <m:sty m:val="p"/>
              </m:rPr>
              <w:rPr>
                <w:rFonts w:ascii="Cambria Math" w:eastAsia="宋体" w:hAnsi="Cambria Math"/>
                <w:sz w:val="22"/>
                <w:szCs w:val="22"/>
                <w:lang w:val="en-US" w:eastAsia="zh-CN"/>
              </w:rPr>
              <m:t>l</m:t>
            </m:r>
          </m:sub>
          <m:sup>
            <m:r>
              <m:rPr>
                <m:sty m:val="p"/>
              </m:rPr>
              <w:rPr>
                <w:rFonts w:ascii="Cambria Math" w:eastAsia="宋体" w:hAnsi="Cambria Math"/>
                <w:sz w:val="22"/>
                <w:szCs w:val="22"/>
                <w:lang w:val="en-US" w:eastAsia="zh-CN"/>
              </w:rPr>
              <m:t>*</m:t>
            </m:r>
          </m:sup>
        </m:sSubSup>
      </m:oMath>
      <w:r w:rsidR="00330A7D" w:rsidRPr="00725267">
        <w:rPr>
          <w:rFonts w:ascii="Times New Roman" w:eastAsia="宋体" w:hAnsi="Times New Roman" w:hint="eastAsia"/>
          <w:sz w:val="22"/>
          <w:szCs w:val="22"/>
          <w:lang w:val="en-US" w:eastAsia="zh-CN"/>
        </w:rPr>
        <w:t xml:space="preserve"> </w:t>
      </w:r>
      <w:r w:rsidR="00330A7D" w:rsidRPr="00725267">
        <w:rPr>
          <w:rFonts w:ascii="Times New Roman" w:eastAsia="宋体" w:hAnsi="Times New Roman"/>
          <w:sz w:val="22"/>
          <w:szCs w:val="22"/>
          <w:lang w:val="en-US" w:eastAsia="zh-CN"/>
        </w:rPr>
        <w:t xml:space="preserve">and </w:t>
      </w:r>
      <m:oMath>
        <m:sSubSup>
          <m:sSubSupPr>
            <m:ctrlPr>
              <w:rPr>
                <w:rFonts w:ascii="Cambria Math" w:eastAsia="宋体" w:hAnsi="Cambria Math"/>
                <w:sz w:val="22"/>
                <w:szCs w:val="22"/>
                <w:lang w:val="en-US" w:eastAsia="zh-CN"/>
              </w:rPr>
            </m:ctrlPr>
          </m:sSubSupPr>
          <m:e>
            <m:r>
              <m:rPr>
                <m:sty m:val="p"/>
              </m:rPr>
              <w:rPr>
                <w:rFonts w:ascii="Cambria Math" w:eastAsia="宋体" w:hAnsi="Cambria Math"/>
                <w:sz w:val="22"/>
                <w:szCs w:val="22"/>
                <w:lang w:val="en-US" w:eastAsia="zh-CN"/>
              </w:rPr>
              <m:t>i</m:t>
            </m:r>
          </m:e>
          <m:sub>
            <m:r>
              <m:rPr>
                <m:sty m:val="p"/>
              </m:rPr>
              <w:rPr>
                <w:rFonts w:ascii="Cambria Math" w:eastAsia="宋体" w:hAnsi="Cambria Math"/>
                <w:sz w:val="22"/>
                <w:szCs w:val="22"/>
                <w:lang w:val="en-US" w:eastAsia="zh-CN"/>
              </w:rPr>
              <m:t>l</m:t>
            </m:r>
          </m:sub>
          <m:sup>
            <m:r>
              <m:rPr>
                <m:sty m:val="p"/>
              </m:rPr>
              <w:rPr>
                <w:rFonts w:ascii="Cambria Math" w:eastAsia="宋体" w:hAnsi="Cambria Math"/>
                <w:sz w:val="22"/>
                <w:szCs w:val="22"/>
                <w:lang w:val="en-US" w:eastAsia="zh-CN"/>
              </w:rPr>
              <m:t>*</m:t>
            </m:r>
          </m:sup>
        </m:sSubSup>
      </m:oMath>
      <w:r w:rsidR="00330A7D" w:rsidRPr="00725267">
        <w:rPr>
          <w:rFonts w:ascii="Times New Roman" w:eastAsia="宋体" w:hAnsi="Times New Roman"/>
          <w:sz w:val="22"/>
          <w:szCs w:val="22"/>
          <w:lang w:val="en-US" w:eastAsia="zh-CN"/>
        </w:rPr>
        <w:t xml:space="preserve">. Therefore, following equations to calculate </w:t>
      </w:r>
      <m:oMath>
        <m:sSubSup>
          <m:sSubSupPr>
            <m:ctrlPr>
              <w:rPr>
                <w:rFonts w:ascii="Cambria Math" w:eastAsia="宋体" w:hAnsi="Cambria Math"/>
                <w:sz w:val="22"/>
                <w:szCs w:val="22"/>
                <w:lang w:val="en-US" w:eastAsia="zh-CN"/>
              </w:rPr>
            </m:ctrlPr>
          </m:sSubSupPr>
          <m:e>
            <m:r>
              <m:rPr>
                <m:sty m:val="p"/>
              </m:rPr>
              <w:rPr>
                <w:rFonts w:ascii="Cambria Math" w:eastAsia="宋体" w:hAnsi="Cambria Math"/>
                <w:sz w:val="22"/>
                <w:szCs w:val="22"/>
                <w:lang w:val="en-US" w:eastAsia="zh-CN"/>
              </w:rPr>
              <m:t>f</m:t>
            </m:r>
          </m:e>
          <m:sub>
            <m:r>
              <m:rPr>
                <m:sty m:val="p"/>
              </m:rPr>
              <w:rPr>
                <w:rFonts w:ascii="Cambria Math" w:eastAsia="宋体" w:hAnsi="Cambria Math"/>
                <w:sz w:val="22"/>
                <w:szCs w:val="22"/>
                <w:lang w:val="en-US" w:eastAsia="zh-CN"/>
              </w:rPr>
              <m:t>l</m:t>
            </m:r>
          </m:sub>
          <m:sup>
            <m:r>
              <m:rPr>
                <m:sty m:val="p"/>
              </m:rPr>
              <w:rPr>
                <w:rFonts w:ascii="Cambria Math" w:eastAsia="宋体" w:hAnsi="Cambria Math"/>
                <w:sz w:val="22"/>
                <w:szCs w:val="22"/>
                <w:lang w:val="en-US" w:eastAsia="zh-CN"/>
              </w:rPr>
              <m:t>*</m:t>
            </m:r>
          </m:sup>
        </m:sSubSup>
      </m:oMath>
      <w:r w:rsidR="00330A7D" w:rsidRPr="00725267">
        <w:rPr>
          <w:rFonts w:ascii="Times New Roman" w:eastAsia="宋体" w:hAnsi="Times New Roman" w:hint="eastAsia"/>
          <w:sz w:val="22"/>
          <w:szCs w:val="22"/>
          <w:lang w:val="en-US" w:eastAsia="zh-CN"/>
        </w:rPr>
        <w:t xml:space="preserve"> a</w:t>
      </w:r>
      <w:r w:rsidR="00330A7D" w:rsidRPr="00725267">
        <w:rPr>
          <w:rFonts w:ascii="Times New Roman" w:eastAsia="宋体" w:hAnsi="Times New Roman"/>
          <w:sz w:val="22"/>
          <w:szCs w:val="22"/>
          <w:lang w:val="en-US" w:eastAsia="zh-CN"/>
        </w:rPr>
        <w:t xml:space="preserve">nd </w:t>
      </w:r>
      <m:oMath>
        <m:sSubSup>
          <m:sSubSupPr>
            <m:ctrlPr>
              <w:rPr>
                <w:rFonts w:ascii="Cambria Math" w:eastAsia="宋体" w:hAnsi="Cambria Math"/>
                <w:sz w:val="22"/>
                <w:szCs w:val="22"/>
                <w:lang w:val="en-US" w:eastAsia="zh-CN"/>
              </w:rPr>
            </m:ctrlPr>
          </m:sSubSupPr>
          <m:e>
            <m:r>
              <m:rPr>
                <m:sty m:val="p"/>
              </m:rPr>
              <w:rPr>
                <w:rFonts w:ascii="Cambria Math" w:eastAsia="宋体" w:hAnsi="Cambria Math"/>
                <w:sz w:val="22"/>
                <w:szCs w:val="22"/>
                <w:lang w:val="en-US" w:eastAsia="zh-CN"/>
              </w:rPr>
              <m:t>i</m:t>
            </m:r>
          </m:e>
          <m:sub>
            <m:r>
              <m:rPr>
                <m:sty m:val="p"/>
              </m:rPr>
              <w:rPr>
                <w:rFonts w:ascii="Cambria Math" w:eastAsia="宋体" w:hAnsi="Cambria Math"/>
                <w:sz w:val="22"/>
                <w:szCs w:val="22"/>
                <w:lang w:val="en-US" w:eastAsia="zh-CN"/>
              </w:rPr>
              <m:t>l</m:t>
            </m:r>
          </m:sub>
          <m:sup>
            <m:r>
              <m:rPr>
                <m:sty m:val="p"/>
              </m:rPr>
              <w:rPr>
                <w:rFonts w:ascii="Cambria Math" w:eastAsia="宋体" w:hAnsi="Cambria Math"/>
                <w:sz w:val="22"/>
                <w:szCs w:val="22"/>
                <w:lang w:val="en-US" w:eastAsia="zh-CN"/>
              </w:rPr>
              <m:t>*</m:t>
            </m:r>
          </m:sup>
        </m:sSubSup>
      </m:oMath>
      <w:r w:rsidR="00330A7D" w:rsidRPr="00725267">
        <w:rPr>
          <w:rFonts w:ascii="Times New Roman" w:eastAsia="宋体" w:hAnsi="Times New Roman" w:hint="eastAsia"/>
          <w:sz w:val="22"/>
          <w:szCs w:val="22"/>
          <w:lang w:val="en-US" w:eastAsia="zh-CN"/>
        </w:rPr>
        <w:t xml:space="preserve"> </w:t>
      </w:r>
      <w:r w:rsidR="00330A7D" w:rsidRPr="00725267">
        <w:rPr>
          <w:rFonts w:ascii="Times New Roman" w:eastAsia="宋体" w:hAnsi="Times New Roman"/>
          <w:sz w:val="22"/>
          <w:szCs w:val="22"/>
          <w:lang w:val="en-US" w:eastAsia="zh-CN"/>
        </w:rPr>
        <w:t>are redundant, which can be removed to make RAN1 specifications relatively concise.</w:t>
      </w:r>
    </w:p>
    <w:p w14:paraId="0BEA4315" w14:textId="6224D725" w:rsidR="004D60C5" w:rsidRPr="00725267" w:rsidRDefault="00B60E68" w:rsidP="00341FF3">
      <w:pPr>
        <w:pStyle w:val="ListParagraph"/>
        <w:numPr>
          <w:ilvl w:val="0"/>
          <w:numId w:val="27"/>
        </w:numPr>
        <w:autoSpaceDE w:val="0"/>
        <w:autoSpaceDN w:val="0"/>
        <w:adjustRightInd w:val="0"/>
        <w:snapToGrid w:val="0"/>
        <w:spacing w:after="120"/>
        <w:ind w:leftChars="0"/>
        <w:jc w:val="both"/>
        <w:rPr>
          <w:rFonts w:ascii="Times New Roman" w:eastAsia="宋体" w:hAnsi="Times New Roman"/>
          <w:b/>
          <w:sz w:val="22"/>
          <w:szCs w:val="22"/>
          <w:lang w:val="en-US" w:eastAsia="zh-CN"/>
        </w:rPr>
      </w:pPr>
      <w:r w:rsidRPr="00725267">
        <w:rPr>
          <w:rFonts w:ascii="Times New Roman" w:eastAsia="宋体" w:hAnsi="Times New Roman"/>
          <w:b/>
          <w:sz w:val="22"/>
          <w:szCs w:val="22"/>
          <w:lang w:val="en-US" w:eastAsia="zh-CN"/>
        </w:rPr>
        <w:t xml:space="preserve">Proposed TP </w:t>
      </w:r>
      <w:r w:rsidRPr="00725267">
        <w:rPr>
          <w:rFonts w:ascii="Times New Roman" w:eastAsia="宋体" w:hAnsi="Times New Roman"/>
          <w:sz w:val="22"/>
          <w:szCs w:val="22"/>
          <w:lang w:val="en-US" w:eastAsia="zh-CN"/>
        </w:rPr>
        <w:t>(Proposal 3 from HW and Hisilicon in R1-2200935)</w:t>
      </w:r>
      <w:r w:rsidR="004D60C5" w:rsidRPr="00725267">
        <w:rPr>
          <w:rFonts w:ascii="Times New Roman" w:eastAsia="宋体" w:hAnsi="Times New Roman"/>
          <w:b/>
          <w:sz w:val="22"/>
          <w:szCs w:val="22"/>
          <w:lang w:val="en-US" w:eastAsia="zh-CN"/>
        </w:rPr>
        <w:t>:</w:t>
      </w:r>
    </w:p>
    <w:tbl>
      <w:tblPr>
        <w:tblStyle w:val="TableGrid"/>
        <w:tblW w:w="0" w:type="auto"/>
        <w:tblLook w:val="04A0" w:firstRow="1" w:lastRow="0" w:firstColumn="1" w:lastColumn="0" w:noHBand="0" w:noVBand="1"/>
      </w:tblPr>
      <w:tblGrid>
        <w:gridCol w:w="1838"/>
        <w:gridCol w:w="7757"/>
      </w:tblGrid>
      <w:tr w:rsidR="004D60C5" w:rsidRPr="00725267" w14:paraId="3FF0960D"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51C25D7" w14:textId="77777777" w:rsidR="004D60C5" w:rsidRPr="00725267" w:rsidRDefault="004D60C5" w:rsidP="00984B07">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E47F33" w14:textId="77777777" w:rsidR="004D60C5" w:rsidRPr="00725267" w:rsidRDefault="004D60C5" w:rsidP="00984B07">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4D60C5" w:rsidRPr="00725267" w14:paraId="513A6CBA"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BB9585A" w14:textId="77777777" w:rsidR="004D60C5" w:rsidRPr="00725267" w:rsidRDefault="004D60C5" w:rsidP="00984B07">
            <w:pPr>
              <w:spacing w:line="288" w:lineRule="auto"/>
              <w:ind w:left="0" w:firstLine="0"/>
              <w:jc w:val="center"/>
              <w:rPr>
                <w:rFonts w:ascii="Times New Roman" w:eastAsiaTheme="minorEastAsia" w:hAnsi="Times New Roman"/>
                <w:b/>
                <w:iCs/>
                <w:szCs w:val="20"/>
                <w:lang w:eastAsia="zh-CN"/>
              </w:rPr>
            </w:pPr>
            <w:r w:rsidRPr="00725267">
              <w:rPr>
                <w:b/>
                <w:kern w:val="2"/>
                <w:lang w:eastAsia="zh-CN"/>
              </w:rPr>
              <w:t>Huawei, HiSilicon</w:t>
            </w:r>
          </w:p>
        </w:tc>
        <w:tc>
          <w:tcPr>
            <w:tcW w:w="7757" w:type="dxa"/>
            <w:tcBorders>
              <w:top w:val="single" w:sz="4" w:space="0" w:color="000000"/>
              <w:left w:val="single" w:sz="4" w:space="0" w:color="000000"/>
              <w:bottom w:val="single" w:sz="4" w:space="0" w:color="000000"/>
              <w:right w:val="single" w:sz="4" w:space="0" w:color="000000"/>
            </w:tcBorders>
            <w:vAlign w:val="center"/>
          </w:tcPr>
          <w:p w14:paraId="77BEFB68" w14:textId="77777777" w:rsidR="004D60C5" w:rsidRPr="00725267" w:rsidRDefault="004D60C5" w:rsidP="004D60C5">
            <w:pPr>
              <w:rPr>
                <w:color w:val="000000"/>
              </w:rPr>
            </w:pPr>
            <w:bookmarkStart w:id="31" w:name="_Toc91695465"/>
            <w:r w:rsidRPr="00725267">
              <w:rPr>
                <w:color w:val="000000"/>
              </w:rPr>
              <w:t>5.2.2.2.7</w:t>
            </w:r>
            <w:r w:rsidRPr="00725267">
              <w:rPr>
                <w:color w:val="000000"/>
              </w:rPr>
              <w:tab/>
              <w:t>Further enhanced Type II port selection codebook</w:t>
            </w:r>
            <w:bookmarkEnd w:id="31"/>
          </w:p>
          <w:p w14:paraId="74BFBB64" w14:textId="77777777" w:rsidR="004D60C5" w:rsidRPr="00725267" w:rsidRDefault="004D60C5" w:rsidP="004D60C5">
            <w:pPr>
              <w:jc w:val="center"/>
              <w:rPr>
                <w:color w:val="FF0000"/>
                <w:lang w:eastAsia="zh-CN"/>
              </w:rPr>
            </w:pPr>
            <w:r w:rsidRPr="00725267">
              <w:rPr>
                <w:rFonts w:hint="eastAsia"/>
                <w:color w:val="FF0000"/>
                <w:lang w:eastAsia="zh-CN"/>
              </w:rPr>
              <w:t>-</w:t>
            </w:r>
            <w:r w:rsidRPr="00725267">
              <w:rPr>
                <w:color w:val="FF0000"/>
                <w:lang w:eastAsia="zh-CN"/>
              </w:rPr>
              <w:t>- Unchanged text is omitted---</w:t>
            </w:r>
          </w:p>
          <w:p w14:paraId="7A84D9D8" w14:textId="09D799AF" w:rsidR="004D60C5" w:rsidRPr="00725267" w:rsidRDefault="004D60C5" w:rsidP="004D60C5">
            <w:pPr>
              <w:ind w:left="0" w:firstLine="0"/>
            </w:pPr>
            <w:r w:rsidRPr="00725267">
              <w:rPr>
                <w:noProof/>
              </w:rPr>
              <w:lastRenderedPageBreak/>
              <w:t xml:space="preserve">Let </w:t>
            </w:r>
            <m:oMath>
              <m:sSubSup>
                <m:sSubSupPr>
                  <m:ctrlPr>
                    <w:rPr>
                      <w:rFonts w:ascii="Cambria Math" w:hAnsi="Cambria Math"/>
                      <w:noProof/>
                    </w:rPr>
                  </m:ctrlPr>
                </m:sSubSupPr>
                <m:e>
                  <m:r>
                    <m:rPr>
                      <m:sty m:val="p"/>
                    </m:rPr>
                    <w:rPr>
                      <w:rFonts w:ascii="Cambria Math" w:hAnsi="Cambria Math"/>
                      <w:noProof/>
                    </w:rPr>
                    <m:t>f</m:t>
                  </m:r>
                </m:e>
                <m:sub>
                  <m:r>
                    <m:rPr>
                      <m:sty m:val="p"/>
                    </m:rPr>
                    <w:rPr>
                      <w:rFonts w:ascii="Cambria Math" w:hAnsi="Cambria Math"/>
                      <w:noProof/>
                    </w:rPr>
                    <m:t>l</m:t>
                  </m:r>
                </m:sub>
                <m:sup>
                  <m:r>
                    <m:rPr>
                      <m:sty m:val="p"/>
                    </m:rPr>
                    <w:rPr>
                      <w:rFonts w:ascii="Cambria Math" w:hAnsi="Cambria Math"/>
                      <w:noProof/>
                    </w:rPr>
                    <m:t>*</m:t>
                  </m:r>
                </m:sup>
              </m:sSubSup>
              <m:r>
                <m:rPr>
                  <m:sty m:val="p"/>
                </m:rPr>
                <w:rPr>
                  <w:rFonts w:ascii="Cambria Math" w:hAnsi="Cambria Math"/>
                  <w:noProof/>
                </w:rPr>
                <m:t>∈</m:t>
              </m:r>
              <m:d>
                <m:dPr>
                  <m:begChr m:val="{"/>
                  <m:endChr m:val="}"/>
                  <m:ctrlPr>
                    <w:rPr>
                      <w:rFonts w:ascii="Cambria Math" w:hAnsi="Cambria Math"/>
                      <w:noProof/>
                    </w:rPr>
                  </m:ctrlPr>
                </m:dPr>
                <m:e>
                  <m:r>
                    <m:rPr>
                      <m:sty m:val="p"/>
                    </m:rPr>
                    <w:rPr>
                      <w:rFonts w:ascii="Cambria Math" w:hAnsi="Cambria Math"/>
                      <w:noProof/>
                    </w:rPr>
                    <m:t>0,…,M-1</m:t>
                  </m:r>
                </m:e>
              </m:d>
            </m:oMath>
            <w:r w:rsidRPr="00725267">
              <w:rPr>
                <w:noProof/>
              </w:rPr>
              <w:t xml:space="preserve"> be the index of </w:t>
            </w:r>
            <m:oMath>
              <m:sSub>
                <m:sSubPr>
                  <m:ctrlPr>
                    <w:rPr>
                      <w:rFonts w:ascii="Cambria Math" w:hAnsi="Cambria Math"/>
                      <w:noProof/>
                    </w:rPr>
                  </m:ctrlPr>
                </m:sSubPr>
                <m:e>
                  <m:r>
                    <m:rPr>
                      <m:sty m:val="p"/>
                    </m:rPr>
                    <w:rPr>
                      <w:rFonts w:ascii="Cambria Math" w:hAnsi="Cambria Math"/>
                      <w:noProof/>
                    </w:rPr>
                    <m:t>i</m:t>
                  </m:r>
                </m:e>
                <m:sub>
                  <m:r>
                    <m:rPr>
                      <m:sty m:val="p"/>
                    </m:rPr>
                    <w:rPr>
                      <w:rFonts w:ascii="Cambria Math" w:hAnsi="Cambria Math"/>
                      <w:noProof/>
                    </w:rPr>
                    <m:t>2,4,l</m:t>
                  </m:r>
                </m:sub>
              </m:sSub>
            </m:oMath>
            <w:r w:rsidRPr="00725267">
              <w:rPr>
                <w:noProof/>
              </w:rPr>
              <w:t xml:space="preserve"> and </w:t>
            </w:r>
            <m:oMath>
              <m:sSubSup>
                <m:sSubSupPr>
                  <m:ctrlPr>
                    <w:rPr>
                      <w:rFonts w:ascii="Cambria Math" w:hAnsi="Cambria Math"/>
                      <w:noProof/>
                    </w:rPr>
                  </m:ctrlPr>
                </m:sSubSupPr>
                <m:e>
                  <m:r>
                    <m:rPr>
                      <m:sty m:val="p"/>
                    </m:rPr>
                    <w:rPr>
                      <w:rFonts w:ascii="Cambria Math" w:hAnsi="Cambria Math"/>
                      <w:noProof/>
                    </w:rPr>
                    <m:t>i</m:t>
                  </m:r>
                </m:e>
                <m:sub>
                  <m:r>
                    <m:rPr>
                      <m:sty m:val="p"/>
                    </m:rPr>
                    <w:rPr>
                      <w:rFonts w:ascii="Cambria Math" w:hAnsi="Cambria Math"/>
                      <w:noProof/>
                    </w:rPr>
                    <m:t>l</m:t>
                  </m:r>
                </m:sub>
                <m:sup>
                  <m:r>
                    <m:rPr>
                      <m:sty m:val="p"/>
                    </m:rPr>
                    <w:rPr>
                      <w:rFonts w:ascii="Cambria Math" w:hAnsi="Cambria Math"/>
                      <w:noProof/>
                    </w:rPr>
                    <m:t>*</m:t>
                  </m:r>
                </m:sup>
              </m:sSubSup>
              <m:r>
                <m:rPr>
                  <m:sty m:val="p"/>
                </m:rPr>
                <w:rPr>
                  <w:rFonts w:ascii="Cambria Math" w:hAnsi="Cambria Math"/>
                  <w:noProof/>
                </w:rPr>
                <m:t>∈</m:t>
              </m:r>
              <m:d>
                <m:dPr>
                  <m:begChr m:val="{"/>
                  <m:endChr m:val="}"/>
                  <m:ctrlPr>
                    <w:rPr>
                      <w:rFonts w:ascii="Cambria Math" w:hAnsi="Cambria Math"/>
                      <w:noProof/>
                    </w:rPr>
                  </m:ctrlPr>
                </m:dPr>
                <m:e>
                  <m:r>
                    <m:rPr>
                      <m:sty m:val="p"/>
                    </m:rPr>
                    <w:rPr>
                      <w:rFonts w:ascii="Cambria Math" w:hAnsi="Cambria Math"/>
                      <w:noProof/>
                    </w:rPr>
                    <m:t>0,1,…,</m:t>
                  </m:r>
                  <m:sSub>
                    <m:sSubPr>
                      <m:ctrlPr>
                        <w:rPr>
                          <w:rFonts w:ascii="Cambria Math" w:hAnsi="Cambria Math"/>
                          <w:iCs/>
                          <w:noProof/>
                        </w:rPr>
                      </m:ctrlPr>
                    </m:sSubPr>
                    <m:e>
                      <m:r>
                        <m:rPr>
                          <m:sty m:val="p"/>
                        </m:rPr>
                        <w:rPr>
                          <w:rFonts w:ascii="Cambria Math" w:hAnsi="Cambria Math"/>
                          <w:noProof/>
                        </w:rPr>
                        <m:t>K</m:t>
                      </m:r>
                      <m:ctrlPr>
                        <w:rPr>
                          <w:rFonts w:ascii="Cambria Math" w:hAnsi="Cambria Math"/>
                          <w:noProof/>
                        </w:rPr>
                      </m:ctrlPr>
                    </m:e>
                    <m:sub>
                      <m:r>
                        <m:rPr>
                          <m:sty m:val="p"/>
                        </m:rPr>
                        <w:rPr>
                          <w:rFonts w:ascii="Cambria Math" w:hAnsi="Cambria Math"/>
                          <w:noProof/>
                        </w:rPr>
                        <m:t>1</m:t>
                      </m:r>
                    </m:sub>
                  </m:sSub>
                  <m:r>
                    <m:rPr>
                      <m:sty m:val="p"/>
                    </m:rPr>
                    <w:rPr>
                      <w:rFonts w:ascii="Cambria Math" w:hAnsi="Cambria Math"/>
                      <w:noProof/>
                    </w:rPr>
                    <m:t>-1</m:t>
                  </m:r>
                </m:e>
              </m:d>
            </m:oMath>
            <w:r w:rsidRPr="00725267">
              <w:rPr>
                <w:noProof/>
              </w:rPr>
              <w:t xml:space="preserve"> be the index of </w:t>
            </w:r>
            <m:oMath>
              <m:sSubSup>
                <m:sSubSupPr>
                  <m:ctrlPr>
                    <w:rPr>
                      <w:rFonts w:ascii="Cambria Math" w:hAnsi="Cambria Math"/>
                      <w:noProof/>
                    </w:rPr>
                  </m:ctrlPr>
                </m:sSubSupPr>
                <m:e>
                  <m:r>
                    <m:rPr>
                      <m:sty m:val="p"/>
                    </m:rPr>
                    <w:rPr>
                      <w:rFonts w:ascii="Cambria Math" w:hAnsi="Cambria Math"/>
                      <w:noProof/>
                    </w:rPr>
                    <m:t>k</m:t>
                  </m:r>
                </m:e>
                <m:sub>
                  <m:r>
                    <m:rPr>
                      <m:sty m:val="p"/>
                    </m:rPr>
                    <w:rPr>
                      <w:rFonts w:ascii="Cambria Math" w:hAnsi="Cambria Math"/>
                      <w:noProof/>
                    </w:rPr>
                    <m:t>l,</m:t>
                  </m:r>
                  <m:sSubSup>
                    <m:sSubSupPr>
                      <m:ctrlPr>
                        <w:rPr>
                          <w:rFonts w:ascii="Cambria Math" w:hAnsi="Cambria Math"/>
                          <w:noProof/>
                        </w:rPr>
                      </m:ctrlPr>
                    </m:sSubSupPr>
                    <m:e>
                      <m:r>
                        <m:rPr>
                          <m:sty m:val="p"/>
                        </m:rPr>
                        <w:rPr>
                          <w:rFonts w:ascii="Cambria Math" w:hAnsi="Cambria Math"/>
                          <w:noProof/>
                        </w:rPr>
                        <m:t>f</m:t>
                      </m:r>
                    </m:e>
                    <m:sub>
                      <m:r>
                        <m:rPr>
                          <m:sty m:val="p"/>
                        </m:rPr>
                        <w:rPr>
                          <w:rFonts w:ascii="Cambria Math" w:hAnsi="Cambria Math"/>
                          <w:noProof/>
                        </w:rPr>
                        <m:t>l</m:t>
                      </m:r>
                    </m:sub>
                    <m:sup>
                      <m:r>
                        <m:rPr>
                          <m:sty m:val="p"/>
                        </m:rPr>
                        <w:rPr>
                          <w:rFonts w:ascii="Cambria Math" w:hAnsi="Cambria Math"/>
                          <w:noProof/>
                        </w:rPr>
                        <m:t>*</m:t>
                      </m:r>
                    </m:sup>
                  </m:sSubSup>
                </m:sub>
                <m:sup>
                  <m:r>
                    <m:rPr>
                      <m:sty m:val="p"/>
                    </m:rPr>
                    <w:rPr>
                      <w:rFonts w:ascii="Cambria Math" w:hAnsi="Cambria Math"/>
                      <w:noProof/>
                    </w:rPr>
                    <m:t>(2)</m:t>
                  </m:r>
                </m:sup>
              </m:sSubSup>
            </m:oMath>
            <w:r w:rsidRPr="00725267">
              <w:rPr>
                <w:noProof/>
              </w:rPr>
              <w:t xml:space="preserve"> which identify the strongest coefficient of layer </w:t>
            </w:r>
            <m:oMath>
              <m:r>
                <m:rPr>
                  <m:sty m:val="p"/>
                </m:rPr>
                <w:rPr>
                  <w:rFonts w:ascii="Cambria Math" w:hAnsi="Cambria Math"/>
                  <w:noProof/>
                </w:rPr>
                <m:t>l</m:t>
              </m:r>
            </m:oMath>
            <w:r w:rsidRPr="00725267">
              <w:rPr>
                <w:noProof/>
              </w:rPr>
              <w:t xml:space="preserve">, i.e., the element </w:t>
            </w:r>
            <m:oMath>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l,</m:t>
                  </m:r>
                  <m:sSubSup>
                    <m:sSubSupPr>
                      <m:ctrlPr>
                        <w:rPr>
                          <w:rFonts w:ascii="Cambria Math" w:hAnsi="Cambria Math"/>
                        </w:rPr>
                      </m:ctrlPr>
                    </m:sSubSupPr>
                    <m:e>
                      <m:r>
                        <m:rPr>
                          <m:sty m:val="p"/>
                        </m:rPr>
                        <w:rPr>
                          <w:rFonts w:ascii="Cambria Math" w:hAnsi="Cambria Math"/>
                        </w:rPr>
                        <m:t>i</m:t>
                      </m:r>
                    </m:e>
                    <m:sub>
                      <m:r>
                        <m:rPr>
                          <m:sty m:val="p"/>
                        </m:rPr>
                        <w:rPr>
                          <w:rFonts w:ascii="Cambria Math" w:hAnsi="Cambria Math"/>
                        </w:rPr>
                        <m:t>l</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f</m:t>
                      </m:r>
                    </m:e>
                    <m:sub>
                      <m:r>
                        <m:rPr>
                          <m:sty m:val="p"/>
                        </m:rPr>
                        <w:rPr>
                          <w:rFonts w:ascii="Cambria Math" w:hAnsi="Cambria Math"/>
                        </w:rPr>
                        <m:t>l</m:t>
                      </m:r>
                    </m:sub>
                    <m:sup>
                      <m:r>
                        <m:rPr>
                          <m:sty m:val="p"/>
                        </m:rPr>
                        <w:rPr>
                          <w:rFonts w:ascii="Cambria Math" w:hAnsi="Cambria Math"/>
                        </w:rPr>
                        <m:t>*</m:t>
                      </m:r>
                    </m:sup>
                  </m:sSubSup>
                </m:sub>
                <m:sup>
                  <m:r>
                    <m:rPr>
                      <m:sty m:val="p"/>
                    </m:rPr>
                    <w:rPr>
                      <w:rFonts w:ascii="Cambria Math" w:hAnsi="Cambria Math"/>
                    </w:rPr>
                    <m:t>(2)</m:t>
                  </m:r>
                </m:sup>
              </m:sSubSup>
            </m:oMath>
            <w:r w:rsidRPr="00725267">
              <w:rPr>
                <w:noProof/>
              </w:rPr>
              <w:t xml:space="preserve">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2,4,l</m:t>
                  </m:r>
                </m:sub>
              </m:sSub>
            </m:oMath>
            <w:r w:rsidRPr="00725267">
              <w:rPr>
                <w:noProof/>
              </w:rPr>
              <w:t xml:space="preserve">, for </w:t>
            </w:r>
            <m:oMath>
              <m:r>
                <m:rPr>
                  <m:sty m:val="p"/>
                </m:rPr>
                <w:rPr>
                  <w:rFonts w:ascii="Cambria Math" w:eastAsia="Malgun Gothic" w:hAnsi="Cambria Math"/>
                </w:rPr>
                <m:t xml:space="preserve"> l=1,…,υ</m:t>
              </m:r>
            </m:oMath>
            <w:r w:rsidRPr="00725267">
              <w:rPr>
                <w:rFonts w:eastAsia="Malgun Gothic"/>
                <w:noProof/>
              </w:rPr>
              <w:t>.</w:t>
            </w:r>
            <w:r w:rsidRPr="00725267">
              <w:rPr>
                <w:noProof/>
              </w:rPr>
              <w:t xml:space="preserve"> </w:t>
            </w:r>
            <w:r w:rsidRPr="00725267">
              <w:t xml:space="preserve">The strongest coefficient of layer </w:t>
            </w:r>
            <m:oMath>
              <m:r>
                <m:rPr>
                  <m:sty m:val="p"/>
                </m:rPr>
                <w:rPr>
                  <w:rFonts w:ascii="Cambria Math" w:hAnsi="Cambria Math"/>
                </w:rPr>
                <m:t>l=1,…,ν</m:t>
              </m:r>
            </m:oMath>
            <w:r w:rsidRPr="00725267">
              <w:t xml:space="preserve"> is identified by the index</w:t>
            </w:r>
          </w:p>
          <w:p w14:paraId="55A630AC" w14:textId="78A4632B" w:rsidR="004D60C5" w:rsidRPr="00725267" w:rsidRDefault="004B2878" w:rsidP="004D60C5">
            <w:pPr>
              <w:ind w:left="0" w:firstLine="0"/>
            </w:pPr>
            <m:oMathPara>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1,8,l</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0,1,…,</m:t>
                    </m:r>
                    <m:sSub>
                      <m:sSubPr>
                        <m:ctrlPr>
                          <w:rPr>
                            <w:rFonts w:ascii="Cambria Math" w:hAnsi="Cambria Math"/>
                            <w:iCs/>
                          </w:rPr>
                        </m:ctrlPr>
                      </m:sSubPr>
                      <m:e>
                        <m:r>
                          <m:rPr>
                            <m:sty m:val="p"/>
                          </m:rPr>
                          <w:rPr>
                            <w:rFonts w:ascii="Cambria Math" w:hAnsi="Cambria Math"/>
                          </w:rPr>
                          <m:t>K</m:t>
                        </m:r>
                        <m:ctrlPr>
                          <w:rPr>
                            <w:rFonts w:ascii="Cambria Math" w:hAnsi="Cambria Math"/>
                          </w:rPr>
                        </m:ctrlPr>
                      </m:e>
                      <m:sub>
                        <m:r>
                          <m:rPr>
                            <m:sty m:val="p"/>
                          </m:rPr>
                          <w:rPr>
                            <w:rFonts w:ascii="Cambria Math" w:hAnsi="Cambria Math"/>
                          </w:rPr>
                          <m:t>1</m:t>
                        </m:r>
                      </m:sub>
                    </m:sSub>
                    <m:r>
                      <m:rPr>
                        <m:sty m:val="p"/>
                      </m:rPr>
                      <w:rPr>
                        <w:rFonts w:ascii="Cambria Math" w:hAnsi="Cambria Math"/>
                      </w:rPr>
                      <m:t>M-1</m:t>
                    </m:r>
                  </m:e>
                </m:d>
              </m:oMath>
            </m:oMathPara>
          </w:p>
          <w:p w14:paraId="63A62467" w14:textId="77777777" w:rsidR="004D60C5" w:rsidRPr="00725267" w:rsidRDefault="004D60C5" w:rsidP="004D60C5">
            <w:r w:rsidRPr="00725267">
              <w:t>which is found from</w:t>
            </w:r>
          </w:p>
          <w:p w14:paraId="77CF6F29" w14:textId="507AB873" w:rsidR="004D60C5" w:rsidRPr="00725267" w:rsidRDefault="004B2878" w:rsidP="004D60C5">
            <w:pPr>
              <w:ind w:left="0" w:firstLine="0"/>
            </w:pPr>
            <m:oMathPara>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1,8,l</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sSubSup>
                  <m:sSubSupPr>
                    <m:ctrlPr>
                      <w:rPr>
                        <w:rFonts w:ascii="Cambria Math" w:hAnsi="Cambria Math"/>
                      </w:rPr>
                    </m:ctrlPr>
                  </m:sSubSupPr>
                  <m:e>
                    <m:r>
                      <m:rPr>
                        <m:sty m:val="p"/>
                      </m:rPr>
                      <w:rPr>
                        <w:rFonts w:ascii="Cambria Math" w:hAnsi="Cambria Math"/>
                      </w:rPr>
                      <m:t>f</m:t>
                    </m:r>
                  </m:e>
                  <m:sub>
                    <m:r>
                      <m:rPr>
                        <m:sty m:val="p"/>
                      </m:rPr>
                      <w:rPr>
                        <w:rFonts w:ascii="Cambria Math" w:hAnsi="Cambria Math"/>
                      </w:rPr>
                      <m:t>l</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i</m:t>
                    </m:r>
                  </m:e>
                  <m:sub>
                    <m:r>
                      <m:rPr>
                        <m:sty m:val="p"/>
                      </m:rPr>
                      <w:rPr>
                        <w:rFonts w:ascii="Cambria Math" w:hAnsi="Cambria Math"/>
                      </w:rPr>
                      <m:t>l</m:t>
                    </m:r>
                  </m:sub>
                  <m:sup>
                    <m:r>
                      <m:rPr>
                        <m:sty m:val="p"/>
                      </m:rPr>
                      <w:rPr>
                        <w:rFonts w:ascii="Cambria Math" w:hAnsi="Cambria Math"/>
                      </w:rPr>
                      <m:t>*</m:t>
                    </m:r>
                  </m:sup>
                </m:sSubSup>
                <m:r>
                  <m:rPr>
                    <m:sty m:val="p"/>
                  </m:rPr>
                  <w:rPr>
                    <w:rFonts w:ascii="Cambria Math" w:hAnsi="Cambria Math"/>
                  </w:rPr>
                  <m:t>.</m:t>
                </m:r>
              </m:oMath>
            </m:oMathPara>
          </w:p>
          <w:p w14:paraId="6BE87FBD" w14:textId="064EE48C" w:rsidR="004D60C5" w:rsidRPr="00725267" w:rsidDel="008B1653" w:rsidRDefault="004D60C5" w:rsidP="004D60C5">
            <w:pPr>
              <w:rPr>
                <w:del w:id="32" w:author="Author"/>
                <w:rFonts w:eastAsiaTheme="minorEastAsia"/>
              </w:rPr>
            </w:pPr>
            <w:del w:id="33" w:author="Author">
              <w:r w:rsidRPr="00725267" w:rsidDel="008B1653">
                <w:delText xml:space="preserve">The indices </w:delText>
              </w:r>
              <m:oMath>
                <m:sSubSup>
                  <m:sSubSupPr>
                    <m:ctrlPr>
                      <w:rPr>
                        <w:rFonts w:ascii="Cambria Math" w:hAnsi="Cambria Math"/>
                      </w:rPr>
                    </m:ctrlPr>
                  </m:sSubSupPr>
                  <m:e>
                    <m:r>
                      <m:rPr>
                        <m:sty m:val="p"/>
                      </m:rPr>
                      <w:rPr>
                        <w:rFonts w:ascii="Cambria Math" w:hAnsi="Cambria Math"/>
                      </w:rPr>
                      <m:t>i</m:t>
                    </m:r>
                  </m:e>
                  <m:sub>
                    <m:r>
                      <m:rPr>
                        <m:sty m:val="p"/>
                      </m:rPr>
                      <w:rPr>
                        <w:rFonts w:ascii="Cambria Math" w:hAnsi="Cambria Math"/>
                      </w:rPr>
                      <m:t>l</m:t>
                    </m:r>
                  </m:sub>
                  <m:sup>
                    <m:r>
                      <m:rPr>
                        <m:sty m:val="p"/>
                      </m:rPr>
                      <w:rPr>
                        <w:rFonts w:ascii="Cambria Math" w:hAnsi="Cambria Math"/>
                      </w:rPr>
                      <m:t>*</m:t>
                    </m:r>
                  </m:sup>
                </m:sSubSup>
              </m:oMath>
              <w:r w:rsidRPr="00725267" w:rsidDel="008B1653">
                <w:rPr>
                  <w:rFonts w:eastAsiaTheme="minorEastAsia"/>
                </w:rPr>
                <w:delText xml:space="preserve"> and </w:delText>
              </w:r>
              <m:oMath>
                <m:sSubSup>
                  <m:sSubSupPr>
                    <m:ctrlPr>
                      <w:rPr>
                        <w:rFonts w:ascii="Cambria Math" w:eastAsiaTheme="minorEastAsia" w:hAnsi="Cambria Math"/>
                      </w:rPr>
                    </m:ctrlPr>
                  </m:sSubSupPr>
                  <m:e>
                    <m:r>
                      <m:rPr>
                        <m:sty m:val="p"/>
                      </m:rPr>
                      <w:rPr>
                        <w:rFonts w:ascii="Cambria Math" w:eastAsiaTheme="minorEastAsia" w:hAnsi="Cambria Math"/>
                      </w:rPr>
                      <m:t>f</m:t>
                    </m:r>
                  </m:e>
                  <m:sub>
                    <m:r>
                      <m:rPr>
                        <m:sty m:val="p"/>
                      </m:rPr>
                      <w:rPr>
                        <w:rFonts w:ascii="Cambria Math" w:eastAsiaTheme="minorEastAsia" w:hAnsi="Cambria Math"/>
                      </w:rPr>
                      <m:t>l</m:t>
                    </m:r>
                  </m:sub>
                  <m:sup>
                    <m:r>
                      <m:rPr>
                        <m:sty m:val="p"/>
                      </m:rPr>
                      <w:rPr>
                        <w:rFonts w:ascii="Cambria Math" w:eastAsiaTheme="minorEastAsia" w:hAnsi="Cambria Math"/>
                      </w:rPr>
                      <m:t>*</m:t>
                    </m:r>
                  </m:sup>
                </m:sSubSup>
              </m:oMath>
              <w:r w:rsidRPr="00725267" w:rsidDel="008B1653">
                <w:rPr>
                  <w:rFonts w:eastAsiaTheme="minorEastAsia"/>
                </w:rPr>
                <w:delText xml:space="preserve"> are found from </w:delText>
              </w:r>
              <m:oMath>
                <m:sSub>
                  <m:sSubPr>
                    <m:ctrlPr>
                      <w:rPr>
                        <w:rFonts w:ascii="Cambria Math" w:eastAsiaTheme="minorEastAsia" w:hAnsi="Cambria Math"/>
                      </w:rPr>
                    </m:ctrlPr>
                  </m:sSubPr>
                  <m:e>
                    <m:r>
                      <m:rPr>
                        <m:sty m:val="p"/>
                      </m:rPr>
                      <w:rPr>
                        <w:rFonts w:ascii="Cambria Math" w:eastAsiaTheme="minorEastAsia" w:hAnsi="Cambria Math"/>
                      </w:rPr>
                      <m:t>i</m:t>
                    </m:r>
                  </m:e>
                  <m:sub>
                    <m:r>
                      <m:rPr>
                        <m:sty m:val="p"/>
                      </m:rPr>
                      <w:rPr>
                        <w:rFonts w:ascii="Cambria Math" w:eastAsiaTheme="minorEastAsia" w:hAnsi="Cambria Math"/>
                      </w:rPr>
                      <m:t>1,8,l</m:t>
                    </m:r>
                  </m:sub>
                </m:sSub>
              </m:oMath>
              <w:r w:rsidRPr="00725267" w:rsidDel="008B1653">
                <w:rPr>
                  <w:rFonts w:eastAsiaTheme="minorEastAsia"/>
                </w:rPr>
                <w:delText xml:space="preserve"> by using</w:delText>
              </w:r>
            </w:del>
          </w:p>
          <w:p w14:paraId="1207D31B" w14:textId="7477418F" w:rsidR="004D60C5" w:rsidRPr="00725267" w:rsidRDefault="004B2878" w:rsidP="004D60C5">
            <w:pPr>
              <w:pStyle w:val="B2"/>
              <w:ind w:left="420" w:firstLine="0"/>
              <w:rPr>
                <w:rFonts w:eastAsiaTheme="minorEastAsia"/>
                <w:lang w:val="en-US" w:eastAsia="zh-CN"/>
              </w:rPr>
            </w:pPr>
            <m:oMathPara>
              <m:oMath>
                <m:d>
                  <m:dPr>
                    <m:begChr m:val="{"/>
                    <m:endChr m:val=""/>
                    <m:ctrlPr>
                      <w:del w:id="34" w:author="Author">
                        <w:rPr>
                          <w:rFonts w:ascii="Cambria Math" w:eastAsiaTheme="minorEastAsia" w:hAnsi="Cambria Math"/>
                        </w:rPr>
                      </w:del>
                    </m:ctrlPr>
                  </m:dPr>
                  <m:e>
                    <m:m>
                      <m:mPr>
                        <m:mcs>
                          <m:mc>
                            <m:mcPr>
                              <m:count m:val="1"/>
                              <m:mcJc m:val="center"/>
                            </m:mcPr>
                          </m:mc>
                        </m:mcs>
                        <m:ctrlPr>
                          <w:del w:id="35" w:author="Author">
                            <w:rPr>
                              <w:rFonts w:ascii="Cambria Math" w:eastAsiaTheme="minorEastAsia" w:hAnsi="Cambria Math"/>
                            </w:rPr>
                          </w:del>
                        </m:ctrlPr>
                      </m:mPr>
                      <m:mr>
                        <m:e>
                          <m:sSubSup>
                            <m:sSubSupPr>
                              <m:ctrlPr>
                                <w:del w:id="36" w:author="Author">
                                  <w:rPr>
                                    <w:rFonts w:ascii="Cambria Math" w:eastAsiaTheme="minorEastAsia" w:hAnsi="Cambria Math"/>
                                  </w:rPr>
                                </w:del>
                              </m:ctrlPr>
                            </m:sSubSupPr>
                            <m:e>
                              <w:del w:id="37" w:author="Author">
                                <m:r>
                                  <m:rPr>
                                    <m:sty m:val="p"/>
                                  </m:rPr>
                                  <w:rPr>
                                    <w:rFonts w:ascii="Cambria Math" w:eastAsiaTheme="minorEastAsia" w:hAnsi="Cambria Math"/>
                                  </w:rPr>
                                  <m:t>f</m:t>
                                </m:r>
                              </w:del>
                            </m:e>
                            <m:sub>
                              <w:del w:id="38" w:author="Author">
                                <m:r>
                                  <m:rPr>
                                    <m:sty m:val="p"/>
                                  </m:rPr>
                                  <w:rPr>
                                    <w:rFonts w:ascii="Cambria Math" w:eastAsiaTheme="minorEastAsia" w:hAnsi="Cambria Math"/>
                                  </w:rPr>
                                  <m:t>l</m:t>
                                </m:r>
                              </w:del>
                            </m:sub>
                            <m:sup>
                              <w:del w:id="39" w:author="Author">
                                <m:r>
                                  <m:rPr>
                                    <m:sty m:val="p"/>
                                  </m:rPr>
                                  <w:rPr>
                                    <w:rFonts w:ascii="Cambria Math" w:eastAsiaTheme="minorEastAsia" w:hAnsi="Cambria Math"/>
                                  </w:rPr>
                                  <m:t>*</m:t>
                                </m:r>
                              </w:del>
                            </m:sup>
                          </m:sSubSup>
                          <w:del w:id="40" w:author="Author">
                            <m:r>
                              <m:rPr>
                                <m:sty m:val="p"/>
                              </m:rPr>
                              <w:rPr>
                                <w:rFonts w:ascii="Cambria Math" w:eastAsiaTheme="minorEastAsia" w:hAnsi="Cambria Math"/>
                              </w:rPr>
                              <m:t>=</m:t>
                            </m:r>
                          </w:del>
                          <m:d>
                            <m:dPr>
                              <m:begChr m:val="⌊"/>
                              <m:endChr m:val="⌋"/>
                              <m:ctrlPr>
                                <w:del w:id="41" w:author="Author">
                                  <w:rPr>
                                    <w:rFonts w:ascii="Cambria Math" w:eastAsiaTheme="minorEastAsia" w:hAnsi="Cambria Math"/>
                                  </w:rPr>
                                </w:del>
                              </m:ctrlPr>
                            </m:dPr>
                            <m:e>
                              <m:sSub>
                                <m:sSubPr>
                                  <m:ctrlPr>
                                    <w:del w:id="42" w:author="Author">
                                      <w:rPr>
                                        <w:rFonts w:ascii="Cambria Math" w:eastAsiaTheme="minorEastAsia" w:hAnsi="Cambria Math"/>
                                      </w:rPr>
                                    </w:del>
                                  </m:ctrlPr>
                                </m:sSubPr>
                                <m:e>
                                  <w:del w:id="43" w:author="Author">
                                    <m:r>
                                      <m:rPr>
                                        <m:sty m:val="p"/>
                                      </m:rPr>
                                      <w:rPr>
                                        <w:rFonts w:ascii="Cambria Math" w:eastAsiaTheme="minorEastAsia" w:hAnsi="Cambria Math"/>
                                      </w:rPr>
                                      <m:t>i</m:t>
                                    </m:r>
                                  </w:del>
                                </m:e>
                                <m:sub>
                                  <w:del w:id="44" w:author="Author">
                                    <m:r>
                                      <m:rPr>
                                        <m:sty m:val="p"/>
                                      </m:rPr>
                                      <w:rPr>
                                        <w:rFonts w:ascii="Cambria Math" w:eastAsiaTheme="minorEastAsia" w:hAnsi="Cambria Math"/>
                                      </w:rPr>
                                      <m:t>1,8,l</m:t>
                                    </m:r>
                                  </w:del>
                                </m:sub>
                              </m:sSub>
                              <w:del w:id="45" w:author="Author">
                                <m:r>
                                  <m:rPr>
                                    <m:sty m:val="p"/>
                                  </m:rPr>
                                  <w:rPr>
                                    <w:rFonts w:ascii="Cambria Math" w:eastAsiaTheme="minorEastAsia" w:hAnsi="Cambria Math"/>
                                  </w:rPr>
                                  <m:t>/</m:t>
                                </m:r>
                              </w:del>
                              <m:sSub>
                                <m:sSubPr>
                                  <m:ctrlPr>
                                    <w:del w:id="46" w:author="Author">
                                      <w:rPr>
                                        <w:rFonts w:ascii="Cambria Math" w:eastAsiaTheme="minorEastAsia" w:hAnsi="Cambria Math"/>
                                      </w:rPr>
                                    </w:del>
                                  </m:ctrlPr>
                                </m:sSubPr>
                                <m:e>
                                  <w:del w:id="47" w:author="Author">
                                    <m:r>
                                      <m:rPr>
                                        <m:sty m:val="p"/>
                                      </m:rPr>
                                      <w:rPr>
                                        <w:rFonts w:ascii="Cambria Math" w:eastAsiaTheme="minorEastAsia" w:hAnsi="Cambria Math"/>
                                      </w:rPr>
                                      <m:t>K</m:t>
                                    </m:r>
                                  </w:del>
                                </m:e>
                                <m:sub>
                                  <w:del w:id="48" w:author="Author">
                                    <m:r>
                                      <m:rPr>
                                        <m:sty m:val="p"/>
                                      </m:rPr>
                                      <w:rPr>
                                        <w:rFonts w:ascii="Cambria Math" w:eastAsiaTheme="minorEastAsia" w:hAnsi="Cambria Math"/>
                                      </w:rPr>
                                      <m:t>1</m:t>
                                    </m:r>
                                  </w:del>
                                </m:sub>
                              </m:sSub>
                            </m:e>
                          </m:d>
                        </m:e>
                      </m:mr>
                      <m:mr>
                        <m:e>
                          <m:sSubSup>
                            <m:sSubSupPr>
                              <m:ctrlPr>
                                <w:del w:id="49" w:author="Author">
                                  <w:rPr>
                                    <w:rFonts w:ascii="Cambria Math" w:eastAsiaTheme="minorEastAsia" w:hAnsi="Cambria Math"/>
                                  </w:rPr>
                                </w:del>
                              </m:ctrlPr>
                            </m:sSubSupPr>
                            <m:e>
                              <w:del w:id="50" w:author="Author">
                                <m:r>
                                  <m:rPr>
                                    <m:sty m:val="p"/>
                                  </m:rPr>
                                  <w:rPr>
                                    <w:rFonts w:ascii="Cambria Math" w:eastAsiaTheme="minorEastAsia" w:hAnsi="Cambria Math"/>
                                  </w:rPr>
                                  <m:t>i</m:t>
                                </m:r>
                              </w:del>
                            </m:e>
                            <m:sub>
                              <w:del w:id="51" w:author="Author">
                                <m:r>
                                  <m:rPr>
                                    <m:sty m:val="p"/>
                                  </m:rPr>
                                  <w:rPr>
                                    <w:rFonts w:ascii="Cambria Math" w:eastAsiaTheme="minorEastAsia" w:hAnsi="Cambria Math"/>
                                  </w:rPr>
                                  <m:t>l</m:t>
                                </m:r>
                              </w:del>
                            </m:sub>
                            <m:sup>
                              <w:del w:id="52" w:author="Author">
                                <m:r>
                                  <m:rPr>
                                    <m:sty m:val="p"/>
                                  </m:rPr>
                                  <w:rPr>
                                    <w:rFonts w:ascii="Cambria Math" w:eastAsiaTheme="minorEastAsia" w:hAnsi="Cambria Math"/>
                                  </w:rPr>
                                  <m:t>*</m:t>
                                </m:r>
                              </w:del>
                            </m:sup>
                          </m:sSubSup>
                          <w:del w:id="53" w:author="Author">
                            <m:r>
                              <m:rPr>
                                <m:sty m:val="p"/>
                              </m:rPr>
                              <w:rPr>
                                <w:rFonts w:ascii="Cambria Math" w:eastAsiaTheme="minorEastAsia" w:hAnsi="Cambria Math"/>
                              </w:rPr>
                              <m:t>=</m:t>
                            </m:r>
                          </w:del>
                          <m:sSub>
                            <m:sSubPr>
                              <m:ctrlPr>
                                <w:del w:id="54" w:author="Author">
                                  <w:rPr>
                                    <w:rFonts w:ascii="Cambria Math" w:eastAsiaTheme="minorEastAsia" w:hAnsi="Cambria Math"/>
                                  </w:rPr>
                                </w:del>
                              </m:ctrlPr>
                            </m:sSubPr>
                            <m:e>
                              <w:del w:id="55" w:author="Author">
                                <m:r>
                                  <m:rPr>
                                    <m:sty m:val="p"/>
                                  </m:rPr>
                                  <w:rPr>
                                    <w:rFonts w:ascii="Cambria Math" w:eastAsiaTheme="minorEastAsia" w:hAnsi="Cambria Math"/>
                                  </w:rPr>
                                  <m:t>i</m:t>
                                </m:r>
                              </w:del>
                            </m:e>
                            <m:sub>
                              <w:del w:id="56" w:author="Author">
                                <m:r>
                                  <m:rPr>
                                    <m:sty m:val="p"/>
                                  </m:rPr>
                                  <w:rPr>
                                    <w:rFonts w:ascii="Cambria Math" w:eastAsiaTheme="minorEastAsia" w:hAnsi="Cambria Math"/>
                                  </w:rPr>
                                  <m:t>1,8,l</m:t>
                                </m:r>
                              </w:del>
                            </m:sub>
                          </m:sSub>
                          <w:del w:id="57" w:author="Author">
                            <m:r>
                              <m:rPr>
                                <m:sty m:val="p"/>
                              </m:rPr>
                              <w:rPr>
                                <w:rFonts w:ascii="Cambria Math" w:eastAsiaTheme="minorEastAsia" w:hAnsi="Cambria Math"/>
                              </w:rPr>
                              <m:t>-</m:t>
                            </m:r>
                          </w:del>
                          <m:sSub>
                            <m:sSubPr>
                              <m:ctrlPr>
                                <w:del w:id="58" w:author="Author">
                                  <w:rPr>
                                    <w:rFonts w:ascii="Cambria Math" w:eastAsiaTheme="minorEastAsia" w:hAnsi="Cambria Math"/>
                                  </w:rPr>
                                </w:del>
                              </m:ctrlPr>
                            </m:sSubPr>
                            <m:e>
                              <w:del w:id="59" w:author="Author">
                                <m:r>
                                  <m:rPr>
                                    <m:sty m:val="p"/>
                                  </m:rPr>
                                  <w:rPr>
                                    <w:rFonts w:ascii="Cambria Math" w:eastAsiaTheme="minorEastAsia" w:hAnsi="Cambria Math"/>
                                  </w:rPr>
                                  <m:t>K</m:t>
                                </m:r>
                              </w:del>
                            </m:e>
                            <m:sub>
                              <w:del w:id="60" w:author="Author">
                                <m:r>
                                  <m:rPr>
                                    <m:sty m:val="p"/>
                                  </m:rPr>
                                  <w:rPr>
                                    <w:rFonts w:ascii="Cambria Math" w:eastAsiaTheme="minorEastAsia" w:hAnsi="Cambria Math"/>
                                  </w:rPr>
                                  <m:t>1</m:t>
                                </m:r>
                              </w:del>
                            </m:sub>
                          </m:sSub>
                          <m:sSubSup>
                            <m:sSubSupPr>
                              <m:ctrlPr>
                                <w:del w:id="61" w:author="Author">
                                  <w:rPr>
                                    <w:rFonts w:ascii="Cambria Math" w:eastAsiaTheme="minorEastAsia" w:hAnsi="Cambria Math"/>
                                  </w:rPr>
                                </w:del>
                              </m:ctrlPr>
                            </m:sSubSupPr>
                            <m:e>
                              <w:del w:id="62" w:author="Author">
                                <m:r>
                                  <m:rPr>
                                    <m:sty m:val="p"/>
                                  </m:rPr>
                                  <w:rPr>
                                    <w:rFonts w:ascii="Cambria Math" w:eastAsiaTheme="minorEastAsia" w:hAnsi="Cambria Math"/>
                                  </w:rPr>
                                  <m:t>f</m:t>
                                </m:r>
                              </w:del>
                            </m:e>
                            <m:sub>
                              <w:del w:id="63" w:author="Author">
                                <m:r>
                                  <m:rPr>
                                    <m:sty m:val="p"/>
                                  </m:rPr>
                                  <w:rPr>
                                    <w:rFonts w:ascii="Cambria Math" w:eastAsiaTheme="minorEastAsia" w:hAnsi="Cambria Math"/>
                                  </w:rPr>
                                  <m:t>l</m:t>
                                </m:r>
                              </w:del>
                            </m:sub>
                            <m:sup>
                              <w:del w:id="64" w:author="Author">
                                <m:r>
                                  <m:rPr>
                                    <m:sty m:val="p"/>
                                  </m:rPr>
                                  <w:rPr>
                                    <w:rFonts w:ascii="Cambria Math" w:eastAsiaTheme="minorEastAsia" w:hAnsi="Cambria Math"/>
                                  </w:rPr>
                                  <m:t>*</m:t>
                                </m:r>
                              </w:del>
                            </m:sup>
                          </m:sSubSup>
                        </m:e>
                      </m:mr>
                    </m:m>
                    <w:del w:id="65" w:author="Author">
                      <m:r>
                        <m:rPr>
                          <m:sty m:val="p"/>
                        </m:rPr>
                        <w:rPr>
                          <w:rFonts w:ascii="Cambria Math" w:eastAsiaTheme="minorEastAsia" w:hAnsi="Cambria Math"/>
                        </w:rPr>
                        <m:t>.</m:t>
                      </m:r>
                    </w:del>
                  </m:e>
                </m:d>
              </m:oMath>
            </m:oMathPara>
          </w:p>
        </w:tc>
      </w:tr>
    </w:tbl>
    <w:p w14:paraId="09F5E6C5" w14:textId="14D480E3" w:rsidR="002919F1" w:rsidRPr="00725267" w:rsidRDefault="002919F1" w:rsidP="002919F1">
      <w:pPr>
        <w:rPr>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5774D" w:rsidRPr="00725267" w14:paraId="16325816" w14:textId="77777777" w:rsidTr="00984B07">
        <w:tc>
          <w:tcPr>
            <w:tcW w:w="1384" w:type="dxa"/>
            <w:shd w:val="clear" w:color="auto" w:fill="auto"/>
          </w:tcPr>
          <w:p w14:paraId="28610214" w14:textId="77777777" w:rsidR="0095774D" w:rsidRPr="00725267" w:rsidRDefault="0095774D" w:rsidP="00984B07">
            <w:pPr>
              <w:autoSpaceDE w:val="0"/>
              <w:autoSpaceDN w:val="0"/>
              <w:adjustRightInd w:val="0"/>
              <w:snapToGrid w:val="0"/>
              <w:spacing w:beforeLines="50" w:before="120"/>
              <w:jc w:val="both"/>
              <w:rPr>
                <w:rFonts w:ascii="Times New Roman" w:eastAsia="宋体" w:hAnsi="Times New Roman"/>
                <w:sz w:val="22"/>
                <w:szCs w:val="22"/>
              </w:rPr>
            </w:pPr>
            <w:r w:rsidRPr="00725267">
              <w:rPr>
                <w:rFonts w:ascii="Times New Roman" w:eastAsia="宋体" w:hAnsi="Times New Roman"/>
                <w:sz w:val="22"/>
                <w:szCs w:val="22"/>
              </w:rPr>
              <w:t>Company</w:t>
            </w:r>
          </w:p>
        </w:tc>
        <w:tc>
          <w:tcPr>
            <w:tcW w:w="8250" w:type="dxa"/>
            <w:shd w:val="clear" w:color="auto" w:fill="auto"/>
          </w:tcPr>
          <w:p w14:paraId="2C997536" w14:textId="77777777" w:rsidR="0095774D" w:rsidRPr="00725267" w:rsidRDefault="0095774D" w:rsidP="00984B07">
            <w:pPr>
              <w:autoSpaceDE w:val="0"/>
              <w:autoSpaceDN w:val="0"/>
              <w:adjustRightInd w:val="0"/>
              <w:snapToGrid w:val="0"/>
              <w:spacing w:beforeLines="50" w:before="120"/>
              <w:jc w:val="both"/>
              <w:rPr>
                <w:rFonts w:ascii="Times New Roman" w:eastAsia="宋体" w:hAnsi="Times New Roman"/>
                <w:sz w:val="22"/>
                <w:szCs w:val="22"/>
              </w:rPr>
            </w:pPr>
            <w:r w:rsidRPr="00725267">
              <w:rPr>
                <w:rFonts w:ascii="Times New Roman" w:eastAsia="宋体" w:hAnsi="Times New Roman"/>
                <w:sz w:val="22"/>
                <w:szCs w:val="22"/>
              </w:rPr>
              <w:t>Comments</w:t>
            </w:r>
          </w:p>
        </w:tc>
      </w:tr>
      <w:tr w:rsidR="0095774D" w:rsidRPr="00725267" w14:paraId="78159882" w14:textId="77777777" w:rsidTr="00984B07">
        <w:tc>
          <w:tcPr>
            <w:tcW w:w="1384" w:type="dxa"/>
            <w:shd w:val="clear" w:color="auto" w:fill="auto"/>
          </w:tcPr>
          <w:p w14:paraId="2469F1B3" w14:textId="77777777" w:rsidR="0095774D" w:rsidRPr="00725267" w:rsidRDefault="0095774D" w:rsidP="00984B07">
            <w:pPr>
              <w:autoSpaceDE w:val="0"/>
              <w:autoSpaceDN w:val="0"/>
              <w:adjustRightInd w:val="0"/>
              <w:snapToGrid w:val="0"/>
              <w:spacing w:beforeLines="50" w:before="120"/>
              <w:jc w:val="both"/>
              <w:rPr>
                <w:rFonts w:ascii="Times New Roman" w:eastAsia="宋体" w:hAnsi="Times New Roman"/>
                <w:b/>
                <w:sz w:val="22"/>
                <w:szCs w:val="22"/>
              </w:rPr>
            </w:pPr>
            <w:r w:rsidRPr="00725267">
              <w:rPr>
                <w:rFonts w:ascii="Times New Roman" w:eastAsia="宋体" w:hAnsi="Times New Roman"/>
                <w:b/>
                <w:sz w:val="22"/>
                <w:szCs w:val="22"/>
              </w:rPr>
              <w:t>Mod</w:t>
            </w:r>
          </w:p>
        </w:tc>
        <w:tc>
          <w:tcPr>
            <w:tcW w:w="8250" w:type="dxa"/>
            <w:shd w:val="clear" w:color="auto" w:fill="auto"/>
          </w:tcPr>
          <w:p w14:paraId="0F6A323A" w14:textId="14463DA5" w:rsidR="0095774D" w:rsidRPr="00725267" w:rsidRDefault="0037383A" w:rsidP="00984B07">
            <w:pPr>
              <w:autoSpaceDE w:val="0"/>
              <w:autoSpaceDN w:val="0"/>
              <w:adjustRightInd w:val="0"/>
              <w:snapToGrid w:val="0"/>
              <w:spacing w:beforeLines="50" w:before="120"/>
              <w:jc w:val="both"/>
              <w:rPr>
                <w:rFonts w:ascii="Times New Roman" w:eastAsia="宋体" w:hAnsi="Times New Roman"/>
                <w:sz w:val="22"/>
                <w:szCs w:val="22"/>
              </w:rPr>
            </w:pPr>
            <w:r w:rsidRPr="00725267">
              <w:rPr>
                <w:rFonts w:ascii="Times New Roman" w:eastAsia="宋体" w:hAnsi="Times New Roman"/>
                <w:sz w:val="22"/>
                <w:szCs w:val="22"/>
              </w:rPr>
              <w:t>Above TP is editorial change.</w:t>
            </w:r>
          </w:p>
        </w:tc>
      </w:tr>
      <w:tr w:rsidR="0095774D" w:rsidRPr="00725267" w14:paraId="4A02EF3F" w14:textId="77777777" w:rsidTr="00984B07">
        <w:tc>
          <w:tcPr>
            <w:tcW w:w="1384" w:type="dxa"/>
            <w:shd w:val="clear" w:color="auto" w:fill="auto"/>
          </w:tcPr>
          <w:p w14:paraId="6F88B154" w14:textId="2B1522CB" w:rsidR="0095774D" w:rsidRPr="00725267" w:rsidRDefault="00543AC3" w:rsidP="00984B07">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Nokia/NSB</w:t>
            </w:r>
          </w:p>
        </w:tc>
        <w:tc>
          <w:tcPr>
            <w:tcW w:w="8250" w:type="dxa"/>
            <w:shd w:val="clear" w:color="auto" w:fill="auto"/>
          </w:tcPr>
          <w:p w14:paraId="6A07D854" w14:textId="2E94F427" w:rsidR="0095774D" w:rsidRPr="00725267" w:rsidRDefault="00543AC3" w:rsidP="00984B07">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w:t>
            </w:r>
          </w:p>
        </w:tc>
      </w:tr>
      <w:tr w:rsidR="00233A34" w:rsidRPr="00725267" w14:paraId="5A803938" w14:textId="77777777" w:rsidTr="00984B07">
        <w:tc>
          <w:tcPr>
            <w:tcW w:w="1384" w:type="dxa"/>
            <w:shd w:val="clear" w:color="auto" w:fill="auto"/>
          </w:tcPr>
          <w:p w14:paraId="72E675C2" w14:textId="14ADD335" w:rsidR="00233A34" w:rsidRDefault="00233A34" w:rsidP="00984B07">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shd w:val="clear" w:color="auto" w:fill="auto"/>
          </w:tcPr>
          <w:p w14:paraId="0E407975" w14:textId="037551C0" w:rsidR="00233A34" w:rsidRPr="00233A34" w:rsidRDefault="00233A34" w:rsidP="00984B07">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r w:rsidR="009E0E66" w:rsidRPr="00725267" w14:paraId="7F2D1347" w14:textId="77777777" w:rsidTr="00984B07">
        <w:tc>
          <w:tcPr>
            <w:tcW w:w="1384" w:type="dxa"/>
            <w:shd w:val="clear" w:color="auto" w:fill="auto"/>
          </w:tcPr>
          <w:p w14:paraId="13CF1BE2" w14:textId="00F8E8FE" w:rsidR="009E0E66" w:rsidRDefault="009E0E66" w:rsidP="00984B07">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CATT</w:t>
            </w:r>
          </w:p>
        </w:tc>
        <w:tc>
          <w:tcPr>
            <w:tcW w:w="8250" w:type="dxa"/>
            <w:shd w:val="clear" w:color="auto" w:fill="auto"/>
          </w:tcPr>
          <w:p w14:paraId="0B6D67A0" w14:textId="3DCAE270" w:rsidR="009E0E66" w:rsidRDefault="009E0E66" w:rsidP="00984B07">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Ok</w:t>
            </w:r>
            <w:r w:rsidR="009933F2">
              <w:rPr>
                <w:rFonts w:ascii="Times New Roman" w:eastAsiaTheme="minorEastAsia" w:hAnsi="Times New Roman" w:hint="eastAsia"/>
                <w:sz w:val="22"/>
                <w:szCs w:val="22"/>
                <w:lang w:eastAsia="zh-CN"/>
              </w:rPr>
              <w:t xml:space="preserve"> with FL</w:t>
            </w:r>
            <w:r w:rsidR="009933F2">
              <w:rPr>
                <w:rFonts w:ascii="Times New Roman" w:eastAsiaTheme="minorEastAsia" w:hAnsi="Times New Roman"/>
                <w:sz w:val="22"/>
                <w:szCs w:val="22"/>
                <w:lang w:eastAsia="zh-CN"/>
              </w:rPr>
              <w:t>’</w:t>
            </w:r>
            <w:r w:rsidR="009933F2">
              <w:rPr>
                <w:rFonts w:ascii="Times New Roman" w:eastAsiaTheme="minorEastAsia" w:hAnsi="Times New Roman" w:hint="eastAsia"/>
                <w:sz w:val="22"/>
                <w:szCs w:val="22"/>
                <w:lang w:eastAsia="zh-CN"/>
              </w:rPr>
              <w:t>s assessment</w:t>
            </w:r>
            <w:r>
              <w:rPr>
                <w:rFonts w:ascii="Times New Roman" w:eastAsiaTheme="minorEastAsia" w:hAnsi="Times New Roman" w:hint="eastAsia"/>
                <w:sz w:val="22"/>
                <w:szCs w:val="22"/>
                <w:lang w:eastAsia="zh-CN"/>
              </w:rPr>
              <w:t>.</w:t>
            </w:r>
          </w:p>
        </w:tc>
      </w:tr>
      <w:tr w:rsidR="00D7646A" w14:paraId="129CEF3C" w14:textId="77777777" w:rsidTr="00D7646A">
        <w:tc>
          <w:tcPr>
            <w:tcW w:w="1384" w:type="dxa"/>
            <w:tcBorders>
              <w:top w:val="single" w:sz="4" w:space="0" w:color="auto"/>
              <w:left w:val="single" w:sz="4" w:space="0" w:color="auto"/>
              <w:bottom w:val="single" w:sz="4" w:space="0" w:color="auto"/>
              <w:right w:val="single" w:sz="4" w:space="0" w:color="auto"/>
            </w:tcBorders>
            <w:shd w:val="clear" w:color="auto" w:fill="auto"/>
          </w:tcPr>
          <w:p w14:paraId="248387D3" w14:textId="77777777" w:rsidR="00D7646A" w:rsidRDefault="00D7646A" w:rsidP="00D87782">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4FE80B8" w14:textId="77777777" w:rsidR="00D7646A" w:rsidRDefault="00D7646A" w:rsidP="00D87782">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B811F0" w14:paraId="56FAD58D" w14:textId="77777777" w:rsidTr="00D7646A">
        <w:tc>
          <w:tcPr>
            <w:tcW w:w="1384" w:type="dxa"/>
            <w:tcBorders>
              <w:top w:val="single" w:sz="4" w:space="0" w:color="auto"/>
              <w:left w:val="single" w:sz="4" w:space="0" w:color="auto"/>
              <w:bottom w:val="single" w:sz="4" w:space="0" w:color="auto"/>
              <w:right w:val="single" w:sz="4" w:space="0" w:color="auto"/>
            </w:tcBorders>
            <w:shd w:val="clear" w:color="auto" w:fill="auto"/>
          </w:tcPr>
          <w:p w14:paraId="26E291CA" w14:textId="686DE262" w:rsidR="00B811F0" w:rsidRPr="00B811F0" w:rsidRDefault="00B811F0" w:rsidP="00B811F0">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B811F0">
              <w:rPr>
                <w:sz w:val="22"/>
                <w:szCs w:val="22"/>
              </w:rPr>
              <w:t>ZTE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CFFA8C8" w14:textId="5A92C30F" w:rsidR="00B811F0" w:rsidRPr="00B811F0" w:rsidRDefault="00B811F0" w:rsidP="00B811F0">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B811F0">
              <w:rPr>
                <w:sz w:val="22"/>
                <w:szCs w:val="22"/>
              </w:rPr>
              <w:t>We are okay to remove this part, which helps to improve the readability of the specification.</w:t>
            </w:r>
          </w:p>
        </w:tc>
      </w:tr>
      <w:tr w:rsidR="00E054AA" w14:paraId="1CF51634" w14:textId="77777777" w:rsidTr="00D7646A">
        <w:tc>
          <w:tcPr>
            <w:tcW w:w="1384" w:type="dxa"/>
            <w:tcBorders>
              <w:top w:val="single" w:sz="4" w:space="0" w:color="auto"/>
              <w:left w:val="single" w:sz="4" w:space="0" w:color="auto"/>
              <w:bottom w:val="single" w:sz="4" w:space="0" w:color="auto"/>
              <w:right w:val="single" w:sz="4" w:space="0" w:color="auto"/>
            </w:tcBorders>
            <w:shd w:val="clear" w:color="auto" w:fill="auto"/>
          </w:tcPr>
          <w:p w14:paraId="73BDCC19" w14:textId="5B3B333F" w:rsidR="00E054AA" w:rsidRPr="00B811F0" w:rsidRDefault="00E054AA" w:rsidP="00B811F0">
            <w:pPr>
              <w:autoSpaceDE w:val="0"/>
              <w:autoSpaceDN w:val="0"/>
              <w:adjustRightInd w:val="0"/>
              <w:snapToGrid w:val="0"/>
              <w:spacing w:beforeLines="50" w:before="120"/>
              <w:ind w:left="0" w:firstLine="0"/>
              <w:jc w:val="both"/>
              <w:rPr>
                <w:sz w:val="22"/>
                <w:szCs w:val="22"/>
              </w:rPr>
            </w:pPr>
            <w:r>
              <w:rPr>
                <w:sz w:val="22"/>
                <w:szCs w:val="22"/>
              </w:rPr>
              <w:t>Qualcomm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34BC5EE" w14:textId="2634292A" w:rsidR="00E054AA" w:rsidRPr="00B811F0" w:rsidRDefault="00E054AA" w:rsidP="00B811F0">
            <w:pPr>
              <w:autoSpaceDE w:val="0"/>
              <w:autoSpaceDN w:val="0"/>
              <w:adjustRightInd w:val="0"/>
              <w:snapToGrid w:val="0"/>
              <w:spacing w:beforeLines="50" w:before="120"/>
              <w:ind w:left="0" w:firstLine="0"/>
              <w:jc w:val="both"/>
              <w:rPr>
                <w:sz w:val="22"/>
                <w:szCs w:val="22"/>
              </w:rPr>
            </w:pPr>
            <w:r>
              <w:rPr>
                <w:sz w:val="22"/>
                <w:szCs w:val="22"/>
              </w:rPr>
              <w:t>OK</w:t>
            </w:r>
          </w:p>
        </w:tc>
      </w:tr>
    </w:tbl>
    <w:p w14:paraId="0A7DE258" w14:textId="77777777" w:rsidR="00232C0A" w:rsidRPr="00725267" w:rsidRDefault="00232C0A" w:rsidP="00D80013">
      <w:pPr>
        <w:autoSpaceDE w:val="0"/>
        <w:autoSpaceDN w:val="0"/>
        <w:adjustRightInd w:val="0"/>
        <w:snapToGrid w:val="0"/>
        <w:spacing w:after="120"/>
        <w:ind w:left="0" w:firstLine="0"/>
        <w:jc w:val="both"/>
        <w:rPr>
          <w:rFonts w:ascii="Times New Roman" w:eastAsia="宋体" w:hAnsi="Times New Roman"/>
          <w:b/>
          <w:sz w:val="22"/>
          <w:szCs w:val="22"/>
          <w:lang w:eastAsia="zh-CN"/>
        </w:rPr>
      </w:pPr>
    </w:p>
    <w:p w14:paraId="27E916F9" w14:textId="77777777" w:rsidR="00D437AB" w:rsidRPr="00725267" w:rsidRDefault="00776720" w:rsidP="00D437AB">
      <w:pPr>
        <w:pStyle w:val="Heading1"/>
        <w:spacing w:after="120"/>
        <w:ind w:left="431" w:hanging="431"/>
        <w:jc w:val="both"/>
        <w:rPr>
          <w:rFonts w:ascii="Times New Roman" w:hAnsi="Times New Roman"/>
          <w:sz w:val="28"/>
          <w:szCs w:val="28"/>
        </w:rPr>
      </w:pPr>
      <w:r w:rsidRPr="00725267">
        <w:rPr>
          <w:rFonts w:ascii="Times New Roman" w:hAnsi="Times New Roman"/>
          <w:sz w:val="28"/>
          <w:szCs w:val="28"/>
        </w:rPr>
        <w:t xml:space="preserve">Summary of </w:t>
      </w:r>
      <w:r w:rsidR="004443D2" w:rsidRPr="00725267">
        <w:rPr>
          <w:rFonts w:ascii="Times New Roman" w:hAnsi="Times New Roman"/>
          <w:sz w:val="28"/>
          <w:szCs w:val="28"/>
        </w:rPr>
        <w:t xml:space="preserve">CSI enhancement for </w:t>
      </w:r>
      <w:r w:rsidR="003F2FE8" w:rsidRPr="00725267">
        <w:rPr>
          <w:rFonts w:ascii="Times New Roman" w:hAnsi="Times New Roman"/>
          <w:sz w:val="28"/>
          <w:szCs w:val="28"/>
        </w:rPr>
        <w:t>M</w:t>
      </w:r>
      <w:r w:rsidR="004443D2" w:rsidRPr="00725267">
        <w:rPr>
          <w:rFonts w:ascii="Times New Roman" w:hAnsi="Times New Roman"/>
          <w:sz w:val="28"/>
          <w:szCs w:val="28"/>
        </w:rPr>
        <w:t>ulti-TRP</w:t>
      </w:r>
    </w:p>
    <w:p w14:paraId="4DBDA307" w14:textId="77777777" w:rsidR="008F69B3" w:rsidRPr="00725267" w:rsidRDefault="008F69B3" w:rsidP="008F69B3">
      <w:pPr>
        <w:keepNext/>
        <w:widowControl w:val="0"/>
        <w:spacing w:before="240" w:after="60"/>
        <w:jc w:val="both"/>
        <w:outlineLvl w:val="1"/>
        <w:rPr>
          <w:rFonts w:ascii="Times New Roman" w:eastAsia="宋体" w:hAnsi="Times New Roman"/>
          <w:b/>
          <w:bCs/>
          <w:iCs/>
          <w:sz w:val="26"/>
          <w:szCs w:val="26"/>
          <w:lang w:eastAsia="zh-CN"/>
        </w:rPr>
      </w:pPr>
      <w:r w:rsidRPr="00725267">
        <w:rPr>
          <w:rFonts w:ascii="Times New Roman" w:eastAsia="宋体" w:hAnsi="Times New Roman"/>
          <w:b/>
          <w:bCs/>
          <w:iCs/>
          <w:sz w:val="26"/>
          <w:szCs w:val="26"/>
          <w:lang w:eastAsia="zh-CN"/>
        </w:rPr>
        <w:t>3.1 Proposals of Further Enhancement</w:t>
      </w:r>
    </w:p>
    <w:p w14:paraId="7F242B9D" w14:textId="5C18671A"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 xml:space="preserve">Proposal </w:t>
      </w:r>
      <w:r w:rsidR="005C46A2">
        <w:rPr>
          <w:rFonts w:ascii="Times New Roman" w:hAnsi="Times New Roman"/>
          <w:b/>
          <w:bCs/>
          <w:sz w:val="22"/>
          <w:szCs w:val="22"/>
          <w:u w:val="single"/>
          <w:lang w:eastAsia="x-none"/>
        </w:rPr>
        <w:t>6</w:t>
      </w:r>
      <w:r w:rsidRPr="00725267">
        <w:rPr>
          <w:rFonts w:ascii="Times New Roman" w:hAnsi="Times New Roman"/>
          <w:b/>
          <w:bCs/>
          <w:sz w:val="22"/>
          <w:szCs w:val="22"/>
          <w:u w:val="single"/>
          <w:lang w:eastAsia="x-none"/>
        </w:rPr>
        <w:t xml:space="preserve">: Additional restriction to decouple enhanced group-based beam reporting and enhanced multi-TRP CSI reporting </w:t>
      </w:r>
    </w:p>
    <w:p w14:paraId="29AA31B4" w14:textId="77777777" w:rsidR="008F69B3" w:rsidRPr="00725267" w:rsidRDefault="008F69B3" w:rsidP="008F69B3">
      <w:pPr>
        <w:ind w:left="0" w:firstLine="0"/>
        <w:jc w:val="both"/>
        <w:rPr>
          <w:rFonts w:ascii="Times New Roman" w:eastAsia="宋体" w:hAnsi="Times New Roman"/>
          <w:kern w:val="2"/>
          <w:sz w:val="22"/>
          <w:szCs w:val="22"/>
          <w:lang w:eastAsia="zh-CN"/>
        </w:rPr>
      </w:pPr>
      <w:r w:rsidRPr="00725267">
        <w:rPr>
          <w:rFonts w:ascii="Times New Roman" w:eastAsia="宋体" w:hAnsi="Times New Roman"/>
          <w:kern w:val="2"/>
          <w:sz w:val="22"/>
          <w:szCs w:val="22"/>
          <w:lang w:eastAsia="zh-CN"/>
        </w:rPr>
        <w:t>This issue is raised by Ericsson in R1-2202276 as following:</w:t>
      </w:r>
    </w:p>
    <w:tbl>
      <w:tblPr>
        <w:tblStyle w:val="TableGrid"/>
        <w:tblW w:w="0" w:type="auto"/>
        <w:tblLook w:val="04A0" w:firstRow="1" w:lastRow="0" w:firstColumn="1" w:lastColumn="0" w:noHBand="0" w:noVBand="1"/>
      </w:tblPr>
      <w:tblGrid>
        <w:gridCol w:w="1838"/>
        <w:gridCol w:w="7757"/>
      </w:tblGrid>
      <w:tr w:rsidR="008F69B3" w:rsidRPr="00725267" w14:paraId="6D4291D0"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141900D" w14:textId="77777777" w:rsidR="008F69B3" w:rsidRPr="00725267" w:rsidRDefault="008F69B3" w:rsidP="008F69B3">
            <w:pPr>
              <w:spacing w:line="288" w:lineRule="auto"/>
              <w:ind w:left="0" w:firstLine="0"/>
              <w:jc w:val="center"/>
              <w:rPr>
                <w:rFonts w:ascii="Times New Roman" w:eastAsiaTheme="minorEastAsia" w:hAnsi="Times New Roman"/>
                <w:b/>
                <w:sz w:val="22"/>
                <w:szCs w:val="22"/>
                <w:lang w:val="en-US" w:eastAsia="zh-CN"/>
              </w:rPr>
            </w:pPr>
            <w:r w:rsidRPr="00725267">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B3FE50A" w14:textId="77777777" w:rsidR="008F69B3" w:rsidRPr="00725267" w:rsidRDefault="008F69B3" w:rsidP="008F69B3">
            <w:pPr>
              <w:spacing w:line="288" w:lineRule="auto"/>
              <w:ind w:left="0" w:firstLine="0"/>
              <w:jc w:val="center"/>
              <w:rPr>
                <w:rFonts w:ascii="Times New Roman" w:eastAsia="Malgun Gothic" w:hAnsi="Times New Roman"/>
                <w:b/>
                <w:sz w:val="22"/>
                <w:szCs w:val="22"/>
                <w:lang w:val="en-US"/>
              </w:rPr>
            </w:pPr>
            <w:r w:rsidRPr="00725267">
              <w:rPr>
                <w:rFonts w:ascii="Times New Roman" w:eastAsia="Malgun Gothic" w:hAnsi="Times New Roman"/>
                <w:b/>
                <w:sz w:val="22"/>
                <w:szCs w:val="22"/>
                <w:lang w:val="en-US"/>
              </w:rPr>
              <w:t>View</w:t>
            </w:r>
          </w:p>
        </w:tc>
      </w:tr>
      <w:tr w:rsidR="008F69B3" w:rsidRPr="00725267" w14:paraId="6D72D58E"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DE0D46C" w14:textId="77777777" w:rsidR="008F69B3" w:rsidRPr="00725267" w:rsidRDefault="008F69B3" w:rsidP="008F69B3">
            <w:pPr>
              <w:spacing w:line="288" w:lineRule="auto"/>
              <w:ind w:left="0" w:firstLine="0"/>
              <w:jc w:val="center"/>
              <w:rPr>
                <w:rFonts w:ascii="Times New Roman" w:eastAsiaTheme="minorEastAsia" w:hAnsi="Times New Roman"/>
                <w:b/>
                <w:iCs/>
                <w:sz w:val="22"/>
                <w:szCs w:val="22"/>
                <w:lang w:eastAsia="zh-CN"/>
              </w:rPr>
            </w:pPr>
            <w:r w:rsidRPr="00725267">
              <w:rPr>
                <w:rFonts w:ascii="Times New Roman" w:eastAsiaTheme="minorEastAsia" w:hAnsi="Times New Roman"/>
                <w:b/>
                <w:iCs/>
                <w:sz w:val="22"/>
                <w:szCs w:val="22"/>
                <w:lang w:eastAsia="zh-CN"/>
              </w:rPr>
              <w:t>Ericsson</w:t>
            </w:r>
          </w:p>
        </w:tc>
        <w:tc>
          <w:tcPr>
            <w:tcW w:w="7757" w:type="dxa"/>
            <w:tcBorders>
              <w:top w:val="single" w:sz="4" w:space="0" w:color="000000"/>
              <w:left w:val="single" w:sz="4" w:space="0" w:color="000000"/>
              <w:bottom w:val="single" w:sz="4" w:space="0" w:color="000000"/>
              <w:right w:val="single" w:sz="4" w:space="0" w:color="000000"/>
            </w:tcBorders>
            <w:vAlign w:val="center"/>
          </w:tcPr>
          <w:p w14:paraId="2541F074" w14:textId="77777777" w:rsidR="008F69B3" w:rsidRPr="00725267" w:rsidRDefault="008F69B3" w:rsidP="00341FF3">
            <w:pPr>
              <w:numPr>
                <w:ilvl w:val="0"/>
                <w:numId w:val="34"/>
              </w:numPr>
              <w:jc w:val="both"/>
              <w:rPr>
                <w:rFonts w:ascii="Times New Roman" w:eastAsia="宋体" w:hAnsi="Times New Roman"/>
                <w:sz w:val="22"/>
                <w:szCs w:val="22"/>
                <w:lang w:val="en-US" w:eastAsia="zh-CN"/>
              </w:rPr>
            </w:pPr>
            <w:r w:rsidRPr="00725267">
              <w:rPr>
                <w:sz w:val="22"/>
                <w:szCs w:val="22"/>
                <w:lang w:eastAsia="ja-JP"/>
              </w:rPr>
              <w:t>The UE is not expected to be configured with higher layer parameter cmrGroupingAndPairing-r17 in an NZP CSI-RS resource set that is indicated as the second NZP CSI-RS resource set via higher layer parameter resourcesForChannel2 in CSI-AssociatedReportConfigInfo.</w:t>
            </w:r>
          </w:p>
          <w:p w14:paraId="6DB254F9" w14:textId="77777777" w:rsidR="008F69B3" w:rsidRPr="00725267" w:rsidRDefault="008F69B3" w:rsidP="00341FF3">
            <w:pPr>
              <w:numPr>
                <w:ilvl w:val="0"/>
                <w:numId w:val="34"/>
              </w:numPr>
              <w:jc w:val="both"/>
              <w:rPr>
                <w:rFonts w:ascii="Times New Roman" w:eastAsia="宋体" w:hAnsi="Times New Roman"/>
                <w:sz w:val="22"/>
                <w:szCs w:val="22"/>
                <w:lang w:val="en-US" w:eastAsia="zh-CN"/>
              </w:rPr>
            </w:pPr>
            <w:r w:rsidRPr="00725267">
              <w:rPr>
                <w:sz w:val="22"/>
                <w:szCs w:val="22"/>
                <w:lang w:eastAsia="ja-JP"/>
              </w:rPr>
              <w:t>For a higher layer parameter resourcesForChannelMeasurement configured with two Periodic or semiPersistent NZP CSI-RS resource sets, the UE is not expected to be configured with higher layer parameter cmrGroupingAndPairing-r17 in any of the two NZP CSI-RS resource sets.</w:t>
            </w:r>
          </w:p>
        </w:tc>
      </w:tr>
    </w:tbl>
    <w:p w14:paraId="6977A796" w14:textId="77777777" w:rsidR="008F69B3" w:rsidRPr="00725267" w:rsidRDefault="008F69B3" w:rsidP="008F69B3">
      <w:pPr>
        <w:ind w:left="0" w:firstLine="0"/>
        <w:jc w:val="both"/>
        <w:rPr>
          <w:rFonts w:ascii="Times New Roman" w:eastAsia="宋体" w:hAnsi="Times New Roman"/>
          <w:kern w:val="2"/>
          <w:sz w:val="22"/>
          <w:szCs w:val="22"/>
          <w:lang w:eastAsia="zh-CN"/>
        </w:rPr>
      </w:pPr>
    </w:p>
    <w:p w14:paraId="2E652133" w14:textId="77777777" w:rsidR="008F69B3" w:rsidRPr="00725267" w:rsidRDefault="008F69B3" w:rsidP="008F69B3">
      <w:pPr>
        <w:ind w:left="0" w:firstLine="0"/>
        <w:jc w:val="both"/>
        <w:rPr>
          <w:rFonts w:ascii="Times New Roman" w:eastAsia="宋体" w:hAnsi="Times New Roman"/>
          <w:kern w:val="2"/>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676D3BFC" w14:textId="77777777" w:rsidTr="00431E3A">
        <w:trPr>
          <w:trHeight w:val="364"/>
        </w:trPr>
        <w:tc>
          <w:tcPr>
            <w:tcW w:w="1517" w:type="dxa"/>
            <w:shd w:val="clear" w:color="auto" w:fill="auto"/>
          </w:tcPr>
          <w:p w14:paraId="78B77718"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宋体" w:hAnsi="Times New Roman"/>
                <w:sz w:val="22"/>
                <w:szCs w:val="22"/>
              </w:rPr>
            </w:pPr>
            <w:r w:rsidRPr="00725267">
              <w:rPr>
                <w:rFonts w:ascii="Times New Roman" w:eastAsia="宋体" w:hAnsi="Times New Roman"/>
                <w:sz w:val="22"/>
                <w:szCs w:val="22"/>
              </w:rPr>
              <w:t>Company</w:t>
            </w:r>
          </w:p>
        </w:tc>
        <w:tc>
          <w:tcPr>
            <w:tcW w:w="8196" w:type="dxa"/>
            <w:shd w:val="clear" w:color="auto" w:fill="auto"/>
          </w:tcPr>
          <w:p w14:paraId="3160BE31"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宋体" w:hAnsi="Times New Roman"/>
                <w:sz w:val="22"/>
                <w:szCs w:val="22"/>
              </w:rPr>
            </w:pPr>
            <w:r w:rsidRPr="00725267">
              <w:rPr>
                <w:rFonts w:ascii="Times New Roman" w:eastAsia="宋体" w:hAnsi="Times New Roman"/>
                <w:sz w:val="22"/>
                <w:szCs w:val="22"/>
              </w:rPr>
              <w:t>Comments</w:t>
            </w:r>
          </w:p>
        </w:tc>
      </w:tr>
      <w:tr w:rsidR="008F69B3" w:rsidRPr="00725267" w14:paraId="2EF8107C" w14:textId="77777777" w:rsidTr="00431E3A">
        <w:trPr>
          <w:trHeight w:val="568"/>
        </w:trPr>
        <w:tc>
          <w:tcPr>
            <w:tcW w:w="1517" w:type="dxa"/>
            <w:shd w:val="clear" w:color="auto" w:fill="auto"/>
          </w:tcPr>
          <w:p w14:paraId="64A318BF" w14:textId="77777777" w:rsidR="008F69B3" w:rsidRPr="00725267" w:rsidRDefault="008F69B3" w:rsidP="008F69B3">
            <w:pPr>
              <w:tabs>
                <w:tab w:val="num" w:pos="576"/>
              </w:tabs>
              <w:autoSpaceDE w:val="0"/>
              <w:autoSpaceDN w:val="0"/>
              <w:adjustRightInd w:val="0"/>
              <w:snapToGrid w:val="0"/>
              <w:jc w:val="both"/>
              <w:rPr>
                <w:rFonts w:ascii="Times New Roman" w:eastAsia="宋体" w:hAnsi="Times New Roman"/>
                <w:b/>
                <w:sz w:val="22"/>
                <w:szCs w:val="22"/>
              </w:rPr>
            </w:pPr>
            <w:r w:rsidRPr="00725267">
              <w:rPr>
                <w:rFonts w:ascii="Times New Roman" w:eastAsia="宋体" w:hAnsi="Times New Roman"/>
                <w:b/>
                <w:sz w:val="22"/>
                <w:szCs w:val="22"/>
              </w:rPr>
              <w:t>Mod</w:t>
            </w:r>
          </w:p>
        </w:tc>
        <w:tc>
          <w:tcPr>
            <w:tcW w:w="8196" w:type="dxa"/>
            <w:shd w:val="clear" w:color="auto" w:fill="auto"/>
          </w:tcPr>
          <w:p w14:paraId="5FF94E4C"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sidRPr="00725267">
              <w:rPr>
                <w:rFonts w:ascii="Times New Roman" w:eastAsia="宋体" w:hAnsi="Times New Roman"/>
                <w:sz w:val="22"/>
                <w:szCs w:val="22"/>
                <w:lang w:eastAsia="zh-CN"/>
              </w:rPr>
              <w:t>Up to FL understanding, further restriction might not be needed but it is worth checking further.</w:t>
            </w:r>
          </w:p>
          <w:p w14:paraId="7A3D9D8F"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p>
          <w:p w14:paraId="28D282FE"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sidRPr="00725267">
              <w:rPr>
                <w:rFonts w:ascii="Times New Roman" w:eastAsia="宋体" w:hAnsi="Times New Roman"/>
                <w:sz w:val="22"/>
                <w:szCs w:val="22"/>
                <w:lang w:eastAsia="zh-CN"/>
              </w:rPr>
              <w:t xml:space="preserve">For a UE supporting and have group-based beam reporting, the UE shall ignore </w:t>
            </w:r>
            <w:r w:rsidRPr="00FF4FEB">
              <w:rPr>
                <w:rFonts w:ascii="Times New Roman" w:eastAsia="宋体" w:hAnsi="Times New Roman"/>
                <w:i/>
                <w:sz w:val="22"/>
                <w:szCs w:val="22"/>
                <w:lang w:eastAsia="zh-CN"/>
              </w:rPr>
              <w:t>cmrGroupingAndPairing-r17</w:t>
            </w:r>
            <w:r w:rsidRPr="00725267">
              <w:rPr>
                <w:rFonts w:ascii="Times New Roman" w:eastAsia="宋体" w:hAnsi="Times New Roman"/>
                <w:sz w:val="22"/>
                <w:szCs w:val="22"/>
                <w:lang w:eastAsia="zh-CN"/>
              </w:rPr>
              <w:t xml:space="preserve"> configured for give a CMR set associated with NCJT CSI reporting.</w:t>
            </w:r>
          </w:p>
        </w:tc>
      </w:tr>
      <w:tr w:rsidR="008F69B3" w:rsidRPr="00725267" w14:paraId="5D09831D" w14:textId="77777777" w:rsidTr="00431E3A">
        <w:trPr>
          <w:trHeight w:val="290"/>
        </w:trPr>
        <w:tc>
          <w:tcPr>
            <w:tcW w:w="1517" w:type="dxa"/>
            <w:shd w:val="clear" w:color="auto" w:fill="auto"/>
          </w:tcPr>
          <w:p w14:paraId="7D9D2016" w14:textId="0182BCFD" w:rsidR="008F69B3" w:rsidRPr="00725267" w:rsidRDefault="00CE63F8" w:rsidP="008F69B3">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96" w:type="dxa"/>
            <w:shd w:val="clear" w:color="auto" w:fill="auto"/>
          </w:tcPr>
          <w:p w14:paraId="0FE4F14B" w14:textId="219732F6" w:rsidR="008F69B3" w:rsidRPr="00725267" w:rsidRDefault="00CE63F8" w:rsidP="008F69B3">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We agree that these restrictions are needed as there is no intention for joint operation of these two features in the same CSI-RS resource set. We support having a conclusion on this.</w:t>
            </w:r>
          </w:p>
        </w:tc>
      </w:tr>
      <w:tr w:rsidR="008F69B3" w:rsidRPr="00725267" w14:paraId="4A86C6D0"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0F7EA91" w14:textId="23AF967F" w:rsidR="008F69B3" w:rsidRPr="00725267" w:rsidRDefault="00D035AB" w:rsidP="008F69B3">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1EEA041" w14:textId="550FC58C" w:rsidR="008F69B3" w:rsidRPr="00725267" w:rsidRDefault="00D035AB" w:rsidP="008F69B3">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We share the same view as QC and support to have a conclusion.</w:t>
            </w:r>
          </w:p>
        </w:tc>
      </w:tr>
      <w:tr w:rsidR="009F488F" w:rsidRPr="00725267" w14:paraId="6B439D25"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D7030E5" w14:textId="73CCC42C" w:rsidR="009F488F" w:rsidRDefault="009F488F" w:rsidP="009F488F">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lastRenderedPageBreak/>
              <w:t>O</w:t>
            </w:r>
            <w:r>
              <w:rPr>
                <w:rFonts w:ascii="Times New Roman" w:eastAsia="宋体"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410957C" w14:textId="118ED45B" w:rsidR="009F488F" w:rsidRDefault="009F488F" w:rsidP="009F488F">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t>I</w:t>
            </w:r>
            <w:r>
              <w:rPr>
                <w:rFonts w:ascii="Times New Roman" w:eastAsia="宋体" w:hAnsi="Times New Roman"/>
                <w:sz w:val="22"/>
                <w:szCs w:val="22"/>
                <w:lang w:eastAsia="zh-CN"/>
              </w:rPr>
              <w:t xml:space="preserve">n principle we support these restrictions to decouple </w:t>
            </w:r>
            <w:r w:rsidRPr="00CD7149">
              <w:rPr>
                <w:rFonts w:ascii="Times New Roman" w:eastAsia="宋体" w:hAnsi="Times New Roman"/>
                <w:sz w:val="22"/>
                <w:szCs w:val="22"/>
                <w:lang w:eastAsia="zh-CN"/>
              </w:rPr>
              <w:t>enhanced group-based beam reporting</w:t>
            </w:r>
            <w:r>
              <w:rPr>
                <w:rFonts w:ascii="Times New Roman" w:eastAsia="宋体" w:hAnsi="Times New Roman"/>
                <w:sz w:val="22"/>
                <w:szCs w:val="22"/>
                <w:lang w:eastAsia="zh-CN"/>
              </w:rPr>
              <w:t xml:space="preserve"> and NC-JT CSI, though it only happens in 2 ports CSI-RS case, which is not a common configuration for NC-JT</w:t>
            </w:r>
            <w:r>
              <w:rPr>
                <w:rFonts w:ascii="Times New Roman" w:eastAsia="宋体" w:hAnsi="Times New Roman" w:hint="eastAsia"/>
                <w:sz w:val="22"/>
                <w:szCs w:val="22"/>
                <w:lang w:eastAsia="zh-CN"/>
              </w:rPr>
              <w:t>.</w:t>
            </w:r>
          </w:p>
        </w:tc>
      </w:tr>
      <w:tr w:rsidR="00E47195" w:rsidRPr="00725267" w14:paraId="3A2D4385"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266499F" w14:textId="2908691F" w:rsidR="00E47195" w:rsidRDefault="00E47195" w:rsidP="009F488F">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81D6EC0" w14:textId="77777777" w:rsidR="00FA2723" w:rsidRDefault="00E47195" w:rsidP="009F488F">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We also support a conclusion</w:t>
            </w:r>
            <w:r w:rsidR="00FA2723">
              <w:rPr>
                <w:rFonts w:ascii="Times New Roman" w:eastAsia="宋体" w:hAnsi="Times New Roman"/>
                <w:sz w:val="22"/>
                <w:szCs w:val="22"/>
                <w:lang w:eastAsia="zh-CN"/>
              </w:rPr>
              <w:t xml:space="preserve"> saying that the two resource sets configured for group-based beam reporting cannot be configured with CMR grouping and pairing</w:t>
            </w:r>
            <w:r>
              <w:rPr>
                <w:rFonts w:ascii="Times New Roman" w:eastAsia="宋体" w:hAnsi="Times New Roman"/>
                <w:sz w:val="22"/>
                <w:szCs w:val="22"/>
                <w:lang w:eastAsia="zh-CN"/>
              </w:rPr>
              <w:t>.</w:t>
            </w:r>
          </w:p>
          <w:p w14:paraId="01223F8F" w14:textId="77777777" w:rsidR="00FA2723" w:rsidRDefault="00FA2723" w:rsidP="009F488F">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p>
          <w:p w14:paraId="59234C26" w14:textId="5C2E8E9F" w:rsidR="00E47195" w:rsidRDefault="00E47195" w:rsidP="009F488F">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Because this is a restriction on the MTRP beam reporting configuration rather than on MTRP CSI configuration, it should probably be </w:t>
            </w:r>
            <w:r w:rsidR="00FA2723">
              <w:rPr>
                <w:rFonts w:ascii="Times New Roman" w:eastAsia="宋体" w:hAnsi="Times New Roman"/>
                <w:sz w:val="22"/>
                <w:szCs w:val="22"/>
                <w:lang w:eastAsia="zh-CN"/>
              </w:rPr>
              <w:t xml:space="preserve">agreed and </w:t>
            </w:r>
            <w:r>
              <w:rPr>
                <w:rFonts w:ascii="Times New Roman" w:eastAsia="宋体" w:hAnsi="Times New Roman"/>
                <w:sz w:val="22"/>
                <w:szCs w:val="22"/>
                <w:lang w:eastAsia="zh-CN"/>
              </w:rPr>
              <w:t xml:space="preserve">captured </w:t>
            </w:r>
            <w:r w:rsidR="00FA2723">
              <w:rPr>
                <w:rFonts w:ascii="Times New Roman" w:eastAsia="宋体" w:hAnsi="Times New Roman"/>
                <w:sz w:val="22"/>
                <w:szCs w:val="22"/>
                <w:lang w:eastAsia="zh-CN"/>
              </w:rPr>
              <w:t>under the MTRP beam management topic, but it’s ok to do it here too.</w:t>
            </w:r>
            <w:r>
              <w:rPr>
                <w:rFonts w:ascii="Times New Roman" w:eastAsia="宋体" w:hAnsi="Times New Roman"/>
                <w:sz w:val="22"/>
                <w:szCs w:val="22"/>
                <w:lang w:eastAsia="zh-CN"/>
              </w:rPr>
              <w:t xml:space="preserve"> </w:t>
            </w:r>
          </w:p>
        </w:tc>
      </w:tr>
      <w:tr w:rsidR="00233A34" w:rsidRPr="00725267" w14:paraId="212ADEBD" w14:textId="77777777" w:rsidTr="00233A34">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71A31AB" w14:textId="77777777" w:rsidR="00233A34" w:rsidRDefault="00233A34" w:rsidP="00D87782">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v</w:t>
            </w:r>
            <w:r>
              <w:rPr>
                <w:rFonts w:ascii="Times New Roman" w:eastAsia="宋体" w:hAnsi="Times New Roman" w:hint="eastAsia"/>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2F020E6" w14:textId="71015F23" w:rsidR="00233A34" w:rsidRDefault="00233A34" w:rsidP="00D8778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W</w:t>
            </w:r>
            <w:r>
              <w:rPr>
                <w:rFonts w:ascii="Times New Roman" w:eastAsia="宋体" w:hAnsi="Times New Roman"/>
                <w:sz w:val="22"/>
                <w:szCs w:val="22"/>
                <w:lang w:eastAsia="zh-CN"/>
              </w:rPr>
              <w:t>e think FL’s understanding makes sense.</w:t>
            </w:r>
          </w:p>
        </w:tc>
      </w:tr>
      <w:tr w:rsidR="00525AFF" w:rsidRPr="00725267" w14:paraId="2E42F914" w14:textId="77777777" w:rsidTr="00233A34">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7F2970D" w14:textId="25A8B56E" w:rsidR="00525AFF" w:rsidRDefault="00525AFF" w:rsidP="00D87782">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0999055" w14:textId="5444F60E" w:rsidR="00525AFF" w:rsidRDefault="00525AFF" w:rsidP="00D8778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rPr>
              <w:t>We agree that these restrictions are needed</w:t>
            </w:r>
            <w:r>
              <w:rPr>
                <w:rFonts w:ascii="Times New Roman" w:eastAsia="宋体" w:hAnsi="Times New Roman"/>
                <w:sz w:val="22"/>
                <w:szCs w:val="22"/>
                <w:lang w:eastAsia="zh-CN"/>
              </w:rPr>
              <w:t>.</w:t>
            </w:r>
          </w:p>
        </w:tc>
      </w:tr>
      <w:tr w:rsidR="00D87782" w:rsidRPr="00725267" w14:paraId="76B1C030" w14:textId="77777777" w:rsidTr="00233A34">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8F9AAA6" w14:textId="6517EAB6" w:rsidR="00D87782" w:rsidRDefault="00D87782" w:rsidP="00D87782">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D148150" w14:textId="619433F0" w:rsidR="00D87782" w:rsidRDefault="00D87782" w:rsidP="00D87782">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lang w:eastAsia="zh-CN"/>
              </w:rPr>
              <w:t xml:space="preserve">Agree with FL’s assessment.   </w:t>
            </w:r>
          </w:p>
        </w:tc>
      </w:tr>
      <w:tr w:rsidR="00400E1D" w:rsidRPr="00725267" w14:paraId="3EA0A69C" w14:textId="77777777" w:rsidTr="00233A34">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43B4ADB" w14:textId="256A0087" w:rsidR="00400E1D" w:rsidRDefault="00400E1D" w:rsidP="00400E1D">
            <w:pPr>
              <w:tabs>
                <w:tab w:val="num" w:pos="576"/>
              </w:tabs>
              <w:autoSpaceDE w:val="0"/>
              <w:autoSpaceDN w:val="0"/>
              <w:adjustRightInd w:val="0"/>
              <w:snapToGrid w:val="0"/>
              <w:jc w:val="both"/>
              <w:rPr>
                <w:rFonts w:ascii="Times New Roman" w:eastAsia="宋体" w:hAnsi="Times New Roman" w:hint="eastAsia"/>
                <w:sz w:val="22"/>
                <w:szCs w:val="22"/>
                <w:lang w:eastAsia="zh-CN"/>
              </w:rPr>
            </w:pPr>
            <w:r>
              <w:rPr>
                <w:rFonts w:ascii="Times New Roman" w:eastAsia="宋体" w:hAnsi="Times New Roman"/>
                <w:sz w:val="22"/>
                <w:szCs w:val="22"/>
              </w:rPr>
              <w:t>ZTE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1B38275" w14:textId="6EA30BE3" w:rsidR="00400E1D" w:rsidRDefault="00400E1D" w:rsidP="00400E1D">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rPr>
              <w:t>We share the same views as QC and MTK that one conclusion for clarifying this restriction is sufficient.</w:t>
            </w:r>
          </w:p>
        </w:tc>
      </w:tr>
    </w:tbl>
    <w:p w14:paraId="2F85F44D" w14:textId="77777777" w:rsidR="008F69B3" w:rsidRPr="00233A34" w:rsidRDefault="008F69B3" w:rsidP="008F69B3">
      <w:pPr>
        <w:ind w:left="0" w:firstLine="0"/>
        <w:jc w:val="both"/>
        <w:rPr>
          <w:rFonts w:ascii="Times New Roman" w:eastAsia="宋体" w:hAnsi="Times New Roman"/>
          <w:sz w:val="22"/>
          <w:szCs w:val="22"/>
          <w:lang w:eastAsia="zh-CN"/>
        </w:rPr>
      </w:pPr>
    </w:p>
    <w:p w14:paraId="40FA068A" w14:textId="19B7F8D0"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 xml:space="preserve">Proposal </w:t>
      </w:r>
      <w:r w:rsidR="005C46A2" w:rsidRPr="005C46A2">
        <w:rPr>
          <w:rFonts w:ascii="Times New Roman" w:hAnsi="Times New Roman"/>
          <w:b/>
          <w:bCs/>
          <w:sz w:val="22"/>
          <w:szCs w:val="22"/>
          <w:u w:val="single"/>
          <w:lang w:eastAsia="x-none"/>
        </w:rPr>
        <w:t>7</w:t>
      </w:r>
      <w:r w:rsidRPr="005C46A2">
        <w:rPr>
          <w:rFonts w:ascii="Times New Roman" w:hAnsi="Times New Roman"/>
          <w:b/>
          <w:bCs/>
          <w:sz w:val="22"/>
          <w:szCs w:val="22"/>
          <w:u w:val="single"/>
          <w:lang w:eastAsia="x-none"/>
        </w:rPr>
        <w:t>:</w:t>
      </w:r>
      <w:r w:rsidRPr="00725267">
        <w:rPr>
          <w:rFonts w:ascii="Times New Roman" w:hAnsi="Times New Roman"/>
          <w:b/>
          <w:bCs/>
          <w:sz w:val="22"/>
          <w:szCs w:val="22"/>
          <w:u w:val="single"/>
          <w:lang w:eastAsia="x-none"/>
        </w:rPr>
        <w:t xml:space="preserve"> Support PMI</w:t>
      </w:r>
      <w:r w:rsidRPr="00725267">
        <w:rPr>
          <w:rFonts w:ascii="Times New Roman" w:hAnsi="Times New Roman" w:hint="eastAsia"/>
          <w:b/>
          <w:bCs/>
          <w:sz w:val="22"/>
          <w:szCs w:val="22"/>
          <w:u w:val="single"/>
          <w:lang w:eastAsia="x-none"/>
        </w:rPr>
        <w:t>/</w:t>
      </w:r>
      <w:r w:rsidRPr="00725267">
        <w:rPr>
          <w:rFonts w:ascii="Times New Roman" w:hAnsi="Times New Roman"/>
          <w:b/>
          <w:bCs/>
          <w:sz w:val="22"/>
          <w:szCs w:val="22"/>
          <w:u w:val="single"/>
          <w:lang w:eastAsia="x-none"/>
        </w:rPr>
        <w:t xml:space="preserve">RI sharing </w:t>
      </w:r>
    </w:p>
    <w:p w14:paraId="52D9AA6F" w14:textId="77777777" w:rsidR="008F69B3" w:rsidRPr="00725267" w:rsidRDefault="008F69B3" w:rsidP="008F69B3">
      <w:pPr>
        <w:ind w:left="0" w:firstLine="0"/>
        <w:jc w:val="both"/>
        <w:rPr>
          <w:rFonts w:ascii="Times New Roman" w:eastAsia="宋体" w:hAnsi="Times New Roman"/>
          <w:sz w:val="22"/>
          <w:szCs w:val="22"/>
          <w:lang w:val="en-US" w:eastAsia="zh-CN"/>
        </w:rPr>
      </w:pPr>
      <w:r w:rsidRPr="00725267">
        <w:rPr>
          <w:rFonts w:ascii="Times New Roman" w:eastAsia="宋体" w:hAnsi="Times New Roman"/>
          <w:sz w:val="22"/>
          <w:szCs w:val="22"/>
          <w:lang w:val="en-US" w:eastAsia="zh-CN"/>
        </w:rPr>
        <w:t>The issue is raised by Samsung in R1-2202002 as following:</w:t>
      </w:r>
    </w:p>
    <w:tbl>
      <w:tblPr>
        <w:tblStyle w:val="TableGrid"/>
        <w:tblW w:w="0" w:type="auto"/>
        <w:tblLook w:val="04A0" w:firstRow="1" w:lastRow="0" w:firstColumn="1" w:lastColumn="0" w:noHBand="0" w:noVBand="1"/>
      </w:tblPr>
      <w:tblGrid>
        <w:gridCol w:w="1838"/>
        <w:gridCol w:w="7757"/>
      </w:tblGrid>
      <w:tr w:rsidR="008F69B3" w:rsidRPr="00725267" w14:paraId="36EB123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6C370D" w14:textId="77777777" w:rsidR="008F69B3" w:rsidRPr="00725267" w:rsidRDefault="008F69B3" w:rsidP="008F69B3">
            <w:pPr>
              <w:spacing w:line="288" w:lineRule="auto"/>
              <w:ind w:left="0" w:firstLine="0"/>
              <w:jc w:val="center"/>
              <w:rPr>
                <w:rFonts w:ascii="Times New Roman" w:eastAsiaTheme="minorEastAsia" w:hAnsi="Times New Roman"/>
                <w:b/>
                <w:sz w:val="22"/>
                <w:szCs w:val="22"/>
                <w:lang w:val="en-US" w:eastAsia="zh-CN"/>
              </w:rPr>
            </w:pPr>
            <w:r w:rsidRPr="00725267">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9888F37" w14:textId="77777777" w:rsidR="008F69B3" w:rsidRPr="00725267" w:rsidRDefault="008F69B3" w:rsidP="008F69B3">
            <w:pPr>
              <w:spacing w:line="288" w:lineRule="auto"/>
              <w:ind w:left="0" w:firstLine="0"/>
              <w:jc w:val="center"/>
              <w:rPr>
                <w:rFonts w:ascii="Times New Roman" w:eastAsia="Malgun Gothic" w:hAnsi="Times New Roman"/>
                <w:b/>
                <w:sz w:val="22"/>
                <w:szCs w:val="22"/>
                <w:lang w:val="en-US"/>
              </w:rPr>
            </w:pPr>
            <w:r w:rsidRPr="00725267">
              <w:rPr>
                <w:rFonts w:ascii="Times New Roman" w:eastAsia="Malgun Gothic" w:hAnsi="Times New Roman"/>
                <w:b/>
                <w:sz w:val="22"/>
                <w:szCs w:val="22"/>
                <w:lang w:val="en-US"/>
              </w:rPr>
              <w:t>View</w:t>
            </w:r>
          </w:p>
        </w:tc>
      </w:tr>
      <w:tr w:rsidR="008F69B3" w:rsidRPr="00725267" w14:paraId="0B05EBA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3277F28" w14:textId="77777777" w:rsidR="008F69B3" w:rsidRPr="00725267" w:rsidRDefault="008F69B3" w:rsidP="008F69B3">
            <w:pPr>
              <w:spacing w:line="288" w:lineRule="auto"/>
              <w:ind w:left="0" w:firstLine="0"/>
              <w:jc w:val="center"/>
              <w:rPr>
                <w:rFonts w:ascii="Times New Roman" w:eastAsiaTheme="minorEastAsia" w:hAnsi="Times New Roman"/>
                <w:b/>
                <w:iCs/>
                <w:sz w:val="22"/>
                <w:szCs w:val="22"/>
                <w:lang w:eastAsia="zh-CN"/>
              </w:rPr>
            </w:pPr>
            <w:r w:rsidRPr="00725267">
              <w:rPr>
                <w:rFonts w:ascii="Times New Roman" w:eastAsiaTheme="minorEastAsia" w:hAnsi="Times New Roman"/>
                <w:b/>
                <w:iCs/>
                <w:sz w:val="22"/>
                <w:szCs w:val="22"/>
                <w:lang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4D4608EF" w14:textId="77777777" w:rsidR="008F69B3" w:rsidRPr="00725267" w:rsidRDefault="008F69B3" w:rsidP="00341FF3">
            <w:pPr>
              <w:numPr>
                <w:ilvl w:val="0"/>
                <w:numId w:val="34"/>
              </w:numPr>
              <w:jc w:val="both"/>
              <w:rPr>
                <w:sz w:val="22"/>
                <w:szCs w:val="22"/>
                <w:lang w:eastAsia="ja-JP"/>
              </w:rPr>
            </w:pPr>
            <w:r w:rsidRPr="00725267">
              <w:rPr>
                <w:sz w:val="22"/>
                <w:szCs w:val="22"/>
                <w:lang w:eastAsia="ja-JP"/>
              </w:rPr>
              <w:t>Support full and/or partial compression/omission/Sharing of PMI among single-TRP and NCJT hypotheses.</w:t>
            </w:r>
          </w:p>
          <w:p w14:paraId="12D185C7" w14:textId="77777777" w:rsidR="008F69B3" w:rsidRPr="00725267" w:rsidRDefault="008F69B3" w:rsidP="00341FF3">
            <w:pPr>
              <w:numPr>
                <w:ilvl w:val="0"/>
                <w:numId w:val="34"/>
              </w:numPr>
              <w:jc w:val="both"/>
              <w:rPr>
                <w:rFonts w:ascii="Times New Roman" w:eastAsia="宋体" w:hAnsi="Times New Roman"/>
                <w:sz w:val="22"/>
                <w:szCs w:val="22"/>
                <w:lang w:val="en-US" w:eastAsia="zh-CN"/>
              </w:rPr>
            </w:pPr>
            <w:r w:rsidRPr="00725267">
              <w:rPr>
                <w:sz w:val="22"/>
                <w:szCs w:val="22"/>
                <w:lang w:eastAsia="ja-JP"/>
              </w:rPr>
              <w:t>Support the dynamic variation on the level of compression/omission/Sharing of PMI and the associated payload of PMI for single-TRP and NCJT hypotheses.</w:t>
            </w:r>
          </w:p>
        </w:tc>
      </w:tr>
    </w:tbl>
    <w:p w14:paraId="7D2F1127" w14:textId="77777777" w:rsidR="008F69B3" w:rsidRPr="00725267" w:rsidRDefault="008F69B3" w:rsidP="008F69B3">
      <w:pPr>
        <w:ind w:left="0" w:firstLine="0"/>
        <w:jc w:val="both"/>
        <w:rPr>
          <w:rFonts w:ascii="Times New Roman" w:eastAsia="宋体" w:hAnsi="Times New Roman"/>
          <w:sz w:val="22"/>
          <w:szCs w:val="22"/>
          <w:lang w:eastAsia="zh-CN"/>
        </w:rPr>
      </w:pPr>
    </w:p>
    <w:p w14:paraId="11B2060C" w14:textId="77777777" w:rsidR="008F69B3" w:rsidRPr="00725267" w:rsidRDefault="008F69B3" w:rsidP="008F69B3">
      <w:pPr>
        <w:autoSpaceDE w:val="0"/>
        <w:autoSpaceDN w:val="0"/>
        <w:adjustRightInd w:val="0"/>
        <w:snapToGrid w:val="0"/>
        <w:ind w:left="0" w:firstLine="0"/>
        <w:jc w:val="both"/>
        <w:rPr>
          <w:rFonts w:ascii="Times New Roman" w:eastAsiaTheme="minorEastAsia" w:hAnsi="Times New Roman"/>
          <w:b/>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41D5606E" w14:textId="77777777" w:rsidTr="00431E3A">
        <w:trPr>
          <w:trHeight w:val="364"/>
        </w:trPr>
        <w:tc>
          <w:tcPr>
            <w:tcW w:w="1517" w:type="dxa"/>
            <w:shd w:val="clear" w:color="auto" w:fill="auto"/>
          </w:tcPr>
          <w:p w14:paraId="759EBE04"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宋体" w:hAnsi="Times New Roman"/>
                <w:sz w:val="22"/>
                <w:szCs w:val="22"/>
              </w:rPr>
            </w:pPr>
            <w:r w:rsidRPr="00725267">
              <w:rPr>
                <w:rFonts w:ascii="Times New Roman" w:eastAsia="宋体" w:hAnsi="Times New Roman"/>
                <w:sz w:val="22"/>
                <w:szCs w:val="22"/>
              </w:rPr>
              <w:t>Company</w:t>
            </w:r>
          </w:p>
        </w:tc>
        <w:tc>
          <w:tcPr>
            <w:tcW w:w="8196" w:type="dxa"/>
            <w:shd w:val="clear" w:color="auto" w:fill="auto"/>
          </w:tcPr>
          <w:p w14:paraId="65ECA07A"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宋体" w:hAnsi="Times New Roman"/>
                <w:sz w:val="22"/>
                <w:szCs w:val="22"/>
              </w:rPr>
            </w:pPr>
            <w:r w:rsidRPr="00725267">
              <w:rPr>
                <w:rFonts w:ascii="Times New Roman" w:eastAsia="宋体" w:hAnsi="Times New Roman"/>
                <w:sz w:val="22"/>
                <w:szCs w:val="22"/>
              </w:rPr>
              <w:t>Comments</w:t>
            </w:r>
          </w:p>
        </w:tc>
      </w:tr>
      <w:tr w:rsidR="008F69B3" w:rsidRPr="00725267" w14:paraId="63412051" w14:textId="77777777" w:rsidTr="00431E3A">
        <w:trPr>
          <w:trHeight w:val="568"/>
        </w:trPr>
        <w:tc>
          <w:tcPr>
            <w:tcW w:w="1517" w:type="dxa"/>
            <w:shd w:val="clear" w:color="auto" w:fill="auto"/>
          </w:tcPr>
          <w:p w14:paraId="31E13C52" w14:textId="77777777" w:rsidR="008F69B3" w:rsidRPr="00725267" w:rsidRDefault="008F69B3" w:rsidP="008F69B3">
            <w:pPr>
              <w:tabs>
                <w:tab w:val="num" w:pos="576"/>
              </w:tabs>
              <w:autoSpaceDE w:val="0"/>
              <w:autoSpaceDN w:val="0"/>
              <w:adjustRightInd w:val="0"/>
              <w:snapToGrid w:val="0"/>
              <w:jc w:val="both"/>
              <w:rPr>
                <w:rFonts w:ascii="Times New Roman" w:eastAsia="宋体" w:hAnsi="Times New Roman"/>
                <w:b/>
                <w:sz w:val="22"/>
                <w:szCs w:val="22"/>
              </w:rPr>
            </w:pPr>
            <w:r w:rsidRPr="00725267">
              <w:rPr>
                <w:rFonts w:ascii="Times New Roman" w:eastAsia="宋体" w:hAnsi="Times New Roman"/>
                <w:b/>
                <w:sz w:val="22"/>
                <w:szCs w:val="22"/>
              </w:rPr>
              <w:t>Mod</w:t>
            </w:r>
          </w:p>
        </w:tc>
        <w:tc>
          <w:tcPr>
            <w:tcW w:w="8196" w:type="dxa"/>
            <w:shd w:val="clear" w:color="auto" w:fill="auto"/>
          </w:tcPr>
          <w:p w14:paraId="28D3DFE5"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sidRPr="00725267">
              <w:rPr>
                <w:rFonts w:ascii="Times New Roman" w:eastAsia="宋体" w:hAnsi="Times New Roman"/>
                <w:sz w:val="22"/>
                <w:szCs w:val="22"/>
                <w:lang w:eastAsia="zh-CN"/>
              </w:rPr>
              <w:t xml:space="preserve">Enhancing PMI/RI sharing mechanism has been extensively discussed without progress.  Therefore related enhancement is not needed during the maintenance phase.  </w:t>
            </w:r>
          </w:p>
        </w:tc>
      </w:tr>
      <w:tr w:rsidR="008F69B3" w:rsidRPr="00725267" w14:paraId="27740CA7" w14:textId="77777777" w:rsidTr="00431E3A">
        <w:trPr>
          <w:trHeight w:val="290"/>
        </w:trPr>
        <w:tc>
          <w:tcPr>
            <w:tcW w:w="1517" w:type="dxa"/>
            <w:shd w:val="clear" w:color="auto" w:fill="auto"/>
          </w:tcPr>
          <w:p w14:paraId="5481B23E" w14:textId="27B5850B" w:rsidR="008F69B3" w:rsidRPr="00725267" w:rsidRDefault="00CE63F8" w:rsidP="008F69B3">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96" w:type="dxa"/>
            <w:shd w:val="clear" w:color="auto" w:fill="auto"/>
          </w:tcPr>
          <w:p w14:paraId="0E9FE72B" w14:textId="4211ADDA" w:rsidR="008F69B3" w:rsidRPr="00725267" w:rsidRDefault="00CE63F8" w:rsidP="008F69B3">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Do not support.</w:t>
            </w:r>
          </w:p>
        </w:tc>
      </w:tr>
      <w:tr w:rsidR="008F69B3" w:rsidRPr="00725267" w14:paraId="20E9AAC3"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A1626B4" w14:textId="109EB48E" w:rsidR="008F69B3" w:rsidRPr="00725267" w:rsidRDefault="00D035AB" w:rsidP="008F69B3">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ED79E89" w14:textId="1F3F5067" w:rsidR="008F69B3" w:rsidRPr="00725267" w:rsidRDefault="00D035AB" w:rsidP="008F69B3">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Agree with the moderator.</w:t>
            </w:r>
          </w:p>
        </w:tc>
      </w:tr>
      <w:tr w:rsidR="00BD130A" w:rsidRPr="00725267" w14:paraId="49E3308A"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AC7B6CB" w14:textId="03369869" w:rsidR="00BD130A" w:rsidRDefault="00BD130A" w:rsidP="00BD130A">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O</w:t>
            </w:r>
            <w:r>
              <w:rPr>
                <w:rFonts w:ascii="Times New Roman" w:eastAsia="宋体"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ABC6E61" w14:textId="6081A7EB" w:rsidR="00BD130A" w:rsidRDefault="00BD130A" w:rsidP="00BD130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 not support.</w:t>
            </w:r>
          </w:p>
        </w:tc>
      </w:tr>
      <w:tr w:rsidR="008C2745" w:rsidRPr="00725267" w14:paraId="459EF898"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847B3F4" w14:textId="6ABB2E19" w:rsidR="008C2745" w:rsidRDefault="008C2745" w:rsidP="00BD130A">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1CFA2A1" w14:textId="5D6254B2" w:rsidR="008C2745" w:rsidRDefault="008C2745" w:rsidP="00BD130A">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Agree with FL</w:t>
            </w:r>
          </w:p>
        </w:tc>
      </w:tr>
      <w:tr w:rsidR="00D47629" w:rsidRPr="00725267" w14:paraId="1AB6F6F6" w14:textId="77777777" w:rsidTr="00D87782">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A1B377A" w14:textId="77777777" w:rsidR="00D47629" w:rsidRDefault="00D47629" w:rsidP="00D87782">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12C4746" w14:textId="6E79165A" w:rsidR="00D47629" w:rsidRDefault="00D47629" w:rsidP="00D8778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rPr>
              <w:t xml:space="preserve">Fine with the FL’s </w:t>
            </w:r>
            <w:r w:rsidR="007C05D8">
              <w:rPr>
                <w:rFonts w:ascii="Times New Roman" w:eastAsia="宋体" w:hAnsi="Times New Roman"/>
                <w:sz w:val="22"/>
                <w:szCs w:val="22"/>
              </w:rPr>
              <w:t>assessment</w:t>
            </w:r>
            <w:r>
              <w:rPr>
                <w:rFonts w:ascii="Times New Roman" w:eastAsia="宋体" w:hAnsi="Times New Roman"/>
                <w:sz w:val="22"/>
                <w:szCs w:val="22"/>
              </w:rPr>
              <w:t>.</w:t>
            </w:r>
          </w:p>
        </w:tc>
      </w:tr>
      <w:tr w:rsidR="00525AFF" w:rsidRPr="00725267" w14:paraId="13D666AE" w14:textId="77777777" w:rsidTr="00D87782">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B08ECFF" w14:textId="7F0C7654" w:rsidR="00525AFF" w:rsidRDefault="00525AFF" w:rsidP="00D87782">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078C2CF" w14:textId="2F621FD4" w:rsidR="00525AFF" w:rsidRDefault="00525AFF" w:rsidP="00D87782">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 not support.</w:t>
            </w:r>
          </w:p>
        </w:tc>
      </w:tr>
      <w:tr w:rsidR="00D87782" w:rsidRPr="00725267" w14:paraId="25D40A5E" w14:textId="77777777" w:rsidTr="00D87782">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9137E0E" w14:textId="50C22ACC" w:rsidR="00D87782" w:rsidRDefault="00D87782" w:rsidP="00D87782">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BD78347" w14:textId="43F0A52F" w:rsidR="00D87782" w:rsidRDefault="00D87782" w:rsidP="00D8778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rPr>
              <w:t xml:space="preserve">We believe PMI sharing has a clear advantage. </w:t>
            </w:r>
            <w:r>
              <w:rPr>
                <w:rFonts w:ascii="Times New Roman" w:eastAsia="宋体" w:hAnsi="Times New Roman"/>
                <w:sz w:val="22"/>
                <w:szCs w:val="22"/>
              </w:rPr>
              <w:t xml:space="preserve">However, if the group do not support it, we are fine with dropping it. </w:t>
            </w:r>
          </w:p>
        </w:tc>
      </w:tr>
      <w:tr w:rsidR="00400E1D" w:rsidRPr="00725267" w14:paraId="39FCAE54" w14:textId="77777777" w:rsidTr="00D87782">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A335B6D" w14:textId="62A7321E" w:rsidR="00400E1D" w:rsidRDefault="00400E1D" w:rsidP="00400E1D">
            <w:pPr>
              <w:tabs>
                <w:tab w:val="num" w:pos="576"/>
              </w:tabs>
              <w:autoSpaceDE w:val="0"/>
              <w:autoSpaceDN w:val="0"/>
              <w:adjustRightInd w:val="0"/>
              <w:snapToGrid w:val="0"/>
              <w:jc w:val="both"/>
              <w:rPr>
                <w:rFonts w:ascii="Times New Roman" w:eastAsia="宋体" w:hAnsi="Times New Roman" w:hint="eastAsia"/>
                <w:sz w:val="22"/>
                <w:szCs w:val="22"/>
                <w:lang w:eastAsia="zh-CN"/>
              </w:rPr>
            </w:pPr>
            <w:r>
              <w:rPr>
                <w:rFonts w:ascii="Times New Roman" w:eastAsia="宋体" w:hAnsi="Times New Roman"/>
                <w:sz w:val="22"/>
                <w:szCs w:val="22"/>
              </w:rPr>
              <w:t>ZTE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F473659" w14:textId="08C1C0A7" w:rsidR="00400E1D" w:rsidRDefault="00400E1D" w:rsidP="00400E1D">
            <w:pPr>
              <w:tabs>
                <w:tab w:val="num" w:pos="576"/>
              </w:tabs>
              <w:autoSpaceDE w:val="0"/>
              <w:autoSpaceDN w:val="0"/>
              <w:adjustRightInd w:val="0"/>
              <w:snapToGrid w:val="0"/>
              <w:ind w:left="0" w:firstLine="0"/>
              <w:jc w:val="both"/>
              <w:rPr>
                <w:rFonts w:ascii="Times New Roman" w:eastAsia="宋体" w:hAnsi="Times New Roman" w:hint="eastAsia"/>
                <w:sz w:val="22"/>
                <w:szCs w:val="22"/>
              </w:rPr>
            </w:pPr>
            <w:r>
              <w:rPr>
                <w:rFonts w:ascii="Times New Roman" w:eastAsia="宋体" w:hAnsi="Times New Roman"/>
                <w:sz w:val="22"/>
                <w:szCs w:val="22"/>
              </w:rPr>
              <w:t>Agree with the moderator.</w:t>
            </w:r>
          </w:p>
        </w:tc>
      </w:tr>
    </w:tbl>
    <w:p w14:paraId="3F48CF22"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673F3273"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7E7F6394" w14:textId="0BB5A8DF"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 xml:space="preserve">Proposal </w:t>
      </w:r>
      <w:r w:rsidR="005C46A2" w:rsidRPr="005C46A2">
        <w:rPr>
          <w:rFonts w:ascii="Times New Roman" w:hAnsi="Times New Roman"/>
          <w:b/>
          <w:bCs/>
          <w:sz w:val="22"/>
          <w:szCs w:val="22"/>
          <w:u w:val="single"/>
          <w:lang w:eastAsia="x-none"/>
        </w:rPr>
        <w:t>8</w:t>
      </w:r>
      <w:r w:rsidRPr="005C46A2">
        <w:rPr>
          <w:rFonts w:ascii="Times New Roman" w:hAnsi="Times New Roman"/>
          <w:b/>
          <w:bCs/>
          <w:sz w:val="22"/>
          <w:szCs w:val="22"/>
          <w:u w:val="single"/>
          <w:lang w:eastAsia="x-none"/>
        </w:rPr>
        <w:t>:</w:t>
      </w:r>
      <w:r w:rsidRPr="00725267">
        <w:rPr>
          <w:rFonts w:ascii="Times New Roman" w:hAnsi="Times New Roman"/>
          <w:b/>
          <w:bCs/>
          <w:sz w:val="22"/>
          <w:szCs w:val="22"/>
          <w:u w:val="single"/>
          <w:lang w:eastAsia="x-none"/>
        </w:rPr>
        <w:t xml:space="preserve"> Support non-PMI based CSI reporting for NCJT</w:t>
      </w:r>
    </w:p>
    <w:p w14:paraId="781C23FE" w14:textId="77777777" w:rsidR="008F69B3" w:rsidRPr="00725267" w:rsidRDefault="008F69B3" w:rsidP="008F69B3">
      <w:pPr>
        <w:ind w:left="0" w:firstLine="0"/>
        <w:jc w:val="both"/>
        <w:rPr>
          <w:rFonts w:ascii="Times New Roman" w:eastAsiaTheme="minorEastAsia" w:hAnsi="Times New Roman"/>
          <w:sz w:val="22"/>
          <w:szCs w:val="22"/>
          <w:lang w:eastAsia="zh-CN"/>
        </w:rPr>
      </w:pPr>
      <w:r w:rsidRPr="00725267">
        <w:rPr>
          <w:rFonts w:ascii="Times New Roman" w:eastAsiaTheme="minorEastAsia" w:hAnsi="Times New Roman"/>
          <w:sz w:val="22"/>
          <w:szCs w:val="22"/>
          <w:lang w:eastAsia="zh-CN"/>
        </w:rPr>
        <w:t>The issue is raised by Samsung in R1-2202002 as following:</w:t>
      </w:r>
    </w:p>
    <w:tbl>
      <w:tblPr>
        <w:tblStyle w:val="TableGrid"/>
        <w:tblW w:w="0" w:type="auto"/>
        <w:tblLook w:val="04A0" w:firstRow="1" w:lastRow="0" w:firstColumn="1" w:lastColumn="0" w:noHBand="0" w:noVBand="1"/>
      </w:tblPr>
      <w:tblGrid>
        <w:gridCol w:w="1838"/>
        <w:gridCol w:w="7757"/>
      </w:tblGrid>
      <w:tr w:rsidR="008F69B3" w:rsidRPr="00725267" w14:paraId="75B35575"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A9DB198" w14:textId="77777777" w:rsidR="008F69B3" w:rsidRPr="00725267" w:rsidRDefault="008F69B3" w:rsidP="008F69B3">
            <w:pPr>
              <w:spacing w:line="288" w:lineRule="auto"/>
              <w:ind w:left="0" w:firstLine="0"/>
              <w:jc w:val="center"/>
              <w:rPr>
                <w:rFonts w:ascii="Times New Roman" w:eastAsiaTheme="minorEastAsia" w:hAnsi="Times New Roman"/>
                <w:b/>
                <w:sz w:val="22"/>
                <w:szCs w:val="22"/>
                <w:lang w:val="en-US" w:eastAsia="zh-CN"/>
              </w:rPr>
            </w:pPr>
            <w:r w:rsidRPr="00725267">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EB30AD5" w14:textId="77777777" w:rsidR="008F69B3" w:rsidRPr="00725267" w:rsidRDefault="008F69B3" w:rsidP="008F69B3">
            <w:pPr>
              <w:spacing w:line="288" w:lineRule="auto"/>
              <w:ind w:left="0" w:firstLine="0"/>
              <w:jc w:val="center"/>
              <w:rPr>
                <w:rFonts w:ascii="Times New Roman" w:eastAsia="Malgun Gothic" w:hAnsi="Times New Roman"/>
                <w:b/>
                <w:sz w:val="22"/>
                <w:szCs w:val="22"/>
                <w:lang w:val="en-US"/>
              </w:rPr>
            </w:pPr>
            <w:r w:rsidRPr="00725267">
              <w:rPr>
                <w:rFonts w:ascii="Times New Roman" w:eastAsia="Malgun Gothic" w:hAnsi="Times New Roman"/>
                <w:b/>
                <w:sz w:val="22"/>
                <w:szCs w:val="22"/>
                <w:lang w:val="en-US"/>
              </w:rPr>
              <w:t>View</w:t>
            </w:r>
          </w:p>
        </w:tc>
      </w:tr>
      <w:tr w:rsidR="008F69B3" w:rsidRPr="00725267" w14:paraId="5F366D1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E25FAA" w14:textId="77777777" w:rsidR="008F69B3" w:rsidRPr="00725267" w:rsidRDefault="008F69B3" w:rsidP="008F69B3">
            <w:pPr>
              <w:spacing w:line="288" w:lineRule="auto"/>
              <w:ind w:left="0" w:firstLine="0"/>
              <w:jc w:val="center"/>
              <w:rPr>
                <w:rFonts w:ascii="Times New Roman" w:eastAsiaTheme="minorEastAsia" w:hAnsi="Times New Roman"/>
                <w:b/>
                <w:iCs/>
                <w:sz w:val="22"/>
                <w:szCs w:val="22"/>
                <w:lang w:eastAsia="zh-CN"/>
              </w:rPr>
            </w:pPr>
            <w:r w:rsidRPr="00725267">
              <w:rPr>
                <w:rFonts w:ascii="Times New Roman" w:eastAsiaTheme="minorEastAsia" w:hAnsi="Times New Roman"/>
                <w:b/>
                <w:iCs/>
                <w:sz w:val="22"/>
                <w:szCs w:val="22"/>
                <w:lang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367CE7D5" w14:textId="77777777" w:rsidR="008F69B3" w:rsidRPr="00725267" w:rsidRDefault="008F69B3" w:rsidP="008F69B3">
            <w:pPr>
              <w:spacing w:after="60" w:line="288" w:lineRule="auto"/>
              <w:ind w:left="0" w:firstLine="0"/>
              <w:jc w:val="both"/>
              <w:rPr>
                <w:rFonts w:ascii="Times New Roman" w:eastAsia="Malgun Gothic" w:hAnsi="Times New Roman" w:cs="Batang"/>
                <w:sz w:val="22"/>
                <w:szCs w:val="22"/>
              </w:rPr>
            </w:pPr>
            <w:r w:rsidRPr="00725267">
              <w:rPr>
                <w:rFonts w:ascii="Times New Roman" w:eastAsia="Malgun Gothic" w:hAnsi="Times New Roman" w:cs="Batang"/>
                <w:sz w:val="22"/>
                <w:szCs w:val="22"/>
                <w:lang w:val="en-US" w:eastAsia="ko-KR"/>
              </w:rPr>
              <w:t>For NC-JT CSI reporting enhancement, support following</w:t>
            </w:r>
          </w:p>
          <w:p w14:paraId="70D69F95" w14:textId="77777777" w:rsidR="008F69B3" w:rsidRPr="00725267" w:rsidRDefault="008F69B3" w:rsidP="00341FF3">
            <w:pPr>
              <w:numPr>
                <w:ilvl w:val="0"/>
                <w:numId w:val="34"/>
              </w:numPr>
              <w:spacing w:after="60" w:line="288" w:lineRule="auto"/>
              <w:jc w:val="both"/>
              <w:rPr>
                <w:rFonts w:ascii="Times New Roman" w:eastAsia="Malgun Gothic" w:hAnsi="Times New Roman" w:cs="Batang"/>
                <w:sz w:val="22"/>
                <w:szCs w:val="22"/>
              </w:rPr>
            </w:pPr>
            <w:r w:rsidRPr="00725267">
              <w:rPr>
                <w:rFonts w:ascii="Times New Roman" w:eastAsia="Malgun Gothic" w:hAnsi="Times New Roman" w:cs="Batang"/>
                <w:sz w:val="22"/>
                <w:szCs w:val="22"/>
                <w:lang w:eastAsia="ko-KR"/>
              </w:rPr>
              <w:t xml:space="preserve">Non-PMI CSI reporting </w:t>
            </w:r>
          </w:p>
          <w:p w14:paraId="74B502B9" w14:textId="77777777" w:rsidR="008F69B3" w:rsidRPr="00725267" w:rsidRDefault="008F69B3" w:rsidP="00341FF3">
            <w:pPr>
              <w:numPr>
                <w:ilvl w:val="0"/>
                <w:numId w:val="34"/>
              </w:numPr>
              <w:spacing w:after="60" w:line="288" w:lineRule="auto"/>
              <w:jc w:val="both"/>
              <w:rPr>
                <w:rFonts w:ascii="Times New Roman" w:eastAsia="Malgun Gothic" w:hAnsi="Times New Roman" w:cs="Batang"/>
                <w:sz w:val="22"/>
                <w:szCs w:val="22"/>
              </w:rPr>
            </w:pPr>
            <w:r w:rsidRPr="00725267">
              <w:rPr>
                <w:rFonts w:ascii="Times New Roman" w:eastAsia="Malgun Gothic" w:hAnsi="Times New Roman" w:cs="Batang"/>
                <w:sz w:val="22"/>
                <w:szCs w:val="22"/>
                <w:lang w:eastAsia="ko-KR"/>
              </w:rPr>
              <w:t xml:space="preserve">Minimize the remaining specification work by adopting Non-PMI CSI without </w:t>
            </w:r>
            <w:r w:rsidRPr="00725267">
              <w:rPr>
                <w:rFonts w:ascii="Times New Roman" w:eastAsia="Malgun Gothic" w:hAnsi="Times New Roman" w:cs="Batang"/>
                <w:iCs/>
                <w:sz w:val="22"/>
                <w:szCs w:val="22"/>
              </w:rPr>
              <w:t xml:space="preserve">non-PMI-PortIndication configuration. </w:t>
            </w:r>
          </w:p>
        </w:tc>
      </w:tr>
    </w:tbl>
    <w:p w14:paraId="4604DFC1" w14:textId="77777777" w:rsidR="008F69B3" w:rsidRPr="00725267" w:rsidRDefault="008F69B3" w:rsidP="008F69B3">
      <w:pPr>
        <w:ind w:left="0" w:firstLine="0"/>
        <w:jc w:val="both"/>
        <w:rPr>
          <w:rFonts w:ascii="Times New Roman" w:eastAsiaTheme="minorEastAsia" w:hAnsi="Times New Roman"/>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145D6BA1" w14:textId="77777777" w:rsidTr="00431E3A">
        <w:trPr>
          <w:trHeight w:val="364"/>
        </w:trPr>
        <w:tc>
          <w:tcPr>
            <w:tcW w:w="1517" w:type="dxa"/>
            <w:shd w:val="clear" w:color="auto" w:fill="auto"/>
          </w:tcPr>
          <w:p w14:paraId="4408D05F"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宋体" w:hAnsi="Times New Roman"/>
                <w:sz w:val="22"/>
                <w:szCs w:val="22"/>
              </w:rPr>
            </w:pPr>
            <w:r w:rsidRPr="00725267">
              <w:rPr>
                <w:rFonts w:ascii="Times New Roman" w:eastAsia="宋体" w:hAnsi="Times New Roman"/>
                <w:sz w:val="22"/>
                <w:szCs w:val="22"/>
              </w:rPr>
              <w:t>Company</w:t>
            </w:r>
          </w:p>
        </w:tc>
        <w:tc>
          <w:tcPr>
            <w:tcW w:w="8196" w:type="dxa"/>
            <w:shd w:val="clear" w:color="auto" w:fill="auto"/>
          </w:tcPr>
          <w:p w14:paraId="212E9D83"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宋体" w:hAnsi="Times New Roman"/>
                <w:sz w:val="22"/>
                <w:szCs w:val="22"/>
              </w:rPr>
            </w:pPr>
            <w:r w:rsidRPr="00725267">
              <w:rPr>
                <w:rFonts w:ascii="Times New Roman" w:eastAsia="宋体" w:hAnsi="Times New Roman"/>
                <w:sz w:val="22"/>
                <w:szCs w:val="22"/>
              </w:rPr>
              <w:t>Comments</w:t>
            </w:r>
          </w:p>
        </w:tc>
      </w:tr>
      <w:tr w:rsidR="008F69B3" w:rsidRPr="00725267" w14:paraId="56750EA2" w14:textId="77777777" w:rsidTr="00431E3A">
        <w:trPr>
          <w:trHeight w:val="568"/>
        </w:trPr>
        <w:tc>
          <w:tcPr>
            <w:tcW w:w="1517" w:type="dxa"/>
            <w:shd w:val="clear" w:color="auto" w:fill="auto"/>
          </w:tcPr>
          <w:p w14:paraId="5EF6CC70" w14:textId="77777777" w:rsidR="008F69B3" w:rsidRPr="00725267" w:rsidRDefault="008F69B3" w:rsidP="008F69B3">
            <w:pPr>
              <w:tabs>
                <w:tab w:val="num" w:pos="576"/>
              </w:tabs>
              <w:autoSpaceDE w:val="0"/>
              <w:autoSpaceDN w:val="0"/>
              <w:adjustRightInd w:val="0"/>
              <w:snapToGrid w:val="0"/>
              <w:jc w:val="both"/>
              <w:rPr>
                <w:rFonts w:ascii="Times New Roman" w:eastAsia="宋体" w:hAnsi="Times New Roman"/>
                <w:sz w:val="22"/>
                <w:szCs w:val="22"/>
              </w:rPr>
            </w:pPr>
            <w:r w:rsidRPr="00725267">
              <w:rPr>
                <w:rFonts w:ascii="Times New Roman" w:eastAsia="宋体" w:hAnsi="Times New Roman"/>
                <w:sz w:val="22"/>
                <w:szCs w:val="22"/>
              </w:rPr>
              <w:lastRenderedPageBreak/>
              <w:t>Mod</w:t>
            </w:r>
          </w:p>
        </w:tc>
        <w:tc>
          <w:tcPr>
            <w:tcW w:w="8196" w:type="dxa"/>
            <w:shd w:val="clear" w:color="auto" w:fill="auto"/>
          </w:tcPr>
          <w:p w14:paraId="3D0DD36F" w14:textId="77777777" w:rsidR="008F69B3" w:rsidRPr="00725267" w:rsidRDefault="008F69B3" w:rsidP="008F69B3">
            <w:pPr>
              <w:tabs>
                <w:tab w:val="num" w:pos="576"/>
              </w:tabs>
              <w:autoSpaceDE w:val="0"/>
              <w:autoSpaceDN w:val="0"/>
              <w:adjustRightInd w:val="0"/>
              <w:snapToGrid w:val="0"/>
              <w:ind w:left="0" w:firstLine="0"/>
              <w:jc w:val="both"/>
              <w:rPr>
                <w:rFonts w:eastAsia="宋体"/>
                <w:sz w:val="22"/>
                <w:szCs w:val="22"/>
                <w:lang w:eastAsia="zh-CN"/>
              </w:rPr>
            </w:pPr>
            <w:r w:rsidRPr="00725267">
              <w:rPr>
                <w:rFonts w:ascii="Times New Roman" w:eastAsia="宋体" w:hAnsi="Times New Roman"/>
                <w:sz w:val="22"/>
                <w:szCs w:val="22"/>
                <w:lang w:eastAsia="zh-CN"/>
              </w:rPr>
              <w:t xml:space="preserve">Supporting non-PMI based CSI reporting for NCJT has been extensively discussed without progress.  Therefore related enhancement is not needed during the maintenance phase.  </w:t>
            </w:r>
          </w:p>
        </w:tc>
      </w:tr>
      <w:tr w:rsidR="008F69B3" w:rsidRPr="00725267" w14:paraId="75DFE3DC" w14:textId="77777777" w:rsidTr="00431E3A">
        <w:trPr>
          <w:trHeight w:val="290"/>
        </w:trPr>
        <w:tc>
          <w:tcPr>
            <w:tcW w:w="1517" w:type="dxa"/>
            <w:shd w:val="clear" w:color="auto" w:fill="auto"/>
          </w:tcPr>
          <w:p w14:paraId="63BF375D" w14:textId="3E36D6B0" w:rsidR="008F69B3" w:rsidRPr="00725267" w:rsidRDefault="00CE63F8" w:rsidP="008F69B3">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96" w:type="dxa"/>
            <w:shd w:val="clear" w:color="auto" w:fill="auto"/>
          </w:tcPr>
          <w:p w14:paraId="39BBD4CF" w14:textId="48E9F5D2" w:rsidR="008F69B3" w:rsidRPr="00725267" w:rsidRDefault="00CE63F8" w:rsidP="008F69B3">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Do not support.</w:t>
            </w:r>
          </w:p>
        </w:tc>
      </w:tr>
      <w:tr w:rsidR="00D035AB" w:rsidRPr="00725267" w14:paraId="4A74CCE5"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93566E2" w14:textId="52D25BE2" w:rsidR="00D035AB" w:rsidRPr="00725267" w:rsidRDefault="00D035AB" w:rsidP="00D035AB">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0B8BE9A" w14:textId="3C82C10A" w:rsidR="00D035AB" w:rsidRPr="00725267" w:rsidRDefault="00D035AB" w:rsidP="00D035AB">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Agree with the moderator.</w:t>
            </w:r>
          </w:p>
        </w:tc>
      </w:tr>
      <w:tr w:rsidR="00A20723" w:rsidRPr="00725267" w14:paraId="59BCC399"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86C1B4B" w14:textId="00590CDF" w:rsidR="00A20723" w:rsidRDefault="00871C85" w:rsidP="00D035AB">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65FF166" w14:textId="568886D3" w:rsidR="00A20723" w:rsidRDefault="00871C85" w:rsidP="00D035AB">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Agree with FL</w:t>
            </w:r>
          </w:p>
        </w:tc>
      </w:tr>
      <w:tr w:rsidR="007C05D8" w:rsidRPr="00725267" w14:paraId="6D370AA6"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37E1D5C" w14:textId="77777777" w:rsidR="007C05D8" w:rsidRDefault="007C05D8" w:rsidP="00D87782">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rPr>
              <w:t>v</w:t>
            </w:r>
            <w:r>
              <w:rPr>
                <w:rFonts w:ascii="Times New Roman" w:eastAsia="宋体" w:hAnsi="Times New Roman"/>
                <w:sz w:val="22"/>
                <w:szCs w:val="22"/>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838FC61" w14:textId="128C63E5" w:rsidR="007C05D8" w:rsidRDefault="007C05D8" w:rsidP="00D87782">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Fine with the FL’s assessment.</w:t>
            </w:r>
          </w:p>
        </w:tc>
      </w:tr>
      <w:tr w:rsidR="00525AFF" w:rsidRPr="00725267" w14:paraId="4AFA1F9D"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5D71D15" w14:textId="2AA90B9F" w:rsidR="00525AFF" w:rsidRDefault="00525AFF" w:rsidP="00D87782">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6F00703" w14:textId="77777777" w:rsidR="00525AFF" w:rsidRDefault="00525AFF" w:rsidP="00525AFF">
            <w:pPr>
              <w:tabs>
                <w:tab w:val="num" w:pos="576"/>
              </w:tabs>
              <w:autoSpaceDE w:val="0"/>
              <w:autoSpaceDN w:val="0"/>
              <w:adjustRightInd w:val="0"/>
              <w:snapToGrid w:val="0"/>
              <w:ind w:left="0" w:firstLine="0"/>
              <w:jc w:val="both"/>
              <w:rPr>
                <w:rFonts w:ascii="Times New Roman" w:eastAsiaTheme="minorEastAsia" w:hAnsi="Times New Roman" w:cs="Batang"/>
                <w:sz w:val="22"/>
                <w:szCs w:val="22"/>
                <w:lang w:eastAsia="zh-CN"/>
              </w:rPr>
            </w:pPr>
            <w:r>
              <w:rPr>
                <w:rFonts w:ascii="Times New Roman" w:eastAsia="宋体" w:hAnsi="Times New Roman"/>
                <w:sz w:val="22"/>
                <w:szCs w:val="22"/>
                <w:lang w:eastAsia="zh-CN"/>
              </w:rPr>
              <w:t xml:space="preserve">We support non-PMI based CSI reporting for NCJT. At this stage to </w:t>
            </w:r>
            <w:r>
              <w:rPr>
                <w:rFonts w:ascii="Times New Roman" w:eastAsiaTheme="minorEastAsia" w:hAnsi="Times New Roman" w:cs="Batang"/>
                <w:sz w:val="22"/>
                <w:szCs w:val="22"/>
                <w:lang w:eastAsia="zh-CN"/>
              </w:rPr>
              <w:t>m</w:t>
            </w:r>
            <w:r>
              <w:rPr>
                <w:rFonts w:ascii="Times New Roman" w:eastAsia="Malgun Gothic" w:hAnsi="Times New Roman" w:cs="Batang"/>
                <w:sz w:val="22"/>
                <w:szCs w:val="22"/>
                <w:lang w:eastAsia="ko-KR"/>
              </w:rPr>
              <w:t>inimize the remaining specification work</w:t>
            </w:r>
            <w:r>
              <w:rPr>
                <w:rFonts w:ascii="Times New Roman" w:eastAsiaTheme="minorEastAsia" w:hAnsi="Times New Roman" w:cs="Batang"/>
                <w:sz w:val="22"/>
                <w:szCs w:val="22"/>
                <w:lang w:eastAsia="zh-CN"/>
              </w:rPr>
              <w:t>, only the following description of the CSI-RS port indication is needed for NCJT,</w:t>
            </w:r>
          </w:p>
          <w:p w14:paraId="5883950E" w14:textId="1149AF65" w:rsidR="00525AFF" w:rsidRPr="00525AFF" w:rsidRDefault="00525AFF" w:rsidP="00525AFF">
            <w:pPr>
              <w:pStyle w:val="ListParagraph"/>
              <w:numPr>
                <w:ilvl w:val="0"/>
                <w:numId w:val="48"/>
              </w:numPr>
              <w:tabs>
                <w:tab w:val="num" w:pos="576"/>
              </w:tabs>
              <w:autoSpaceDE w:val="0"/>
              <w:autoSpaceDN w:val="0"/>
              <w:adjustRightInd w:val="0"/>
              <w:snapToGrid w:val="0"/>
              <w:ind w:leftChars="0"/>
              <w:jc w:val="both"/>
              <w:rPr>
                <w:rFonts w:ascii="Times New Roman" w:eastAsia="宋体" w:hAnsi="Times New Roman"/>
                <w:sz w:val="22"/>
                <w:szCs w:val="22"/>
              </w:rPr>
            </w:pPr>
            <w:r w:rsidRPr="00525AFF">
              <w:rPr>
                <w:rFonts w:ascii="Times New Roman" w:hAnsi="Times New Roman"/>
                <w:bCs/>
                <w:i/>
                <w:sz w:val="22"/>
              </w:rPr>
              <w:t>a sequence</w:t>
            </w:r>
            <w:r>
              <w:object w:dxaOrig="1131" w:dyaOrig="309" w14:anchorId="3C06EEE6">
                <v:shape id="_x0000_i1028" type="#_x0000_t75" style="width:56.25pt;height:15.25pt" o:ole="">
                  <v:imagedata r:id="rId12" o:title=""/>
                </v:shape>
                <o:OLEObject Type="Embed" ProgID="Equation.DSMT4" ShapeID="_x0000_i1028" DrawAspect="Content" ObjectID="_1706712399" r:id="rId13"/>
              </w:object>
            </w:r>
            <w:r w:rsidRPr="00525AFF">
              <w:rPr>
                <w:rFonts w:ascii="Times New Roman" w:hAnsi="Times New Roman"/>
                <w:bCs/>
                <w:i/>
                <w:sz w:val="22"/>
              </w:rPr>
              <w:t xml:space="preserve">of port indices are configured for each CMR used for NCJT measurement, where </w:t>
            </w:r>
            <w:r>
              <w:object w:dxaOrig="343" w:dyaOrig="309" w14:anchorId="7107B243">
                <v:shape id="_x0000_i1029" type="#_x0000_t75" style="width:17.65pt;height:15.25pt" o:ole="">
                  <v:imagedata r:id="rId14" o:title=""/>
                </v:shape>
                <o:OLEObject Type="Embed" ProgID="Equation.DSMT4" ShapeID="_x0000_i1029" DrawAspect="Content" ObjectID="_1706712400" r:id="rId15"/>
              </w:object>
            </w:r>
            <w:r w:rsidRPr="00525AFF">
              <w:rPr>
                <w:rFonts w:ascii="Times New Roman" w:hAnsi="Times New Roman"/>
                <w:bCs/>
                <w:i/>
                <w:sz w:val="22"/>
              </w:rPr>
              <w:t xml:space="preserve">and </w:t>
            </w:r>
            <w:r>
              <w:object w:dxaOrig="754" w:dyaOrig="309" w14:anchorId="4F4EA3D5">
                <v:shape id="_x0000_i1030" type="#_x0000_t75" style="width:37.65pt;height:15.25pt" o:ole="">
                  <v:imagedata r:id="rId16" o:title=""/>
                </v:shape>
                <o:OLEObject Type="Embed" ProgID="Equation.DSMT4" ShapeID="_x0000_i1030" DrawAspect="Content" ObjectID="_1706712401" r:id="rId17"/>
              </w:object>
            </w:r>
            <w:r w:rsidRPr="00525AFF">
              <w:rPr>
                <w:rFonts w:ascii="Times New Roman" w:hAnsi="Times New Roman"/>
                <w:bCs/>
                <w:i/>
                <w:sz w:val="22"/>
              </w:rPr>
              <w:t xml:space="preserve"> are the sets of CSI-RS port indices associated with rank=1 and 2 respectively. For each CMR in the selected CMR pair, UE reports a RI. Therefore, for NCJT hypothesis, one CRI, two RIs and one CQI are reported.  In such case, up to 2 bits are needed for reporting of two RIs.</w:t>
            </w:r>
          </w:p>
        </w:tc>
      </w:tr>
      <w:tr w:rsidR="00400E1D" w:rsidRPr="00725267" w14:paraId="26ADB207"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6A0273A" w14:textId="5CCF864D" w:rsidR="00400E1D" w:rsidRDefault="00400E1D" w:rsidP="00D87782">
            <w:pPr>
              <w:tabs>
                <w:tab w:val="num" w:pos="576"/>
              </w:tabs>
              <w:autoSpaceDE w:val="0"/>
              <w:autoSpaceDN w:val="0"/>
              <w:adjustRightInd w:val="0"/>
              <w:snapToGrid w:val="0"/>
              <w:jc w:val="both"/>
              <w:rPr>
                <w:rFonts w:ascii="Times New Roman" w:eastAsia="宋体" w:hAnsi="Times New Roman" w:hint="eastAsia"/>
                <w:sz w:val="22"/>
                <w:szCs w:val="22"/>
                <w:lang w:eastAsia="zh-CN"/>
              </w:rPr>
            </w:pPr>
            <w:r>
              <w:rPr>
                <w:rFonts w:ascii="Times New Roman" w:eastAsia="宋体" w:hAnsi="Times New Roman"/>
                <w:sz w:val="22"/>
                <w:szCs w:val="22"/>
                <w:lang w:eastAsia="zh-CN"/>
              </w:rPr>
              <w:t>ZTE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90D84D5" w14:textId="066AD88A" w:rsidR="00400E1D" w:rsidRDefault="00400E1D" w:rsidP="00525AFF">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 FL’s assessment</w:t>
            </w:r>
          </w:p>
        </w:tc>
      </w:tr>
    </w:tbl>
    <w:p w14:paraId="7DE55ACF"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62D9B8E6"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55973994" w14:textId="7D2DB65A" w:rsidR="008F69B3" w:rsidRPr="00725267" w:rsidRDefault="005C46A2"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Proposal 9</w:t>
      </w:r>
      <w:r w:rsidR="008F69B3" w:rsidRPr="005C46A2">
        <w:rPr>
          <w:rFonts w:ascii="Times New Roman" w:hAnsi="Times New Roman"/>
          <w:b/>
          <w:bCs/>
          <w:sz w:val="22"/>
          <w:szCs w:val="22"/>
          <w:u w:val="single"/>
          <w:lang w:eastAsia="x-none"/>
        </w:rPr>
        <w:t>:</w:t>
      </w:r>
      <w:r w:rsidR="008F69B3" w:rsidRPr="00725267">
        <w:rPr>
          <w:rFonts w:ascii="Times New Roman" w:hAnsi="Times New Roman"/>
          <w:b/>
          <w:bCs/>
          <w:sz w:val="22"/>
          <w:szCs w:val="22"/>
          <w:u w:val="single"/>
          <w:lang w:eastAsia="x-none"/>
        </w:rPr>
        <w:t xml:space="preserve">  Relaxed values on Z and Z’ for NCJT CSI </w:t>
      </w:r>
    </w:p>
    <w:p w14:paraId="2588BD6E" w14:textId="77777777" w:rsidR="008F69B3" w:rsidRPr="00725267" w:rsidRDefault="008F69B3" w:rsidP="008F69B3">
      <w:pPr>
        <w:ind w:left="0" w:firstLine="0"/>
        <w:jc w:val="both"/>
        <w:rPr>
          <w:rFonts w:ascii="Times New Roman" w:eastAsiaTheme="minorEastAsia" w:hAnsi="Times New Roman"/>
          <w:sz w:val="22"/>
          <w:szCs w:val="22"/>
          <w:lang w:eastAsia="zh-CN"/>
        </w:rPr>
      </w:pPr>
      <w:r w:rsidRPr="00725267">
        <w:rPr>
          <w:rFonts w:ascii="Times New Roman" w:eastAsiaTheme="minorEastAsia" w:hAnsi="Times New Roman"/>
          <w:sz w:val="22"/>
          <w:szCs w:val="22"/>
          <w:lang w:eastAsia="zh-CN"/>
        </w:rPr>
        <w:t xml:space="preserve">The issue is raised by </w:t>
      </w:r>
      <w:r w:rsidRPr="00725267">
        <w:rPr>
          <w:rFonts w:ascii="Times New Roman" w:eastAsiaTheme="minorEastAsia" w:hAnsi="Times New Roman"/>
          <w:sz w:val="22"/>
          <w:szCs w:val="22"/>
          <w:highlight w:val="yellow"/>
          <w:lang w:eastAsia="zh-CN"/>
        </w:rPr>
        <w:t>ZTE in R1-2201191 and OPPO in R1-</w:t>
      </w:r>
      <w:r w:rsidRPr="00725267">
        <w:rPr>
          <w:rFonts w:ascii="Times New Roman" w:eastAsiaTheme="minorEastAsia" w:hAnsi="Times New Roman"/>
          <w:sz w:val="22"/>
          <w:szCs w:val="22"/>
          <w:lang w:eastAsia="zh-CN"/>
        </w:rPr>
        <w:t>2201229 as following:</w:t>
      </w:r>
    </w:p>
    <w:tbl>
      <w:tblPr>
        <w:tblStyle w:val="TableGrid"/>
        <w:tblW w:w="0" w:type="auto"/>
        <w:tblLook w:val="04A0" w:firstRow="1" w:lastRow="0" w:firstColumn="1" w:lastColumn="0" w:noHBand="0" w:noVBand="1"/>
      </w:tblPr>
      <w:tblGrid>
        <w:gridCol w:w="1838"/>
        <w:gridCol w:w="7757"/>
      </w:tblGrid>
      <w:tr w:rsidR="008F69B3" w:rsidRPr="00725267" w14:paraId="413A74DC"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D7F690" w14:textId="77777777" w:rsidR="008F69B3" w:rsidRPr="00725267" w:rsidRDefault="008F69B3" w:rsidP="008F69B3">
            <w:pPr>
              <w:spacing w:line="288" w:lineRule="auto"/>
              <w:ind w:left="0" w:firstLine="0"/>
              <w:jc w:val="center"/>
              <w:rPr>
                <w:rFonts w:ascii="Times New Roman" w:eastAsiaTheme="minorEastAsia" w:hAnsi="Times New Roman"/>
                <w:b/>
                <w:sz w:val="22"/>
                <w:szCs w:val="22"/>
                <w:lang w:val="en-US" w:eastAsia="zh-CN"/>
              </w:rPr>
            </w:pPr>
            <w:r w:rsidRPr="00725267">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1A9E5F" w14:textId="77777777" w:rsidR="008F69B3" w:rsidRPr="00725267" w:rsidRDefault="008F69B3" w:rsidP="008F69B3">
            <w:pPr>
              <w:spacing w:line="288" w:lineRule="auto"/>
              <w:ind w:left="0" w:firstLine="0"/>
              <w:jc w:val="center"/>
              <w:rPr>
                <w:rFonts w:ascii="Times New Roman" w:eastAsia="Malgun Gothic" w:hAnsi="Times New Roman"/>
                <w:b/>
                <w:sz w:val="22"/>
                <w:szCs w:val="22"/>
                <w:lang w:val="en-US"/>
              </w:rPr>
            </w:pPr>
            <w:r w:rsidRPr="00725267">
              <w:rPr>
                <w:rFonts w:ascii="Times New Roman" w:eastAsia="Malgun Gothic" w:hAnsi="Times New Roman"/>
                <w:b/>
                <w:sz w:val="22"/>
                <w:szCs w:val="22"/>
                <w:lang w:val="en-US"/>
              </w:rPr>
              <w:t>View</w:t>
            </w:r>
          </w:p>
        </w:tc>
      </w:tr>
      <w:tr w:rsidR="008F69B3" w:rsidRPr="00725267" w14:paraId="39D6A528"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AA1E74C" w14:textId="77777777" w:rsidR="008F69B3" w:rsidRPr="00725267" w:rsidRDefault="008F69B3" w:rsidP="008F69B3">
            <w:pPr>
              <w:spacing w:line="288" w:lineRule="auto"/>
              <w:ind w:left="0" w:firstLine="0"/>
              <w:jc w:val="center"/>
              <w:rPr>
                <w:rFonts w:ascii="Times New Roman" w:eastAsiaTheme="minorEastAsia" w:hAnsi="Times New Roman"/>
                <w:b/>
                <w:iCs/>
                <w:sz w:val="22"/>
                <w:szCs w:val="22"/>
                <w:lang w:eastAsia="zh-CN"/>
              </w:rPr>
            </w:pPr>
            <w:r w:rsidRPr="00725267">
              <w:rPr>
                <w:rFonts w:eastAsia="宋体"/>
                <w:b/>
                <w:sz w:val="22"/>
                <w:szCs w:val="22"/>
                <w:lang w:val="en-US" w:eastAsia="zh-CN"/>
              </w:rPr>
              <w:t>ZTE</w:t>
            </w:r>
          </w:p>
        </w:tc>
        <w:tc>
          <w:tcPr>
            <w:tcW w:w="7757" w:type="dxa"/>
            <w:tcBorders>
              <w:top w:val="single" w:sz="4" w:space="0" w:color="000000"/>
              <w:left w:val="single" w:sz="4" w:space="0" w:color="000000"/>
              <w:bottom w:val="single" w:sz="4" w:space="0" w:color="000000"/>
              <w:right w:val="single" w:sz="4" w:space="0" w:color="000000"/>
            </w:tcBorders>
            <w:vAlign w:val="center"/>
          </w:tcPr>
          <w:p w14:paraId="30334479" w14:textId="0CE45818" w:rsidR="008F69B3" w:rsidRPr="00725267" w:rsidRDefault="008F69B3" w:rsidP="008F69B3">
            <w:pPr>
              <w:spacing w:after="60" w:line="288" w:lineRule="auto"/>
              <w:ind w:left="0" w:firstLine="0"/>
              <w:jc w:val="both"/>
              <w:rPr>
                <w:rFonts w:ascii="Times New Roman" w:eastAsia="Malgun Gothic" w:hAnsi="Times New Roman" w:cs="Batang"/>
                <w:sz w:val="22"/>
                <w:szCs w:val="22"/>
              </w:rPr>
            </w:pPr>
            <w:r w:rsidRPr="00725267">
              <w:rPr>
                <w:rFonts w:ascii="Times New Roman" w:eastAsia="MS Mincho" w:hAnsi="Times New Roman" w:cs="Batang"/>
                <w:sz w:val="22"/>
                <w:szCs w:val="22"/>
                <w:lang w:eastAsia="x-none"/>
              </w:rPr>
              <w:t xml:space="preserve">No changes of value on Z and Z’. And </w:t>
            </w:r>
            <m:oMath>
              <m:r>
                <m:rPr>
                  <m:sty m:val="p"/>
                </m:rPr>
                <w:rPr>
                  <w:rFonts w:ascii="Cambria Math" w:eastAsia="Malgun Gothic" w:hAnsi="Cambria Math" w:cs="Batang"/>
                  <w:sz w:val="22"/>
                  <w:szCs w:val="22"/>
                </w:rPr>
                <m:t>(</m:t>
              </m:r>
              <m:sSub>
                <m:sSubPr>
                  <m:ctrlPr>
                    <w:rPr>
                      <w:rFonts w:ascii="Cambria Math" w:eastAsia="Malgun Gothic" w:hAnsi="Cambria Math" w:cs="Batang"/>
                      <w:sz w:val="22"/>
                      <w:szCs w:val="22"/>
                    </w:rPr>
                  </m:ctrlPr>
                </m:sSubPr>
                <m:e>
                  <m:r>
                    <m:rPr>
                      <m:sty m:val="p"/>
                    </m:rPr>
                    <w:rPr>
                      <w:rFonts w:ascii="Cambria Math" w:eastAsia="Malgun Gothic" w:hAnsi="Cambria Math" w:cs="Batang" w:hint="eastAsia"/>
                      <w:sz w:val="22"/>
                      <w:szCs w:val="22"/>
                    </w:rPr>
                    <m:t>Z</m:t>
                  </m:r>
                </m:e>
                <m:sub>
                  <m:r>
                    <m:rPr>
                      <m:sty m:val="p"/>
                    </m:rPr>
                    <w:rPr>
                      <w:rFonts w:ascii="Cambria Math" w:eastAsia="Malgun Gothic" w:hAnsi="Cambria Math" w:cs="Batang" w:hint="eastAsia"/>
                      <w:sz w:val="22"/>
                      <w:szCs w:val="22"/>
                    </w:rPr>
                    <m:t>2</m:t>
                  </m:r>
                </m:sub>
              </m:sSub>
              <m:r>
                <m:rPr>
                  <m:sty m:val="p"/>
                </m:rPr>
                <w:rPr>
                  <w:rFonts w:ascii="Cambria Math" w:eastAsia="Malgun Gothic" w:hAnsi="Cambria Math" w:cs="Batang"/>
                  <w:sz w:val="22"/>
                  <w:szCs w:val="22"/>
                </w:rPr>
                <m:t>,</m:t>
              </m:r>
              <m:sSubSup>
                <m:sSubSupPr>
                  <m:ctrlPr>
                    <w:rPr>
                      <w:rFonts w:ascii="Cambria Math" w:eastAsia="Malgun Gothic" w:hAnsi="Cambria Math" w:cs="Batang"/>
                      <w:sz w:val="22"/>
                      <w:szCs w:val="22"/>
                    </w:rPr>
                  </m:ctrlPr>
                </m:sSubSupPr>
                <m:e>
                  <m:r>
                    <m:rPr>
                      <m:sty m:val="p"/>
                    </m:rPr>
                    <w:rPr>
                      <w:rFonts w:ascii="Cambria Math" w:eastAsia="Malgun Gothic" w:hAnsi="Cambria Math" w:cs="Batang" w:hint="eastAsia"/>
                      <w:sz w:val="22"/>
                      <w:szCs w:val="22"/>
                    </w:rPr>
                    <m:t>Z</m:t>
                  </m:r>
                </m:e>
                <m:sub>
                  <m:r>
                    <m:rPr>
                      <m:sty m:val="p"/>
                    </m:rPr>
                    <w:rPr>
                      <w:rFonts w:ascii="Cambria Math" w:eastAsia="Malgun Gothic" w:hAnsi="Cambria Math" w:cs="Batang" w:hint="eastAsia"/>
                      <w:sz w:val="22"/>
                      <w:szCs w:val="22"/>
                    </w:rPr>
                    <m:t>2</m:t>
                  </m:r>
                </m:sub>
                <m:sup>
                  <m:r>
                    <m:rPr>
                      <m:sty m:val="p"/>
                    </m:rPr>
                    <w:rPr>
                      <w:rFonts w:ascii="Cambria Math" w:eastAsia="Malgun Gothic" w:hAnsi="Cambria Math" w:cs="Batang" w:hint="eastAsia"/>
                      <w:sz w:val="22"/>
                      <w:szCs w:val="22"/>
                    </w:rPr>
                    <m:t>'</m:t>
                  </m:r>
                </m:sup>
              </m:sSubSup>
              <m:r>
                <m:rPr>
                  <m:sty m:val="p"/>
                </m:rPr>
                <w:rPr>
                  <w:rFonts w:ascii="Cambria Math" w:eastAsia="Malgun Gothic" w:hAnsi="Cambria Math" w:cs="Batang"/>
                  <w:sz w:val="22"/>
                  <w:szCs w:val="22"/>
                </w:rPr>
                <m:t>)</m:t>
              </m:r>
            </m:oMath>
            <w:r w:rsidRPr="00725267">
              <w:rPr>
                <w:rFonts w:ascii="Times New Roman" w:eastAsia="Malgun Gothic" w:hAnsi="Times New Roman" w:cs="Batang"/>
                <w:sz w:val="22"/>
                <w:szCs w:val="22"/>
              </w:rPr>
              <w:t xml:space="preserve"> of table 5.4-2 in 38.214 is used for NCJT CSI.</w:t>
            </w:r>
          </w:p>
        </w:tc>
      </w:tr>
      <w:tr w:rsidR="008F69B3" w:rsidRPr="00725267" w14:paraId="51858DDE"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A8AC924" w14:textId="77777777" w:rsidR="008F69B3" w:rsidRPr="00725267" w:rsidRDefault="008F69B3" w:rsidP="008F69B3">
            <w:pPr>
              <w:spacing w:line="288" w:lineRule="auto"/>
              <w:ind w:left="0" w:firstLine="0"/>
              <w:jc w:val="center"/>
              <w:rPr>
                <w:rFonts w:ascii="Times New Roman" w:eastAsiaTheme="minorEastAsia" w:hAnsi="Times New Roman"/>
                <w:b/>
                <w:iCs/>
                <w:sz w:val="22"/>
                <w:szCs w:val="22"/>
                <w:lang w:eastAsia="zh-CN"/>
              </w:rPr>
            </w:pPr>
            <w:r w:rsidRPr="00725267">
              <w:rPr>
                <w:rFonts w:eastAsia="宋体" w:hint="eastAsia"/>
                <w:b/>
                <w:sz w:val="22"/>
                <w:szCs w:val="22"/>
                <w:lang w:val="en-US" w:eastAsia="zh-CN"/>
              </w:rPr>
              <w:t>O</w:t>
            </w:r>
            <w:r w:rsidRPr="00725267">
              <w:rPr>
                <w:rFonts w:eastAsia="宋体"/>
                <w:b/>
                <w:sz w:val="22"/>
                <w:szCs w:val="22"/>
                <w:lang w:val="en-US" w:eastAsia="zh-CN"/>
              </w:rPr>
              <w:t>PPO</w:t>
            </w:r>
          </w:p>
        </w:tc>
        <w:tc>
          <w:tcPr>
            <w:tcW w:w="7757" w:type="dxa"/>
            <w:tcBorders>
              <w:top w:val="single" w:sz="4" w:space="0" w:color="000000"/>
              <w:left w:val="single" w:sz="4" w:space="0" w:color="000000"/>
              <w:bottom w:val="single" w:sz="4" w:space="0" w:color="000000"/>
              <w:right w:val="single" w:sz="4" w:space="0" w:color="000000"/>
            </w:tcBorders>
            <w:vAlign w:val="center"/>
          </w:tcPr>
          <w:p w14:paraId="39537393" w14:textId="77777777" w:rsidR="008F69B3" w:rsidRPr="00725267" w:rsidRDefault="008F69B3" w:rsidP="008F69B3">
            <w:pPr>
              <w:spacing w:after="60" w:line="288" w:lineRule="auto"/>
              <w:ind w:left="0" w:firstLine="0"/>
              <w:jc w:val="both"/>
              <w:rPr>
                <w:rFonts w:ascii="Times New Roman" w:eastAsia="Malgun Gothic" w:hAnsi="Times New Roman" w:cs="Batang"/>
                <w:sz w:val="22"/>
                <w:szCs w:val="22"/>
                <w:lang w:val="en-US" w:eastAsia="ko-KR"/>
              </w:rPr>
            </w:pPr>
            <w:r w:rsidRPr="00725267">
              <w:rPr>
                <w:rFonts w:ascii="Times New Roman" w:eastAsia="宋体" w:hAnsi="Times New Roman" w:cs="Batang"/>
                <w:bCs/>
                <w:iCs/>
                <w:sz w:val="22"/>
                <w:szCs w:val="22"/>
                <w:lang w:eastAsia="zh-CN"/>
              </w:rPr>
              <w:t>For CSI computation delay requirement associated with a CSI-ReportingConfig for a NCJT measurement hypothesis, consider to introduce</w:t>
            </w:r>
            <w:r w:rsidRPr="00725267">
              <w:rPr>
                <w:rFonts w:ascii="Times New Roman" w:eastAsia="Malgun Gothic" w:hAnsi="Times New Roman" w:cs="Batang"/>
                <w:sz w:val="22"/>
                <w:szCs w:val="22"/>
              </w:rPr>
              <w:t xml:space="preserve"> </w:t>
            </w:r>
            <w:r w:rsidRPr="00725267">
              <w:rPr>
                <w:rFonts w:ascii="Times New Roman" w:eastAsia="宋体" w:hAnsi="Times New Roman" w:cs="Batang"/>
                <w:bCs/>
                <w:iCs/>
                <w:sz w:val="22"/>
                <w:szCs w:val="22"/>
                <w:lang w:eastAsia="zh-CN"/>
              </w:rPr>
              <w:t>relaxed values on Z and Z’</w:t>
            </w:r>
            <w:r w:rsidRPr="00725267">
              <w:rPr>
                <w:rFonts w:ascii="Times New Roman" w:eastAsia="宋体" w:hAnsi="Times New Roman" w:cs="Batang" w:hint="eastAsia"/>
                <w:bCs/>
                <w:iCs/>
                <w:sz w:val="22"/>
                <w:szCs w:val="22"/>
                <w:lang w:eastAsia="zh-CN"/>
              </w:rPr>
              <w:t>.</w:t>
            </w:r>
          </w:p>
        </w:tc>
      </w:tr>
    </w:tbl>
    <w:p w14:paraId="0BA051B9"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206BD20B"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6365AD6F" w14:textId="77777777" w:rsidR="008F69B3" w:rsidRPr="00725267" w:rsidRDefault="008F69B3" w:rsidP="008F69B3">
      <w:pPr>
        <w:ind w:left="0" w:firstLine="0"/>
        <w:jc w:val="both"/>
        <w:rPr>
          <w:rFonts w:ascii="Times New Roman" w:eastAsiaTheme="minorEastAsia" w:hAnsi="Times New Roman"/>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4E409FEE" w14:textId="77777777" w:rsidTr="00431E3A">
        <w:trPr>
          <w:trHeight w:val="364"/>
        </w:trPr>
        <w:tc>
          <w:tcPr>
            <w:tcW w:w="1517" w:type="dxa"/>
            <w:shd w:val="clear" w:color="auto" w:fill="auto"/>
          </w:tcPr>
          <w:p w14:paraId="4EBB796E"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宋体" w:hAnsi="Times New Roman"/>
                <w:sz w:val="22"/>
                <w:szCs w:val="22"/>
              </w:rPr>
            </w:pPr>
            <w:r w:rsidRPr="00725267">
              <w:rPr>
                <w:rFonts w:ascii="Times New Roman" w:eastAsia="宋体" w:hAnsi="Times New Roman"/>
                <w:sz w:val="22"/>
                <w:szCs w:val="22"/>
              </w:rPr>
              <w:t>Company</w:t>
            </w:r>
          </w:p>
        </w:tc>
        <w:tc>
          <w:tcPr>
            <w:tcW w:w="8196" w:type="dxa"/>
            <w:shd w:val="clear" w:color="auto" w:fill="auto"/>
          </w:tcPr>
          <w:p w14:paraId="092E3F57"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宋体" w:hAnsi="Times New Roman"/>
                <w:sz w:val="22"/>
                <w:szCs w:val="22"/>
              </w:rPr>
            </w:pPr>
            <w:r w:rsidRPr="00725267">
              <w:rPr>
                <w:rFonts w:ascii="Times New Roman" w:eastAsia="宋体" w:hAnsi="Times New Roman"/>
                <w:sz w:val="22"/>
                <w:szCs w:val="22"/>
              </w:rPr>
              <w:t>Comments</w:t>
            </w:r>
          </w:p>
        </w:tc>
      </w:tr>
      <w:tr w:rsidR="008F69B3" w:rsidRPr="00725267" w14:paraId="4137239B" w14:textId="77777777" w:rsidTr="00431E3A">
        <w:trPr>
          <w:trHeight w:val="568"/>
        </w:trPr>
        <w:tc>
          <w:tcPr>
            <w:tcW w:w="1517" w:type="dxa"/>
            <w:shd w:val="clear" w:color="auto" w:fill="auto"/>
          </w:tcPr>
          <w:p w14:paraId="20445790" w14:textId="77777777" w:rsidR="008F69B3" w:rsidRPr="00725267" w:rsidRDefault="008F69B3" w:rsidP="008F69B3">
            <w:pPr>
              <w:tabs>
                <w:tab w:val="num" w:pos="576"/>
              </w:tabs>
              <w:autoSpaceDE w:val="0"/>
              <w:autoSpaceDN w:val="0"/>
              <w:adjustRightInd w:val="0"/>
              <w:snapToGrid w:val="0"/>
              <w:jc w:val="both"/>
              <w:rPr>
                <w:rFonts w:ascii="Times New Roman" w:eastAsia="宋体" w:hAnsi="Times New Roman"/>
                <w:sz w:val="22"/>
                <w:szCs w:val="22"/>
              </w:rPr>
            </w:pPr>
            <w:r w:rsidRPr="00725267">
              <w:rPr>
                <w:rFonts w:ascii="Times New Roman" w:eastAsia="宋体" w:hAnsi="Times New Roman"/>
                <w:sz w:val="22"/>
                <w:szCs w:val="22"/>
              </w:rPr>
              <w:t>Mod</w:t>
            </w:r>
          </w:p>
        </w:tc>
        <w:tc>
          <w:tcPr>
            <w:tcW w:w="8196" w:type="dxa"/>
            <w:shd w:val="clear" w:color="auto" w:fill="auto"/>
          </w:tcPr>
          <w:p w14:paraId="78DFEA94" w14:textId="77777777" w:rsidR="008F69B3" w:rsidRPr="00725267" w:rsidRDefault="008F69B3" w:rsidP="008F69B3">
            <w:pPr>
              <w:spacing w:after="60" w:line="288" w:lineRule="auto"/>
              <w:ind w:left="0" w:firstLine="0"/>
              <w:jc w:val="both"/>
              <w:rPr>
                <w:rFonts w:ascii="Times New Roman" w:eastAsia="宋体" w:hAnsi="Times New Roman" w:cs="Batang"/>
                <w:sz w:val="22"/>
                <w:szCs w:val="22"/>
                <w:lang w:eastAsia="zh-CN"/>
              </w:rPr>
            </w:pPr>
            <w:r w:rsidRPr="00725267">
              <w:rPr>
                <w:rFonts w:ascii="Times New Roman" w:eastAsia="宋体" w:hAnsi="Times New Roman" w:cs="Batang"/>
                <w:sz w:val="22"/>
                <w:szCs w:val="22"/>
                <w:lang w:eastAsia="zh-CN"/>
              </w:rPr>
              <w:t xml:space="preserve">Supporting relaxed values of Z and Z’ for NCJT has been extensively discussed without progress.  Therefore related enhancement is not needed during the maintenance phase.  </w:t>
            </w:r>
          </w:p>
        </w:tc>
      </w:tr>
      <w:tr w:rsidR="008F69B3" w:rsidRPr="00725267" w14:paraId="1F800DEC" w14:textId="77777777" w:rsidTr="00431E3A">
        <w:trPr>
          <w:trHeight w:val="290"/>
        </w:trPr>
        <w:tc>
          <w:tcPr>
            <w:tcW w:w="1517" w:type="dxa"/>
            <w:shd w:val="clear" w:color="auto" w:fill="auto"/>
          </w:tcPr>
          <w:p w14:paraId="7B5DC440" w14:textId="5309893D" w:rsidR="008F69B3" w:rsidRPr="00725267" w:rsidRDefault="00CE63F8" w:rsidP="008F69B3">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96" w:type="dxa"/>
            <w:shd w:val="clear" w:color="auto" w:fill="auto"/>
          </w:tcPr>
          <w:p w14:paraId="573ECE60" w14:textId="031FC9F8" w:rsidR="008F69B3" w:rsidRPr="00725267" w:rsidRDefault="00CE63F8" w:rsidP="008F69B3">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Not needed at this stage.</w:t>
            </w:r>
          </w:p>
        </w:tc>
      </w:tr>
      <w:tr w:rsidR="00D035AB" w:rsidRPr="00725267" w14:paraId="300D8433"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EA2D06F" w14:textId="78F32F70" w:rsidR="00D035AB" w:rsidRPr="00725267" w:rsidRDefault="00D035AB" w:rsidP="00D035AB">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722E08F" w14:textId="09EC2F05" w:rsidR="00D035AB" w:rsidRPr="00725267" w:rsidRDefault="00D035AB" w:rsidP="00D035AB">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Agree with the moderator.</w:t>
            </w:r>
          </w:p>
        </w:tc>
      </w:tr>
      <w:tr w:rsidR="00BD130A" w:rsidRPr="00725267" w14:paraId="232D6324"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5F9CC2E" w14:textId="2E44269C" w:rsidR="00BD130A" w:rsidRDefault="00BD130A" w:rsidP="00BD130A">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O</w:t>
            </w:r>
            <w:r>
              <w:rPr>
                <w:rFonts w:ascii="Times New Roman" w:eastAsia="宋体"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B1AEE1C" w14:textId="0789F003" w:rsidR="00BD130A" w:rsidRDefault="00BD130A" w:rsidP="00BD130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t>W</w:t>
            </w:r>
            <w:r>
              <w:rPr>
                <w:rFonts w:ascii="Times New Roman" w:eastAsia="宋体" w:hAnsi="Times New Roman"/>
                <w:sz w:val="22"/>
                <w:szCs w:val="22"/>
                <w:lang w:eastAsia="zh-CN"/>
              </w:rPr>
              <w:t xml:space="preserve">e can accept if majority companies don’t like this. </w:t>
            </w:r>
          </w:p>
        </w:tc>
      </w:tr>
      <w:tr w:rsidR="001E1706" w:rsidRPr="00725267" w14:paraId="25E424D4"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174A768" w14:textId="01B3F145" w:rsidR="001E1706" w:rsidRDefault="001E1706" w:rsidP="00BD130A">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3470053" w14:textId="7CBEB939" w:rsidR="001E1706" w:rsidRDefault="001E1706" w:rsidP="00BD130A">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Agree with FL</w:t>
            </w:r>
          </w:p>
        </w:tc>
      </w:tr>
      <w:tr w:rsidR="007C05D8" w:rsidRPr="00725267" w14:paraId="365639EE"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931171F" w14:textId="77777777" w:rsidR="007C05D8" w:rsidRDefault="007C05D8" w:rsidP="00D87782">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B50D05D" w14:textId="74E17C44" w:rsidR="007C05D8" w:rsidRDefault="007C05D8" w:rsidP="00D8778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Agree with the FL’s assessment.</w:t>
            </w:r>
          </w:p>
        </w:tc>
      </w:tr>
      <w:tr w:rsidR="00525AFF" w:rsidRPr="00725267" w14:paraId="3B18FC3C"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C4B5EDB" w14:textId="79649C6B" w:rsidR="00525AFF" w:rsidRDefault="00525AFF" w:rsidP="00D87782">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282B2FB" w14:textId="7622F386" w:rsidR="00525AFF" w:rsidRDefault="00525AFF" w:rsidP="00D8778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Agree with FL</w:t>
            </w:r>
          </w:p>
        </w:tc>
      </w:tr>
      <w:tr w:rsidR="00D87782" w:rsidRPr="00725267" w14:paraId="426B2C5A"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B7CFF7A" w14:textId="69818AC6" w:rsidR="00D87782" w:rsidRDefault="00D87782" w:rsidP="00D87782">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561C262" w14:textId="29B5AF6A" w:rsidR="00D87782" w:rsidRDefault="00D87782" w:rsidP="00D8778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Agree with FL</w:t>
            </w:r>
            <w:r>
              <w:rPr>
                <w:rFonts w:ascii="Times New Roman" w:eastAsia="宋体" w:hAnsi="Times New Roman"/>
                <w:sz w:val="22"/>
                <w:szCs w:val="22"/>
                <w:lang w:eastAsia="zh-CN"/>
              </w:rPr>
              <w:t>’s assessment</w:t>
            </w:r>
            <w:r>
              <w:rPr>
                <w:rFonts w:ascii="Times New Roman" w:eastAsia="宋体" w:hAnsi="Times New Roman" w:hint="eastAsia"/>
                <w:sz w:val="22"/>
                <w:szCs w:val="22"/>
                <w:lang w:eastAsia="zh-CN"/>
              </w:rPr>
              <w:t xml:space="preserve">. </w:t>
            </w:r>
          </w:p>
        </w:tc>
      </w:tr>
      <w:tr w:rsidR="00400E1D" w:rsidRPr="00725267" w14:paraId="731492B3"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E44BF5A" w14:textId="19989618" w:rsidR="00400E1D" w:rsidRDefault="00400E1D" w:rsidP="00400E1D">
            <w:pPr>
              <w:tabs>
                <w:tab w:val="num" w:pos="576"/>
              </w:tabs>
              <w:autoSpaceDE w:val="0"/>
              <w:autoSpaceDN w:val="0"/>
              <w:adjustRightInd w:val="0"/>
              <w:snapToGrid w:val="0"/>
              <w:jc w:val="both"/>
              <w:rPr>
                <w:rFonts w:ascii="Times New Roman" w:eastAsia="宋体" w:hAnsi="Times New Roman" w:hint="eastAsia"/>
                <w:sz w:val="22"/>
                <w:szCs w:val="22"/>
                <w:lang w:eastAsia="zh-CN"/>
              </w:rPr>
            </w:pPr>
            <w:r>
              <w:rPr>
                <w:rFonts w:ascii="Times New Roman" w:eastAsia="宋体" w:hAnsi="Times New Roman"/>
                <w:sz w:val="22"/>
                <w:szCs w:val="22"/>
              </w:rPr>
              <w:t>ZTE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E6DBDBC" w14:textId="0DC2C45A" w:rsidR="00400E1D" w:rsidRDefault="00400E1D" w:rsidP="00400E1D">
            <w:pPr>
              <w:tabs>
                <w:tab w:val="num" w:pos="576"/>
              </w:tabs>
              <w:autoSpaceDE w:val="0"/>
              <w:autoSpaceDN w:val="0"/>
              <w:adjustRightInd w:val="0"/>
              <w:snapToGrid w:val="0"/>
              <w:ind w:left="0" w:firstLine="0"/>
              <w:jc w:val="both"/>
              <w:rPr>
                <w:rFonts w:ascii="Times New Roman" w:eastAsia="宋体" w:hAnsi="Times New Roman" w:hint="eastAsia"/>
                <w:sz w:val="22"/>
                <w:szCs w:val="22"/>
                <w:lang w:eastAsia="zh-CN"/>
              </w:rPr>
            </w:pPr>
            <w:r>
              <w:rPr>
                <w:rFonts w:ascii="Times New Roman" w:eastAsia="宋体" w:hAnsi="Times New Roman"/>
                <w:sz w:val="22"/>
                <w:szCs w:val="22"/>
              </w:rPr>
              <w:t>We agree with Moderator’s views, and current spec seems clear.</w:t>
            </w:r>
          </w:p>
        </w:tc>
      </w:tr>
    </w:tbl>
    <w:p w14:paraId="11955F7D" w14:textId="77777777" w:rsidR="008F69B3" w:rsidRPr="007C05D8" w:rsidRDefault="008F69B3" w:rsidP="008F69B3">
      <w:pPr>
        <w:ind w:left="0" w:firstLine="0"/>
        <w:jc w:val="both"/>
        <w:rPr>
          <w:rFonts w:ascii="Times New Roman" w:eastAsiaTheme="minorEastAsia" w:hAnsi="Times New Roman"/>
          <w:sz w:val="22"/>
          <w:szCs w:val="22"/>
          <w:lang w:eastAsia="zh-CN"/>
        </w:rPr>
      </w:pPr>
    </w:p>
    <w:p w14:paraId="2A7CF269" w14:textId="317B9DB4" w:rsidR="008F69B3" w:rsidRPr="00725267" w:rsidRDefault="005C46A2" w:rsidP="008F69B3">
      <w:pPr>
        <w:keepNext/>
        <w:spacing w:before="240" w:after="60"/>
        <w:ind w:left="0" w:firstLine="0"/>
        <w:jc w:val="both"/>
        <w:outlineLvl w:val="2"/>
        <w:rPr>
          <w:rFonts w:ascii="Times New Roman" w:hAnsi="Times New Roman"/>
          <w:b/>
          <w:bCs/>
          <w:sz w:val="22"/>
          <w:szCs w:val="22"/>
          <w:u w:val="single"/>
          <w:lang w:eastAsia="x-none"/>
        </w:rPr>
      </w:pPr>
      <w:r>
        <w:rPr>
          <w:rFonts w:ascii="Times New Roman" w:hAnsi="Times New Roman"/>
          <w:b/>
          <w:bCs/>
          <w:sz w:val="22"/>
          <w:szCs w:val="22"/>
          <w:u w:val="single"/>
          <w:lang w:eastAsia="x-none"/>
        </w:rPr>
        <w:t>Proposal 10</w:t>
      </w:r>
      <w:r w:rsidR="008F69B3" w:rsidRPr="00725267">
        <w:rPr>
          <w:rFonts w:ascii="Times New Roman" w:hAnsi="Times New Roman"/>
          <w:b/>
          <w:bCs/>
          <w:sz w:val="22"/>
          <w:szCs w:val="22"/>
          <w:u w:val="single"/>
          <w:lang w:eastAsia="x-none"/>
        </w:rPr>
        <w:t>: Number of candidate values of RI restriction</w:t>
      </w:r>
    </w:p>
    <w:p w14:paraId="166C823C" w14:textId="20E3B2F1" w:rsidR="008F69B3" w:rsidRPr="00725267" w:rsidRDefault="008F69B3" w:rsidP="008F69B3">
      <w:pPr>
        <w:ind w:left="0" w:firstLine="0"/>
        <w:jc w:val="both"/>
        <w:rPr>
          <w:rFonts w:ascii="Times New Roman" w:eastAsiaTheme="minorEastAsia" w:hAnsi="Times New Roman"/>
          <w:sz w:val="22"/>
          <w:szCs w:val="22"/>
          <w:lang w:eastAsia="zh-CN"/>
        </w:rPr>
      </w:pPr>
      <w:r w:rsidRPr="00725267">
        <w:rPr>
          <w:rFonts w:ascii="Times New Roman" w:eastAsiaTheme="minorEastAsia" w:hAnsi="Times New Roman"/>
          <w:sz w:val="22"/>
          <w:szCs w:val="22"/>
          <w:lang w:eastAsia="zh-CN"/>
        </w:rPr>
        <w:t xml:space="preserve">The issue is raised by </w:t>
      </w:r>
      <w:r w:rsidRPr="00725267">
        <w:rPr>
          <w:rFonts w:ascii="Times New Roman" w:eastAsiaTheme="minorEastAsia" w:hAnsi="Times New Roman"/>
          <w:sz w:val="22"/>
          <w:szCs w:val="22"/>
          <w:highlight w:val="yellow"/>
          <w:lang w:eastAsia="zh-CN"/>
        </w:rPr>
        <w:t>Samsung in R1-2202002</w:t>
      </w:r>
      <w:ins w:id="66" w:author="Author">
        <w:r w:rsidR="001E1706">
          <w:rPr>
            <w:rFonts w:ascii="Times New Roman" w:eastAsiaTheme="minorEastAsia" w:hAnsi="Times New Roman"/>
            <w:sz w:val="22"/>
            <w:szCs w:val="22"/>
            <w:highlight w:val="yellow"/>
            <w:lang w:eastAsia="zh-CN"/>
          </w:rPr>
          <w:t>,</w:t>
        </w:r>
      </w:ins>
      <w:del w:id="67" w:author="Author">
        <w:r w:rsidRPr="00725267" w:rsidDel="001E1706">
          <w:rPr>
            <w:rFonts w:ascii="Times New Roman" w:eastAsiaTheme="minorEastAsia" w:hAnsi="Times New Roman"/>
            <w:sz w:val="22"/>
            <w:szCs w:val="22"/>
            <w:highlight w:val="yellow"/>
            <w:lang w:eastAsia="zh-CN"/>
          </w:rPr>
          <w:delText xml:space="preserve"> and</w:delText>
        </w:r>
      </w:del>
      <w:r w:rsidRPr="00725267">
        <w:rPr>
          <w:rFonts w:ascii="Times New Roman" w:eastAsiaTheme="minorEastAsia" w:hAnsi="Times New Roman"/>
          <w:sz w:val="22"/>
          <w:szCs w:val="22"/>
          <w:highlight w:val="yellow"/>
          <w:lang w:eastAsia="zh-CN"/>
        </w:rPr>
        <w:t xml:space="preserve"> CMCC in R1-</w:t>
      </w:r>
      <w:r w:rsidRPr="00725267">
        <w:rPr>
          <w:rFonts w:ascii="Times New Roman" w:eastAsiaTheme="minorEastAsia" w:hAnsi="Times New Roman"/>
          <w:sz w:val="22"/>
          <w:szCs w:val="22"/>
          <w:lang w:eastAsia="zh-CN"/>
        </w:rPr>
        <w:t>2201850</w:t>
      </w:r>
      <w:ins w:id="68" w:author="Author">
        <w:r w:rsidR="001E1706">
          <w:rPr>
            <w:rFonts w:ascii="Times New Roman" w:eastAsiaTheme="minorEastAsia" w:hAnsi="Times New Roman"/>
            <w:sz w:val="22"/>
            <w:szCs w:val="22"/>
            <w:lang w:eastAsia="zh-CN"/>
          </w:rPr>
          <w:t xml:space="preserve"> and Nokia/NSB in </w:t>
        </w:r>
        <w:r w:rsidR="001E1706" w:rsidRPr="001E1706">
          <w:rPr>
            <w:rFonts w:ascii="Times New Roman" w:eastAsiaTheme="minorEastAsia" w:hAnsi="Times New Roman"/>
            <w:sz w:val="22"/>
            <w:szCs w:val="22"/>
            <w:lang w:eastAsia="zh-CN"/>
          </w:rPr>
          <w:t>R1-2202322</w:t>
        </w:r>
      </w:ins>
      <w:r w:rsidRPr="00725267">
        <w:rPr>
          <w:rFonts w:ascii="Times New Roman" w:eastAsiaTheme="minorEastAsia" w:hAnsi="Times New Roman"/>
          <w:sz w:val="22"/>
          <w:szCs w:val="22"/>
          <w:lang w:eastAsia="zh-CN"/>
        </w:rPr>
        <w:t xml:space="preserve"> as following:</w:t>
      </w:r>
    </w:p>
    <w:tbl>
      <w:tblPr>
        <w:tblStyle w:val="TableGrid"/>
        <w:tblW w:w="0" w:type="auto"/>
        <w:tblLook w:val="04A0" w:firstRow="1" w:lastRow="0" w:firstColumn="1" w:lastColumn="0" w:noHBand="0" w:noVBand="1"/>
      </w:tblPr>
      <w:tblGrid>
        <w:gridCol w:w="1838"/>
        <w:gridCol w:w="7757"/>
      </w:tblGrid>
      <w:tr w:rsidR="008F69B3" w:rsidRPr="00725267" w14:paraId="39EE019B"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BCCF456" w14:textId="77777777" w:rsidR="008F69B3" w:rsidRPr="00725267" w:rsidRDefault="008F69B3" w:rsidP="008F69B3">
            <w:pPr>
              <w:spacing w:line="288" w:lineRule="auto"/>
              <w:ind w:left="0" w:firstLine="0"/>
              <w:jc w:val="center"/>
              <w:rPr>
                <w:rFonts w:ascii="Times New Roman" w:eastAsiaTheme="minorEastAsia" w:hAnsi="Times New Roman"/>
                <w:b/>
                <w:sz w:val="22"/>
                <w:szCs w:val="22"/>
                <w:lang w:val="en-US" w:eastAsia="zh-CN"/>
              </w:rPr>
            </w:pPr>
            <w:r w:rsidRPr="00725267">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C67E74" w14:textId="77777777" w:rsidR="008F69B3" w:rsidRPr="00725267" w:rsidRDefault="008F69B3" w:rsidP="008F69B3">
            <w:pPr>
              <w:spacing w:line="288" w:lineRule="auto"/>
              <w:ind w:left="0" w:firstLine="0"/>
              <w:jc w:val="center"/>
              <w:rPr>
                <w:rFonts w:ascii="Times New Roman" w:eastAsia="Malgun Gothic" w:hAnsi="Times New Roman"/>
                <w:b/>
                <w:sz w:val="22"/>
                <w:szCs w:val="22"/>
                <w:lang w:val="en-US"/>
              </w:rPr>
            </w:pPr>
            <w:r w:rsidRPr="00725267">
              <w:rPr>
                <w:rFonts w:ascii="Times New Roman" w:eastAsia="Malgun Gothic" w:hAnsi="Times New Roman"/>
                <w:b/>
                <w:sz w:val="22"/>
                <w:szCs w:val="22"/>
                <w:lang w:val="en-US"/>
              </w:rPr>
              <w:t>View</w:t>
            </w:r>
          </w:p>
        </w:tc>
      </w:tr>
      <w:tr w:rsidR="008F69B3" w:rsidRPr="00725267" w14:paraId="3EC2CC7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AC06C80" w14:textId="77777777" w:rsidR="008F69B3" w:rsidRPr="00725267" w:rsidRDefault="008F69B3" w:rsidP="008F69B3">
            <w:pPr>
              <w:spacing w:line="288" w:lineRule="auto"/>
              <w:ind w:left="0" w:firstLine="0"/>
              <w:jc w:val="center"/>
              <w:rPr>
                <w:rFonts w:eastAsia="宋体"/>
                <w:b/>
                <w:sz w:val="22"/>
                <w:szCs w:val="22"/>
                <w:lang w:val="en-US" w:eastAsia="zh-CN"/>
              </w:rPr>
            </w:pPr>
            <w:r w:rsidRPr="00725267">
              <w:rPr>
                <w:rFonts w:eastAsia="宋体"/>
                <w:b/>
                <w:sz w:val="22"/>
                <w:szCs w:val="22"/>
                <w:lang w:val="en-US"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430F587F" w14:textId="77777777" w:rsidR="008F69B3" w:rsidRPr="00725267" w:rsidRDefault="008F69B3" w:rsidP="008F69B3">
            <w:pPr>
              <w:spacing w:after="60" w:line="288" w:lineRule="auto"/>
              <w:ind w:left="0" w:firstLine="0"/>
              <w:jc w:val="both"/>
              <w:rPr>
                <w:rFonts w:ascii="Times New Roman" w:eastAsia="Malgun Gothic" w:hAnsi="Times New Roman" w:cs="Batang"/>
                <w:sz w:val="22"/>
                <w:szCs w:val="22"/>
              </w:rPr>
            </w:pPr>
            <w:r w:rsidRPr="00725267">
              <w:rPr>
                <w:rFonts w:ascii="Times New Roman" w:eastAsia="Malgun Gothic" w:hAnsi="Times New Roman" w:cs="Batang"/>
                <w:sz w:val="22"/>
                <w:szCs w:val="22"/>
              </w:rPr>
              <w:t>For a CSI report associated with a Multi-TRP/panel NCJT measurement hypothesis configured by single CSI reporting settings support multiple RI candidate values X and Y for Single-TRP and Multi-TRP measurement hypotheses, respectively.</w:t>
            </w:r>
          </w:p>
        </w:tc>
      </w:tr>
      <w:tr w:rsidR="008F69B3" w:rsidRPr="00725267" w14:paraId="59AC68FC"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522BB4C5" w14:textId="77777777" w:rsidR="008F69B3" w:rsidRPr="00725267" w:rsidRDefault="008F69B3" w:rsidP="008F69B3">
            <w:pPr>
              <w:spacing w:line="288" w:lineRule="auto"/>
              <w:ind w:left="0" w:firstLine="0"/>
              <w:jc w:val="center"/>
              <w:rPr>
                <w:rFonts w:eastAsia="宋体"/>
                <w:b/>
                <w:sz w:val="22"/>
                <w:szCs w:val="22"/>
                <w:lang w:val="en-US" w:eastAsia="zh-CN"/>
              </w:rPr>
            </w:pPr>
            <w:r w:rsidRPr="00725267">
              <w:rPr>
                <w:rFonts w:eastAsia="宋体" w:hint="eastAsia"/>
                <w:b/>
                <w:sz w:val="22"/>
                <w:szCs w:val="22"/>
                <w:lang w:val="en-US" w:eastAsia="zh-CN"/>
              </w:rPr>
              <w:lastRenderedPageBreak/>
              <w:t>C</w:t>
            </w:r>
            <w:r w:rsidRPr="00725267">
              <w:rPr>
                <w:rFonts w:eastAsia="宋体"/>
                <w:b/>
                <w:sz w:val="22"/>
                <w:szCs w:val="22"/>
                <w:lang w:val="en-US" w:eastAsia="zh-CN"/>
              </w:rPr>
              <w:t>MCC</w:t>
            </w:r>
          </w:p>
        </w:tc>
        <w:tc>
          <w:tcPr>
            <w:tcW w:w="7757" w:type="dxa"/>
            <w:tcBorders>
              <w:top w:val="single" w:sz="4" w:space="0" w:color="000000"/>
              <w:left w:val="single" w:sz="4" w:space="0" w:color="000000"/>
              <w:bottom w:val="single" w:sz="4" w:space="0" w:color="000000"/>
              <w:right w:val="single" w:sz="4" w:space="0" w:color="000000"/>
            </w:tcBorders>
            <w:vAlign w:val="center"/>
          </w:tcPr>
          <w:p w14:paraId="71C2CFD7" w14:textId="77777777" w:rsidR="008F69B3" w:rsidRPr="00725267" w:rsidRDefault="008F69B3" w:rsidP="008F69B3">
            <w:pPr>
              <w:spacing w:after="60" w:line="288" w:lineRule="auto"/>
              <w:ind w:left="0" w:firstLine="0"/>
              <w:jc w:val="both"/>
              <w:rPr>
                <w:rFonts w:ascii="Times New Roman" w:eastAsia="Malgun Gothic" w:hAnsi="Times New Roman" w:cs="Batang"/>
                <w:sz w:val="22"/>
                <w:szCs w:val="22"/>
                <w:lang w:val="en-US" w:eastAsia="ko-KR"/>
              </w:rPr>
            </w:pPr>
            <w:r w:rsidRPr="00725267">
              <w:rPr>
                <w:rFonts w:ascii="Times New Roman" w:eastAsia="Malgun Gothic" w:hAnsi="Times New Roman" w:cs="Batang"/>
                <w:sz w:val="22"/>
                <w:szCs w:val="22"/>
              </w:rPr>
              <w:t>Support multiple candidate values of X and Y for rank restriction of Multi-TRP.</w:t>
            </w:r>
          </w:p>
        </w:tc>
      </w:tr>
      <w:tr w:rsidR="001E1706" w:rsidRPr="00725267" w14:paraId="00745C97" w14:textId="77777777" w:rsidTr="00431E3A">
        <w:trPr>
          <w:trHeight w:val="451"/>
          <w:ins w:id="69" w:author="Author"/>
        </w:trPr>
        <w:tc>
          <w:tcPr>
            <w:tcW w:w="1838" w:type="dxa"/>
            <w:tcBorders>
              <w:top w:val="single" w:sz="4" w:space="0" w:color="000000"/>
              <w:left w:val="single" w:sz="4" w:space="0" w:color="000000"/>
              <w:bottom w:val="single" w:sz="4" w:space="0" w:color="000000"/>
              <w:right w:val="single" w:sz="4" w:space="0" w:color="000000"/>
            </w:tcBorders>
            <w:vAlign w:val="center"/>
          </w:tcPr>
          <w:p w14:paraId="1DABAB19" w14:textId="50F144AE" w:rsidR="001E1706" w:rsidRPr="00725267" w:rsidRDefault="001E1706" w:rsidP="008F69B3">
            <w:pPr>
              <w:spacing w:line="288" w:lineRule="auto"/>
              <w:ind w:left="0" w:firstLine="0"/>
              <w:jc w:val="center"/>
              <w:rPr>
                <w:ins w:id="70" w:author="Author"/>
                <w:rFonts w:eastAsia="宋体"/>
                <w:b/>
                <w:sz w:val="22"/>
                <w:szCs w:val="22"/>
                <w:lang w:val="en-US" w:eastAsia="zh-CN"/>
              </w:rPr>
            </w:pPr>
            <w:ins w:id="71" w:author="Author">
              <w:r>
                <w:rPr>
                  <w:rFonts w:eastAsia="宋体"/>
                  <w:b/>
                  <w:sz w:val="22"/>
                  <w:szCs w:val="22"/>
                  <w:lang w:val="en-US" w:eastAsia="zh-CN"/>
                </w:rPr>
                <w:t>Nokia/NSB</w:t>
              </w:r>
            </w:ins>
          </w:p>
        </w:tc>
        <w:tc>
          <w:tcPr>
            <w:tcW w:w="7757" w:type="dxa"/>
            <w:tcBorders>
              <w:top w:val="single" w:sz="4" w:space="0" w:color="000000"/>
              <w:left w:val="single" w:sz="4" w:space="0" w:color="000000"/>
              <w:bottom w:val="single" w:sz="4" w:space="0" w:color="000000"/>
              <w:right w:val="single" w:sz="4" w:space="0" w:color="000000"/>
            </w:tcBorders>
            <w:vAlign w:val="center"/>
          </w:tcPr>
          <w:p w14:paraId="5DCF9AD9" w14:textId="4A78D0C2" w:rsidR="001E1706" w:rsidRPr="00725267" w:rsidRDefault="001E1706" w:rsidP="008F69B3">
            <w:pPr>
              <w:spacing w:after="60" w:line="288" w:lineRule="auto"/>
              <w:ind w:left="0" w:firstLine="0"/>
              <w:jc w:val="both"/>
              <w:rPr>
                <w:ins w:id="72" w:author="Author"/>
                <w:rFonts w:ascii="Times New Roman" w:eastAsia="Malgun Gothic" w:hAnsi="Times New Roman" w:cs="Batang"/>
                <w:sz w:val="22"/>
                <w:szCs w:val="22"/>
              </w:rPr>
            </w:pPr>
            <w:ins w:id="73" w:author="Author">
              <w:r w:rsidRPr="001E1706">
                <w:rPr>
                  <w:rFonts w:ascii="Times New Roman" w:eastAsia="Malgun Gothic" w:hAnsi="Times New Roman" w:cs="Batang"/>
                  <w:sz w:val="22"/>
                  <w:szCs w:val="22"/>
                </w:rPr>
                <w:t>[TP to TS 38.214, Sec. 5.2.1.4.2] Allow multiple candidate values to be indicated in the RI restriction parameter for NCJT measurement hypotheses</w:t>
              </w:r>
            </w:ins>
          </w:p>
        </w:tc>
      </w:tr>
    </w:tbl>
    <w:p w14:paraId="46446B61"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49D84E4A" w14:textId="77777777" w:rsidR="008F69B3" w:rsidRPr="00725267" w:rsidRDefault="008F69B3" w:rsidP="008F69B3">
      <w:pPr>
        <w:ind w:left="0" w:firstLine="0"/>
        <w:jc w:val="both"/>
        <w:rPr>
          <w:rFonts w:ascii="Times New Roman" w:eastAsiaTheme="minorEastAsia" w:hAnsi="Times New Roman"/>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3B19370B" w14:textId="77777777" w:rsidTr="00431E3A">
        <w:trPr>
          <w:trHeight w:val="364"/>
        </w:trPr>
        <w:tc>
          <w:tcPr>
            <w:tcW w:w="1517" w:type="dxa"/>
            <w:shd w:val="clear" w:color="auto" w:fill="auto"/>
          </w:tcPr>
          <w:p w14:paraId="0A4055DC"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宋体" w:hAnsi="Times New Roman"/>
                <w:sz w:val="22"/>
                <w:szCs w:val="22"/>
              </w:rPr>
            </w:pPr>
            <w:r w:rsidRPr="00725267">
              <w:rPr>
                <w:rFonts w:ascii="Times New Roman" w:eastAsia="宋体" w:hAnsi="Times New Roman"/>
                <w:sz w:val="22"/>
                <w:szCs w:val="22"/>
              </w:rPr>
              <w:t>Company</w:t>
            </w:r>
          </w:p>
        </w:tc>
        <w:tc>
          <w:tcPr>
            <w:tcW w:w="8196" w:type="dxa"/>
            <w:shd w:val="clear" w:color="auto" w:fill="auto"/>
          </w:tcPr>
          <w:p w14:paraId="612A9EC1"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宋体" w:hAnsi="Times New Roman"/>
                <w:sz w:val="22"/>
                <w:szCs w:val="22"/>
              </w:rPr>
            </w:pPr>
            <w:r w:rsidRPr="00725267">
              <w:rPr>
                <w:rFonts w:ascii="Times New Roman" w:eastAsia="宋体" w:hAnsi="Times New Roman"/>
                <w:sz w:val="22"/>
                <w:szCs w:val="22"/>
              </w:rPr>
              <w:t>Comments</w:t>
            </w:r>
          </w:p>
        </w:tc>
      </w:tr>
      <w:tr w:rsidR="008F69B3" w:rsidRPr="00725267" w14:paraId="2E0CDF84" w14:textId="77777777" w:rsidTr="00431E3A">
        <w:trPr>
          <w:trHeight w:val="568"/>
        </w:trPr>
        <w:tc>
          <w:tcPr>
            <w:tcW w:w="1517" w:type="dxa"/>
            <w:shd w:val="clear" w:color="auto" w:fill="auto"/>
          </w:tcPr>
          <w:p w14:paraId="51616E2C" w14:textId="77777777" w:rsidR="008F69B3" w:rsidRPr="00725267" w:rsidRDefault="008F69B3" w:rsidP="008F69B3">
            <w:pPr>
              <w:tabs>
                <w:tab w:val="num" w:pos="576"/>
              </w:tabs>
              <w:autoSpaceDE w:val="0"/>
              <w:autoSpaceDN w:val="0"/>
              <w:adjustRightInd w:val="0"/>
              <w:snapToGrid w:val="0"/>
              <w:jc w:val="both"/>
              <w:rPr>
                <w:rFonts w:ascii="Times New Roman" w:eastAsia="宋体" w:hAnsi="Times New Roman"/>
                <w:sz w:val="22"/>
                <w:szCs w:val="22"/>
              </w:rPr>
            </w:pPr>
            <w:r w:rsidRPr="00725267">
              <w:rPr>
                <w:rFonts w:ascii="Times New Roman" w:eastAsia="宋体" w:hAnsi="Times New Roman"/>
                <w:sz w:val="22"/>
                <w:szCs w:val="22"/>
              </w:rPr>
              <w:t>Mod</w:t>
            </w:r>
          </w:p>
        </w:tc>
        <w:tc>
          <w:tcPr>
            <w:tcW w:w="8196" w:type="dxa"/>
            <w:shd w:val="clear" w:color="auto" w:fill="auto"/>
          </w:tcPr>
          <w:p w14:paraId="21CC6B46" w14:textId="6BE07C1E" w:rsidR="008F69B3" w:rsidRPr="00725267" w:rsidRDefault="008F69B3" w:rsidP="008F69B3">
            <w:pPr>
              <w:spacing w:after="60" w:line="288" w:lineRule="auto"/>
              <w:ind w:left="0" w:firstLine="0"/>
              <w:jc w:val="both"/>
              <w:rPr>
                <w:rFonts w:ascii="Times New Roman" w:eastAsia="宋体" w:hAnsi="Times New Roman" w:cs="Batang"/>
                <w:sz w:val="22"/>
                <w:szCs w:val="22"/>
                <w:lang w:eastAsia="zh-CN"/>
              </w:rPr>
            </w:pPr>
            <w:r w:rsidRPr="00725267">
              <w:rPr>
                <w:rFonts w:ascii="Times New Roman" w:eastAsia="宋体" w:hAnsi="Times New Roman" w:cs="Batang"/>
                <w:sz w:val="22"/>
                <w:szCs w:val="22"/>
                <w:lang w:eastAsia="zh-CN"/>
              </w:rPr>
              <w:t>Up to FL understanding, at least we need to clarify and remove the bracket in 38.214. Also</w:t>
            </w:r>
            <w:r w:rsidR="002E0C15">
              <w:rPr>
                <w:rFonts w:ascii="Times New Roman" w:eastAsia="宋体" w:hAnsi="Times New Roman" w:cs="Batang"/>
                <w:sz w:val="22"/>
                <w:szCs w:val="22"/>
                <w:lang w:eastAsia="zh-CN"/>
              </w:rPr>
              <w:t xml:space="preserve"> we might address</w:t>
            </w:r>
            <w:r w:rsidRPr="00725267">
              <w:rPr>
                <w:rFonts w:ascii="Times New Roman" w:eastAsia="宋体" w:hAnsi="Times New Roman" w:cs="Batang"/>
                <w:sz w:val="22"/>
                <w:szCs w:val="22"/>
                <w:lang w:eastAsia="zh-CN"/>
              </w:rPr>
              <w:t xml:space="preserve"> whether similar sentence of “indicates one or more” shall be added toward single TRP/M CSI-RS resources. Otherwise it may leads to unsymmetrical description of RI restriction and may be potentially misleading. </w:t>
            </w:r>
          </w:p>
          <w:p w14:paraId="3A3C1560" w14:textId="04A93EF2" w:rsidR="008F69B3" w:rsidRPr="00725267" w:rsidRDefault="008F69B3" w:rsidP="008F69B3">
            <w:pPr>
              <w:spacing w:after="60" w:line="288" w:lineRule="auto"/>
              <w:ind w:left="0" w:firstLine="0"/>
              <w:jc w:val="both"/>
              <w:rPr>
                <w:rFonts w:ascii="Times New Roman" w:eastAsia="宋体" w:hAnsi="Times New Roman" w:cs="Batang"/>
                <w:sz w:val="22"/>
                <w:szCs w:val="22"/>
                <w:lang w:eastAsia="zh-CN"/>
              </w:rPr>
            </w:pPr>
            <w:r w:rsidRPr="00725267">
              <w:rPr>
                <w:rFonts w:ascii="Times New Roman" w:eastAsia="Malgun Gothic" w:hAnsi="Times New Roman" w:cs="Batang"/>
                <w:szCs w:val="20"/>
              </w:rPr>
              <w:t>“</w:t>
            </w:r>
            <w:r w:rsidRPr="002E0C15">
              <w:rPr>
                <w:rFonts w:ascii="Times New Roman" w:eastAsia="Malgun Gothic" w:hAnsi="Times New Roman" w:cs="Batang"/>
                <w:i/>
                <w:szCs w:val="20"/>
              </w:rPr>
              <w:t xml:space="preserve">The </w:t>
            </w:r>
            <w:r w:rsidRPr="002E0C15">
              <w:rPr>
                <w:rFonts w:ascii="Times New Roman" w:eastAsia="Malgun Gothic" w:hAnsi="Times New Roman" w:cs="Batang"/>
                <w:i/>
                <w:iCs/>
                <w:szCs w:val="20"/>
              </w:rPr>
              <w:t>CodebookConfig</w:t>
            </w:r>
            <w:r w:rsidRPr="002E0C15">
              <w:rPr>
                <w:rFonts w:ascii="Times New Roman" w:eastAsia="Malgun Gothic" w:hAnsi="Times New Roman" w:cs="Batang"/>
                <w:i/>
                <w:szCs w:val="20"/>
              </w:rPr>
              <w:t xml:space="preserve"> in CSI-ReportConfig can be configured with two RI restriction parameters. One parameter applies to a reported RI when conditioned on a CRI corresponding to an entry of the </w:t>
            </w:r>
            <m:oMath>
              <m:r>
                <w:rPr>
                  <w:rFonts w:ascii="Cambria Math" w:eastAsia="Malgun Gothic" w:hAnsi="Cambria Math" w:cs="Batang"/>
                  <w:szCs w:val="20"/>
                </w:rPr>
                <m:t>M</m:t>
              </m:r>
            </m:oMath>
            <w:r w:rsidRPr="002E0C15">
              <w:rPr>
                <w:rFonts w:ascii="Times New Roman" w:eastAsia="Malgun Gothic" w:hAnsi="Times New Roman" w:cs="Batang"/>
                <w:i/>
                <w:szCs w:val="20"/>
              </w:rPr>
              <w:t xml:space="preserve"> CSI-RS resources defined above. Another parameter applies to a reported joint RI index when conditioned on a CRI corresponding to an entry of the </w:t>
            </w:r>
            <m:oMath>
              <m:r>
                <w:rPr>
                  <w:rFonts w:ascii="Cambria Math" w:eastAsia="Malgun Gothic" w:hAnsi="Cambria Math" w:cs="Batang"/>
                  <w:szCs w:val="20"/>
                </w:rPr>
                <m:t>N</m:t>
              </m:r>
            </m:oMath>
            <w:r w:rsidRPr="002E0C15">
              <w:rPr>
                <w:rFonts w:ascii="Times New Roman" w:eastAsia="Malgun Gothic" w:hAnsi="Times New Roman" w:cs="Batang"/>
                <w:i/>
                <w:szCs w:val="20"/>
              </w:rPr>
              <w:t xml:space="preserve"> Resource Pairs and indicates one </w:t>
            </w:r>
            <w:r w:rsidRPr="002E0C15">
              <w:rPr>
                <w:rFonts w:ascii="Times New Roman" w:eastAsia="Malgun Gothic" w:hAnsi="Times New Roman" w:cs="Batang"/>
                <w:i/>
                <w:szCs w:val="20"/>
                <w:highlight w:val="cyan"/>
              </w:rPr>
              <w:t>[or more]</w:t>
            </w:r>
            <w:r w:rsidRPr="002E0C15">
              <w:rPr>
                <w:rFonts w:ascii="Times New Roman" w:eastAsia="Malgun Gothic" w:hAnsi="Times New Roman" w:cs="Batang"/>
                <w:i/>
                <w:szCs w:val="20"/>
              </w:rPr>
              <w:t xml:space="preserve"> of the four rank combinations that are allowed to correspond to the reported PMIs and RIs.</w:t>
            </w:r>
            <w:r w:rsidRPr="00725267">
              <w:rPr>
                <w:rFonts w:ascii="Times New Roman" w:eastAsia="Malgun Gothic" w:hAnsi="Times New Roman" w:cs="Batang"/>
                <w:szCs w:val="20"/>
              </w:rPr>
              <w:t>”</w:t>
            </w:r>
          </w:p>
        </w:tc>
      </w:tr>
      <w:tr w:rsidR="008F69B3" w:rsidRPr="00725267" w14:paraId="6AA10D0A" w14:textId="77777777" w:rsidTr="00431E3A">
        <w:trPr>
          <w:trHeight w:val="290"/>
        </w:trPr>
        <w:tc>
          <w:tcPr>
            <w:tcW w:w="1517" w:type="dxa"/>
            <w:shd w:val="clear" w:color="auto" w:fill="auto"/>
          </w:tcPr>
          <w:p w14:paraId="3EE7840D" w14:textId="22A27EC7" w:rsidR="008F69B3" w:rsidRPr="00725267" w:rsidRDefault="00CE63F8" w:rsidP="008F69B3">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96" w:type="dxa"/>
            <w:shd w:val="clear" w:color="auto" w:fill="auto"/>
          </w:tcPr>
          <w:p w14:paraId="52C1A9EF" w14:textId="134E0D24" w:rsidR="008F69B3" w:rsidRPr="00725267" w:rsidRDefault="00CE63F8" w:rsidP="008F69B3">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removing the bracket in 38.214.</w:t>
            </w:r>
          </w:p>
        </w:tc>
      </w:tr>
      <w:tr w:rsidR="008F69B3" w:rsidRPr="00725267" w14:paraId="2D3E62D3"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F7E22F5" w14:textId="5E60485E" w:rsidR="008F69B3" w:rsidRPr="00725267" w:rsidRDefault="00D035AB" w:rsidP="008F69B3">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50FE12D" w14:textId="79B25186" w:rsidR="008F69B3" w:rsidRPr="00725267" w:rsidRDefault="00D035AB" w:rsidP="008F69B3">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to remove the bracket.</w:t>
            </w:r>
          </w:p>
        </w:tc>
      </w:tr>
      <w:tr w:rsidR="00BD130A" w:rsidRPr="00725267" w14:paraId="766DD853"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14B0A1F" w14:textId="71FD6575" w:rsidR="00BD130A" w:rsidRDefault="00BD130A" w:rsidP="00BD130A">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O</w:t>
            </w:r>
            <w:r>
              <w:rPr>
                <w:rFonts w:ascii="Times New Roman" w:eastAsia="宋体"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6D00C20" w14:textId="212A27CD" w:rsidR="00BD130A" w:rsidRDefault="00BD130A" w:rsidP="00BD130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t>S</w:t>
            </w:r>
            <w:r>
              <w:rPr>
                <w:rFonts w:ascii="Times New Roman" w:eastAsia="宋体" w:hAnsi="Times New Roman"/>
                <w:sz w:val="22"/>
                <w:szCs w:val="22"/>
              </w:rPr>
              <w:t>upport removing the bracket in 38.214.</w:t>
            </w:r>
          </w:p>
        </w:tc>
      </w:tr>
      <w:tr w:rsidR="001E0E3E" w:rsidRPr="00725267" w14:paraId="7296D710"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597D84F" w14:textId="688AB5DA" w:rsidR="001E0E3E" w:rsidRDefault="001E0E3E" w:rsidP="00BD130A">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D521FB3" w14:textId="768806AA" w:rsidR="001E0E3E" w:rsidRDefault="001E0E3E" w:rsidP="00BD130A">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 removing the brackets</w:t>
            </w:r>
          </w:p>
        </w:tc>
      </w:tr>
      <w:tr w:rsidR="007C05D8" w:rsidRPr="00725267" w14:paraId="7C11D7E3"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2CECB7B" w14:textId="77777777" w:rsidR="007C05D8" w:rsidRDefault="007C05D8" w:rsidP="00D87782">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260F132" w14:textId="748FB4DD" w:rsidR="007C05D8" w:rsidRDefault="007C05D8" w:rsidP="00D8778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Agree with FL.</w:t>
            </w:r>
          </w:p>
        </w:tc>
      </w:tr>
      <w:tr w:rsidR="00525AFF" w:rsidRPr="00725267" w14:paraId="67D0668B"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1028986" w14:textId="78A75A6A" w:rsidR="00525AFF" w:rsidRDefault="00525AFF" w:rsidP="00D87782">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962A13C" w14:textId="40FAC3FA" w:rsidR="00525AFF" w:rsidRDefault="00525AFF" w:rsidP="00D8778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Agree with FL</w:t>
            </w:r>
          </w:p>
        </w:tc>
      </w:tr>
      <w:tr w:rsidR="00D87782" w:rsidRPr="00725267" w14:paraId="1738B05D"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C5BA1B9" w14:textId="5EC9AA91" w:rsidR="00D87782" w:rsidRDefault="00D87782" w:rsidP="00D87782">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2580EB2" w14:textId="79A169EB" w:rsidR="00D87782" w:rsidRDefault="00D87782" w:rsidP="00D8778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 xml:space="preserve">Support the removal of the bracket. </w:t>
            </w:r>
          </w:p>
        </w:tc>
      </w:tr>
      <w:tr w:rsidR="00400E1D" w:rsidRPr="00725267" w14:paraId="38017A98"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6E7CEC3" w14:textId="619AE96C" w:rsidR="00400E1D" w:rsidRDefault="00400E1D" w:rsidP="00400E1D">
            <w:pPr>
              <w:tabs>
                <w:tab w:val="num" w:pos="576"/>
              </w:tabs>
              <w:autoSpaceDE w:val="0"/>
              <w:autoSpaceDN w:val="0"/>
              <w:adjustRightInd w:val="0"/>
              <w:snapToGrid w:val="0"/>
              <w:jc w:val="both"/>
              <w:rPr>
                <w:rFonts w:ascii="Times New Roman" w:eastAsia="宋体" w:hAnsi="Times New Roman" w:hint="eastAsia"/>
                <w:sz w:val="22"/>
                <w:szCs w:val="22"/>
                <w:lang w:eastAsia="zh-CN"/>
              </w:rPr>
            </w:pPr>
            <w:r>
              <w:rPr>
                <w:rFonts w:ascii="Times New Roman" w:eastAsia="宋体" w:hAnsi="Times New Roman"/>
                <w:sz w:val="22"/>
                <w:szCs w:val="22"/>
              </w:rPr>
              <w:t>ZTE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5F3E0BD" w14:textId="0EF9BCC3" w:rsidR="00400E1D" w:rsidRDefault="00400E1D" w:rsidP="00400E1D">
            <w:pPr>
              <w:tabs>
                <w:tab w:val="num" w:pos="576"/>
              </w:tabs>
              <w:autoSpaceDE w:val="0"/>
              <w:autoSpaceDN w:val="0"/>
              <w:adjustRightInd w:val="0"/>
              <w:snapToGrid w:val="0"/>
              <w:ind w:left="0" w:firstLine="0"/>
              <w:jc w:val="both"/>
              <w:rPr>
                <w:rFonts w:ascii="Times New Roman" w:eastAsia="宋体" w:hAnsi="Times New Roman" w:hint="eastAsia"/>
                <w:sz w:val="22"/>
                <w:szCs w:val="22"/>
                <w:lang w:eastAsia="zh-CN"/>
              </w:rPr>
            </w:pPr>
            <w:r>
              <w:rPr>
                <w:rFonts w:ascii="Times New Roman" w:eastAsia="宋体" w:hAnsi="Times New Roman"/>
                <w:sz w:val="22"/>
                <w:szCs w:val="22"/>
              </w:rPr>
              <w:t>Support multiple candidate values for CSI configuration flexibility. The bracket can be removed and the text is kept unchanged.</w:t>
            </w:r>
          </w:p>
        </w:tc>
      </w:tr>
    </w:tbl>
    <w:p w14:paraId="39C36A71" w14:textId="77777777" w:rsidR="008F69B3" w:rsidRPr="007C05D8" w:rsidRDefault="008F69B3" w:rsidP="008F69B3">
      <w:pPr>
        <w:autoSpaceDE w:val="0"/>
        <w:autoSpaceDN w:val="0"/>
        <w:adjustRightInd w:val="0"/>
        <w:snapToGrid w:val="0"/>
        <w:ind w:left="0" w:firstLine="0"/>
        <w:jc w:val="both"/>
        <w:rPr>
          <w:rFonts w:ascii="Times New Roman" w:eastAsiaTheme="minorEastAsia" w:hAnsi="Times New Roman"/>
          <w:sz w:val="22"/>
          <w:szCs w:val="22"/>
          <w:lang w:eastAsia="zh-CN"/>
        </w:rPr>
      </w:pPr>
    </w:p>
    <w:p w14:paraId="18D7480C" w14:textId="77777777" w:rsidR="008F69B3" w:rsidRPr="00725267" w:rsidRDefault="008F69B3" w:rsidP="008F69B3">
      <w:pPr>
        <w:keepNext/>
        <w:widowControl w:val="0"/>
        <w:spacing w:before="240" w:after="60"/>
        <w:ind w:left="0" w:firstLine="0"/>
        <w:outlineLvl w:val="1"/>
        <w:rPr>
          <w:rFonts w:ascii="Times New Roman" w:eastAsia="宋体" w:hAnsi="Times New Roman"/>
          <w:b/>
          <w:bCs/>
          <w:iCs/>
          <w:sz w:val="26"/>
          <w:szCs w:val="26"/>
          <w:lang w:eastAsia="zh-CN"/>
        </w:rPr>
      </w:pPr>
      <w:r w:rsidRPr="00725267">
        <w:rPr>
          <w:rFonts w:ascii="Times New Roman" w:eastAsia="宋体" w:hAnsi="Times New Roman"/>
          <w:b/>
          <w:bCs/>
          <w:iCs/>
          <w:sz w:val="26"/>
          <w:szCs w:val="26"/>
          <w:lang w:eastAsia="zh-CN"/>
        </w:rPr>
        <w:t>3.2 Text Proposals of Correction</w:t>
      </w:r>
    </w:p>
    <w:p w14:paraId="15F3A36B" w14:textId="77777777"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TP 6:</w:t>
      </w:r>
      <w:r w:rsidRPr="00725267">
        <w:rPr>
          <w:rFonts w:ascii="Times New Roman" w:hAnsi="Times New Roman"/>
          <w:b/>
          <w:bCs/>
          <w:sz w:val="22"/>
          <w:szCs w:val="22"/>
          <w:u w:val="single"/>
          <w:lang w:eastAsia="x-none"/>
        </w:rPr>
        <w:t xml:space="preserve"> The missing description of the relationship between the number of STRP measurement hypotheses and the number of CMR in Resource Group</w:t>
      </w:r>
    </w:p>
    <w:p w14:paraId="3ED0F60B"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宋体" w:hAnsi="Times New Roman"/>
          <w:b/>
          <w:sz w:val="22"/>
          <w:szCs w:val="22"/>
          <w:lang w:val="en-US" w:eastAsia="zh-CN"/>
        </w:rPr>
      </w:pPr>
      <w:r w:rsidRPr="00725267">
        <w:rPr>
          <w:rFonts w:ascii="Times New Roman" w:eastAsia="宋体" w:hAnsi="Times New Roman"/>
          <w:b/>
          <w:sz w:val="22"/>
          <w:szCs w:val="22"/>
          <w:lang w:val="en-US" w:eastAsia="zh-CN"/>
        </w:rPr>
        <w:t xml:space="preserve">Reasons of changes: </w:t>
      </w:r>
    </w:p>
    <w:p w14:paraId="717BEA58" w14:textId="77777777" w:rsidR="008F69B3" w:rsidRPr="00725267" w:rsidRDefault="008F69B3" w:rsidP="008F69B3">
      <w:pPr>
        <w:autoSpaceDE w:val="0"/>
        <w:autoSpaceDN w:val="0"/>
        <w:adjustRightInd w:val="0"/>
        <w:snapToGrid w:val="0"/>
        <w:spacing w:after="120"/>
        <w:ind w:leftChars="160" w:left="320" w:firstLine="0"/>
        <w:jc w:val="both"/>
        <w:rPr>
          <w:rFonts w:ascii="Times New Roman" w:eastAsia="宋体" w:hAnsi="Times New Roman"/>
          <w:sz w:val="22"/>
          <w:szCs w:val="22"/>
          <w:lang w:val="en-US" w:eastAsia="zh-CN"/>
        </w:rPr>
      </w:pPr>
      <w:r w:rsidRPr="00725267">
        <w:rPr>
          <w:rFonts w:ascii="Times New Roman" w:eastAsia="宋体" w:hAnsi="Times New Roman"/>
          <w:sz w:val="22"/>
          <w:szCs w:val="22"/>
          <w:lang w:val="en-US" w:eastAsia="zh-CN"/>
        </w:rPr>
        <w:t>For the UE configured to report one CSI associated with NCJT measurement hypothesis, i.e. Mode1 with X=0, without CMR sharing, M1 = M2 = 0 is derived according to TS 38.214 and there is no relationship between the M1</w:t>
      </w:r>
      <w:r w:rsidRPr="00725267">
        <w:rPr>
          <w:rFonts w:ascii="Times New Roman" w:eastAsia="宋体" w:hAnsi="Times New Roman" w:hint="eastAsia"/>
          <w:sz w:val="22"/>
          <w:szCs w:val="22"/>
          <w:lang w:val="en-US" w:eastAsia="zh-CN"/>
        </w:rPr>
        <w:t>/</w:t>
      </w:r>
      <w:r w:rsidRPr="00725267">
        <w:rPr>
          <w:rFonts w:ascii="Times New Roman" w:eastAsia="宋体" w:hAnsi="Times New Roman"/>
          <w:sz w:val="22"/>
          <w:szCs w:val="22"/>
          <w:lang w:val="en-US" w:eastAsia="zh-CN"/>
        </w:rPr>
        <w:t>M2 and K1/ K2. The relationship between M1</w:t>
      </w:r>
      <w:r w:rsidRPr="00725267">
        <w:rPr>
          <w:rFonts w:ascii="Times New Roman" w:eastAsia="宋体" w:hAnsi="Times New Roman" w:hint="eastAsia"/>
          <w:sz w:val="22"/>
          <w:szCs w:val="22"/>
          <w:lang w:val="en-US" w:eastAsia="zh-CN"/>
        </w:rPr>
        <w:t>/</w:t>
      </w:r>
      <w:r w:rsidRPr="00725267">
        <w:rPr>
          <w:rFonts w:ascii="Times New Roman" w:eastAsia="宋体" w:hAnsi="Times New Roman"/>
          <w:sz w:val="22"/>
          <w:szCs w:val="22"/>
          <w:lang w:val="en-US" w:eastAsia="zh-CN"/>
        </w:rPr>
        <w:t>M2 and K1/ K2 needs to be clarified. For example if M1 = M2 = 0, the K1 = K2 = 1 needs to be clarified when the UE is configured to report one CSI associated with NCJT measurement hypothesis and do not share CMR.</w:t>
      </w:r>
    </w:p>
    <w:p w14:paraId="39DA36D1"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宋体" w:hAnsi="Times New Roman"/>
          <w:sz w:val="22"/>
          <w:szCs w:val="22"/>
          <w:lang w:val="en-US" w:eastAsia="zh-CN"/>
        </w:rPr>
      </w:pPr>
      <w:r w:rsidRPr="00725267">
        <w:rPr>
          <w:rFonts w:ascii="Times New Roman" w:eastAsia="宋体" w:hAnsi="Times New Roman"/>
          <w:b/>
          <w:sz w:val="22"/>
          <w:szCs w:val="22"/>
          <w:lang w:val="en-US" w:eastAsia="zh-CN"/>
        </w:rPr>
        <w:t>Proposed TP (</w:t>
      </w:r>
      <w:r w:rsidRPr="00725267">
        <w:rPr>
          <w:rFonts w:ascii="Times New Roman" w:eastAsia="宋体" w:hAnsi="Times New Roman"/>
          <w:sz w:val="22"/>
          <w:szCs w:val="22"/>
          <w:lang w:val="en-US" w:eastAsia="zh-CN"/>
        </w:rPr>
        <w:t>Proposal 3 from Vivo in R1-2201084</w:t>
      </w:r>
      <w:r w:rsidRPr="00725267">
        <w:rPr>
          <w:rFonts w:ascii="Times New Roman" w:eastAsia="宋体" w:hAnsi="Times New Roman"/>
          <w:b/>
          <w:sz w:val="22"/>
          <w:szCs w:val="22"/>
          <w:lang w:val="en-US" w:eastAsia="zh-CN"/>
        </w:rPr>
        <w:t xml:space="preserve">): </w:t>
      </w:r>
    </w:p>
    <w:tbl>
      <w:tblPr>
        <w:tblStyle w:val="TableGrid"/>
        <w:tblW w:w="0" w:type="auto"/>
        <w:tblInd w:w="-5" w:type="dxa"/>
        <w:tblLook w:val="04A0" w:firstRow="1" w:lastRow="0" w:firstColumn="1" w:lastColumn="0" w:noHBand="0" w:noVBand="1"/>
      </w:tblPr>
      <w:tblGrid>
        <w:gridCol w:w="1838"/>
        <w:gridCol w:w="7762"/>
      </w:tblGrid>
      <w:tr w:rsidR="008F69B3" w:rsidRPr="00725267" w14:paraId="13A86CE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75CBB8" w14:textId="77777777" w:rsidR="008F69B3" w:rsidRPr="00725267" w:rsidRDefault="008F69B3" w:rsidP="008F69B3">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6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914F283" w14:textId="77777777" w:rsidR="008F69B3" w:rsidRPr="00725267" w:rsidRDefault="008F69B3" w:rsidP="008F69B3">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8F69B3" w:rsidRPr="00725267" w14:paraId="0713FB8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F6771B3" w14:textId="77777777" w:rsidR="008F69B3" w:rsidRPr="00725267" w:rsidRDefault="008F69B3" w:rsidP="008F69B3">
            <w:pPr>
              <w:spacing w:line="288" w:lineRule="auto"/>
              <w:ind w:left="0" w:firstLine="0"/>
              <w:jc w:val="center"/>
              <w:rPr>
                <w:rFonts w:ascii="Times New Roman" w:eastAsiaTheme="minorEastAsia" w:hAnsi="Times New Roman"/>
                <w:b/>
                <w:iCs/>
                <w:szCs w:val="20"/>
                <w:lang w:eastAsia="zh-CN"/>
              </w:rPr>
            </w:pPr>
            <w:r w:rsidRPr="00725267">
              <w:rPr>
                <w:rFonts w:ascii="Times New Roman" w:eastAsia="宋体" w:hAnsi="Times New Roman"/>
                <w:b/>
                <w:sz w:val="22"/>
                <w:szCs w:val="22"/>
                <w:lang w:val="en-US" w:eastAsia="zh-CN"/>
              </w:rPr>
              <w:t>Vivo</w:t>
            </w:r>
          </w:p>
        </w:tc>
        <w:tc>
          <w:tcPr>
            <w:tcW w:w="7762" w:type="dxa"/>
            <w:tcBorders>
              <w:top w:val="single" w:sz="4" w:space="0" w:color="000000"/>
              <w:left w:val="single" w:sz="4" w:space="0" w:color="000000"/>
              <w:bottom w:val="single" w:sz="4" w:space="0" w:color="000000"/>
              <w:right w:val="single" w:sz="4" w:space="0" w:color="000000"/>
            </w:tcBorders>
            <w:vAlign w:val="center"/>
          </w:tcPr>
          <w:p w14:paraId="7E81C34E" w14:textId="77777777" w:rsidR="008F69B3" w:rsidRPr="00725267" w:rsidRDefault="008F69B3" w:rsidP="008F69B3">
            <w:pPr>
              <w:autoSpaceDE w:val="0"/>
              <w:autoSpaceDN w:val="0"/>
              <w:adjustRightInd w:val="0"/>
              <w:snapToGrid w:val="0"/>
              <w:ind w:left="0" w:firstLine="0"/>
              <w:jc w:val="center"/>
              <w:rPr>
                <w:rFonts w:eastAsiaTheme="minorEastAsia"/>
                <w:lang w:eastAsia="zh-CN"/>
              </w:rPr>
            </w:pPr>
            <w:r w:rsidRPr="00725267">
              <w:rPr>
                <w:rFonts w:eastAsiaTheme="minorEastAsia"/>
                <w:lang w:eastAsia="zh-CN"/>
              </w:rPr>
              <w:t>------------------------------------------Start of Text Proposal ----------------------------------</w:t>
            </w:r>
          </w:p>
          <w:p w14:paraId="532E7B06" w14:textId="77777777" w:rsidR="008F69B3" w:rsidRPr="00725267" w:rsidRDefault="008F69B3" w:rsidP="008F69B3">
            <w:pPr>
              <w:autoSpaceDE w:val="0"/>
              <w:autoSpaceDN w:val="0"/>
              <w:adjustRightInd w:val="0"/>
              <w:snapToGrid w:val="0"/>
              <w:ind w:left="0" w:firstLine="0"/>
              <w:rPr>
                <w:rFonts w:eastAsiaTheme="minorEastAsia"/>
                <w:b/>
                <w:lang w:eastAsia="zh-CN"/>
              </w:rPr>
            </w:pPr>
            <w:r w:rsidRPr="00725267">
              <w:rPr>
                <w:rFonts w:eastAsiaTheme="minorEastAsia"/>
                <w:b/>
                <w:lang w:eastAsia="zh-CN"/>
              </w:rPr>
              <w:t>5.1.4.2</w:t>
            </w:r>
            <w:r w:rsidRPr="00725267">
              <w:rPr>
                <w:rFonts w:eastAsiaTheme="minorEastAsia"/>
                <w:b/>
                <w:lang w:eastAsia="zh-CN"/>
              </w:rPr>
              <w:tab/>
              <w:t>Report Quantity Configurations</w:t>
            </w:r>
          </w:p>
          <w:p w14:paraId="39328067" w14:textId="77777777" w:rsidR="008F69B3" w:rsidRPr="00725267" w:rsidRDefault="008F69B3" w:rsidP="008F69B3">
            <w:pPr>
              <w:autoSpaceDE w:val="0"/>
              <w:autoSpaceDN w:val="0"/>
              <w:adjustRightInd w:val="0"/>
              <w:snapToGrid w:val="0"/>
              <w:ind w:left="0" w:firstLine="0"/>
              <w:jc w:val="center"/>
              <w:rPr>
                <w:rFonts w:eastAsiaTheme="minorEastAsia"/>
                <w:color w:val="FF0000"/>
                <w:lang w:eastAsia="zh-CN"/>
              </w:rPr>
            </w:pPr>
            <w:r w:rsidRPr="00725267">
              <w:rPr>
                <w:rFonts w:eastAsiaTheme="minorEastAsia"/>
                <w:color w:val="FF0000"/>
                <w:lang w:eastAsia="zh-CN"/>
              </w:rPr>
              <w:t>&lt; Unchanged parts are omitted &gt;</w:t>
            </w:r>
          </w:p>
          <w:p w14:paraId="6174C67C" w14:textId="5525F974" w:rsidR="008F69B3" w:rsidRPr="00725267" w:rsidRDefault="008F69B3" w:rsidP="008F69B3">
            <w:pPr>
              <w:autoSpaceDE w:val="0"/>
              <w:autoSpaceDN w:val="0"/>
              <w:adjustRightInd w:val="0"/>
              <w:snapToGrid w:val="0"/>
              <w:ind w:left="0" w:firstLine="0"/>
              <w:rPr>
                <w:rFonts w:eastAsiaTheme="minorEastAsia"/>
                <w:lang w:eastAsia="zh-CN"/>
              </w:rPr>
            </w:pPr>
            <w:r w:rsidRPr="00725267">
              <w:rPr>
                <w:rFonts w:eastAsiaTheme="minorEastAsia"/>
                <w:lang w:eastAsia="zh-CN"/>
              </w:rPr>
              <w:t xml:space="preserve">If the UE is configured with a CSI-ReportConfig with the higher layer parameter reportQuantity set to 'cri-RI-PMI-CQI', or 'cri-RI-LI-PMI-CQI' and the corresponding NZP-CSI-RS-ResourceSet for channel measurement is configured with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s</m:t>
                  </m:r>
                </m:sub>
              </m:sSub>
              <m:r>
                <m:rPr>
                  <m:sty m:val="p"/>
                </m:rPr>
                <w:rPr>
                  <w:rFonts w:ascii="Cambria Math" w:eastAsiaTheme="minorEastAsia" w:hAnsi="Cambria Math"/>
                  <w:lang w:eastAsia="zh-CN"/>
                </w:rPr>
                <m:t>≥2</m:t>
              </m:r>
            </m:oMath>
            <w:r w:rsidRPr="00725267">
              <w:rPr>
                <w:rFonts w:eastAsiaTheme="minorEastAsia"/>
                <w:lang w:eastAsia="zh-CN"/>
              </w:rPr>
              <w:t xml:space="preserve"> resources, two Resource Groups with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1</m:t>
                  </m:r>
                </m:sub>
              </m:sSub>
              <m:r>
                <m:rPr>
                  <m:sty m:val="p"/>
                </m:rPr>
                <w:rPr>
                  <w:rFonts w:ascii="Cambria Math" w:eastAsiaTheme="minorEastAsia" w:hAnsi="Cambria Math"/>
                  <w:lang w:eastAsia="zh-CN"/>
                </w:rPr>
                <m:t>≥1</m:t>
              </m:r>
            </m:oMath>
            <w:r w:rsidRPr="00725267">
              <w:rPr>
                <w:rFonts w:eastAsiaTheme="minorEastAsia"/>
                <w:lang w:eastAsia="zh-CN"/>
              </w:rPr>
              <w:t xml:space="preserve"> resources in Group 1,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2</m:t>
                  </m:r>
                </m:sub>
              </m:sSub>
              <m:r>
                <m:rPr>
                  <m:sty m:val="p"/>
                </m:rPr>
                <w:rPr>
                  <w:rFonts w:ascii="Cambria Math" w:eastAsiaTheme="minorEastAsia" w:hAnsi="Cambria Math"/>
                  <w:lang w:eastAsia="zh-CN"/>
                </w:rPr>
                <m:t>≥1</m:t>
              </m:r>
            </m:oMath>
            <w:r w:rsidRPr="00725267">
              <w:rPr>
                <w:rFonts w:eastAsiaTheme="minorEastAsia"/>
                <w:lang w:eastAsia="zh-CN"/>
              </w:rPr>
              <w:t xml:space="preserve"> resources in Group 2,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1</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s</m:t>
                  </m:r>
                </m:sub>
              </m:sSub>
            </m:oMath>
            <w:r w:rsidRPr="00725267">
              <w:rPr>
                <w:rFonts w:eastAsiaTheme="minorEastAsia"/>
                <w:lang w:eastAsia="zh-CN"/>
              </w:rPr>
              <w:t xml:space="preserve">, and </w:t>
            </w:r>
            <m:oMath>
              <m:r>
                <m:rPr>
                  <m:sty m:val="p"/>
                </m:rPr>
                <w:rPr>
                  <w:rFonts w:ascii="Cambria Math" w:eastAsiaTheme="minorEastAsia" w:hAnsi="Cambria Math"/>
                  <w:lang w:eastAsia="zh-CN"/>
                </w:rPr>
                <m:t>N</m:t>
              </m:r>
            </m:oMath>
            <w:r w:rsidRPr="00725267">
              <w:rPr>
                <w:rFonts w:eastAsiaTheme="minorEastAsia"/>
                <w:lang w:eastAsia="zh-CN"/>
              </w:rPr>
              <w:t xml:space="preserve"> Resource Pairs:</w:t>
            </w:r>
          </w:p>
          <w:p w14:paraId="57EF5F6F" w14:textId="77777777" w:rsidR="008F69B3" w:rsidRPr="00725267" w:rsidRDefault="008F69B3" w:rsidP="008F69B3">
            <w:pPr>
              <w:spacing w:after="180"/>
              <w:ind w:left="568" w:hanging="284"/>
              <w:jc w:val="both"/>
              <w:rPr>
                <w:rFonts w:ascii="Times New Roman" w:eastAsia="MS Mincho" w:hAnsi="Times New Roman"/>
                <w:szCs w:val="20"/>
              </w:rPr>
            </w:pPr>
            <w:r w:rsidRPr="00725267">
              <w:rPr>
                <w:rFonts w:ascii="Times New Roman" w:eastAsia="MS Mincho" w:hAnsi="Times New Roman"/>
                <w:szCs w:val="20"/>
              </w:rPr>
              <w:t>-</w:t>
            </w:r>
            <w:r w:rsidRPr="00725267">
              <w:rPr>
                <w:rFonts w:ascii="Times New Roman" w:eastAsia="MS Mincho" w:hAnsi="Times New Roman"/>
                <w:szCs w:val="20"/>
              </w:rPr>
              <w:tab/>
              <w:t>each resource can contain, subject to UE capability, at most 32 CSI-RS ports.</w:t>
            </w:r>
          </w:p>
          <w:p w14:paraId="152CFDBE" w14:textId="1C7B8006" w:rsidR="008F69B3" w:rsidRPr="00725267" w:rsidRDefault="008F69B3" w:rsidP="008F69B3">
            <w:pPr>
              <w:spacing w:after="180"/>
              <w:ind w:left="568" w:hanging="284"/>
              <w:jc w:val="both"/>
              <w:rPr>
                <w:rFonts w:ascii="Times New Roman" w:eastAsia="MS Mincho" w:hAnsi="Times New Roman"/>
                <w:szCs w:val="20"/>
              </w:rPr>
            </w:pPr>
            <w:r w:rsidRPr="00725267">
              <w:rPr>
                <w:rFonts w:ascii="Times New Roman" w:eastAsia="MS Mincho" w:hAnsi="Times New Roman"/>
                <w:szCs w:val="20"/>
              </w:rPr>
              <w:t>-</w:t>
            </w:r>
            <w:r w:rsidRPr="00725267">
              <w:rPr>
                <w:rFonts w:ascii="Times New Roman" w:eastAsia="MS Mincho" w:hAnsi="Times New Roman"/>
                <w:szCs w:val="20"/>
              </w:rPr>
              <w:tab/>
              <w:t xml:space="preserve">each of the </w:t>
            </w:r>
            <m:oMath>
              <m:r>
                <m:rPr>
                  <m:sty m:val="p"/>
                </m:rPr>
                <w:rPr>
                  <w:rFonts w:ascii="Cambria Math" w:eastAsia="MS Mincho" w:hAnsi="Cambria Math"/>
                  <w:szCs w:val="20"/>
                </w:rPr>
                <m:t>N</m:t>
              </m:r>
            </m:oMath>
            <w:r w:rsidRPr="00725267">
              <w:rPr>
                <w:rFonts w:ascii="Times New Roman" w:eastAsia="MS Mincho" w:hAnsi="Times New Roman"/>
                <w:szCs w:val="20"/>
              </w:rPr>
              <w:t xml:space="preserve"> Resource Pairs is associated to a CRI value.</w:t>
            </w:r>
          </w:p>
          <w:p w14:paraId="7A0F2262" w14:textId="70DB3BFB" w:rsidR="008F69B3" w:rsidRPr="00725267" w:rsidRDefault="008F69B3" w:rsidP="008F69B3">
            <w:pPr>
              <w:spacing w:after="180"/>
              <w:ind w:left="568" w:hanging="284"/>
              <w:jc w:val="both"/>
              <w:rPr>
                <w:rFonts w:ascii="Times New Roman" w:eastAsiaTheme="minorEastAsia" w:hAnsi="Times New Roman"/>
                <w:szCs w:val="20"/>
                <w:lang w:eastAsia="zh-CN"/>
              </w:rPr>
            </w:pPr>
            <w:r w:rsidRPr="00725267">
              <w:rPr>
                <w:rFonts w:ascii="Times New Roman" w:eastAsiaTheme="minorEastAsia" w:hAnsi="Times New Roman"/>
                <w:szCs w:val="20"/>
                <w:lang w:eastAsia="zh-CN"/>
              </w:rPr>
              <w:lastRenderedPageBreak/>
              <w:t>-</w:t>
            </w:r>
            <w:r w:rsidRPr="00725267">
              <w:rPr>
                <w:rFonts w:ascii="Times New Roman" w:eastAsiaTheme="minorEastAsia" w:hAnsi="Times New Roman"/>
                <w:szCs w:val="20"/>
                <w:lang w:eastAsia="zh-CN"/>
              </w:rPr>
              <w:tab/>
              <w:t xml:space="preserve">The </w:t>
            </w:r>
            <w:r w:rsidRPr="00725267">
              <w:rPr>
                <w:rFonts w:ascii="Times New Roman" w:eastAsiaTheme="minorEastAsia" w:hAnsi="Times New Roman"/>
                <w:iCs/>
                <w:szCs w:val="20"/>
                <w:lang w:eastAsia="zh-CN"/>
              </w:rPr>
              <w:t>CSI-ReportConfig</w:t>
            </w:r>
            <w:r w:rsidRPr="00725267">
              <w:rPr>
                <w:rFonts w:ascii="Times New Roman" w:eastAsiaTheme="minorEastAsia" w:hAnsi="Times New Roman"/>
                <w:szCs w:val="20"/>
                <w:lang w:eastAsia="zh-CN"/>
              </w:rPr>
              <w:t xml:space="preserve"> may be configured with higher layer parameter </w:t>
            </w:r>
            <w:r w:rsidRPr="00725267">
              <w:rPr>
                <w:rFonts w:ascii="Times New Roman" w:eastAsiaTheme="minorEastAsia" w:hAnsi="Times New Roman"/>
                <w:iCs/>
                <w:szCs w:val="20"/>
                <w:lang w:eastAsia="zh-CN"/>
              </w:rPr>
              <w:t>sharedCMR</w:t>
            </w:r>
            <w:r w:rsidRPr="00725267">
              <w:rPr>
                <w:rFonts w:ascii="Times New Roman" w:eastAsiaTheme="minorEastAsia" w:hAnsi="Times New Roman"/>
                <w:szCs w:val="20"/>
                <w:lang w:eastAsia="zh-CN"/>
              </w:rPr>
              <w:t xml:space="preserve">.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1</m:t>
                  </m:r>
                </m:sub>
              </m:sSub>
            </m:oMath>
            <w:r w:rsidRPr="00725267">
              <w:rPr>
                <w:rFonts w:ascii="Times New Roman" w:eastAsiaTheme="minorEastAsia" w:hAnsi="Times New Roman"/>
                <w:szCs w:val="20"/>
                <w:lang w:eastAsia="zh-CN"/>
              </w:rPr>
              <w:t xml:space="preserve"> and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are the numbers of resources associated to a CRI value, other than the </w:t>
            </w:r>
            <w:r w:rsidRPr="00725267">
              <w:rPr>
                <w:rFonts w:ascii="Times New Roman" w:eastAsiaTheme="minorEastAsia" w:hAnsi="Times New Roman"/>
                <w:iCs/>
                <w:szCs w:val="20"/>
                <w:lang w:eastAsia="zh-CN"/>
              </w:rPr>
              <w:t>N</w:t>
            </w:r>
            <w:r w:rsidRPr="00725267">
              <w:rPr>
                <w:rFonts w:ascii="Times New Roman" w:eastAsiaTheme="minorEastAsia" w:hAnsi="Times New Roman"/>
                <w:szCs w:val="20"/>
                <w:lang w:eastAsia="zh-CN"/>
              </w:rPr>
              <w:t xml:space="preserve"> CRIs defined above, in Group 1 and Group 2, respectively, with </w:t>
            </w:r>
            <m:oMath>
              <m:r>
                <m:rPr>
                  <m:sty m:val="p"/>
                </m:rPr>
                <w:rPr>
                  <w:rFonts w:ascii="Cambria Math" w:eastAsiaTheme="minorEastAsia" w:hAnsi="Cambria Math"/>
                  <w:szCs w:val="20"/>
                  <w:lang w:eastAsia="zh-CN"/>
                </w:rPr>
                <m:t>M=</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such that the total number of CRI values configured for the </w:t>
            </w:r>
            <w:r w:rsidRPr="00725267">
              <w:rPr>
                <w:rFonts w:ascii="Times New Roman" w:eastAsiaTheme="minorEastAsia" w:hAnsi="Times New Roman"/>
                <w:iCs/>
                <w:szCs w:val="20"/>
                <w:lang w:eastAsia="zh-CN"/>
              </w:rPr>
              <w:t>CSI-ReportConfig</w:t>
            </w:r>
            <w:r w:rsidRPr="00725267">
              <w:rPr>
                <w:rFonts w:ascii="Times New Roman" w:eastAsiaTheme="minorEastAsia" w:hAnsi="Times New Roman"/>
                <w:szCs w:val="20"/>
                <w:lang w:eastAsia="zh-CN"/>
              </w:rPr>
              <w:t xml:space="preserve"> is </w:t>
            </w:r>
            <m:oMath>
              <m:r>
                <m:rPr>
                  <m:sty m:val="p"/>
                </m:rPr>
                <w:rPr>
                  <w:rFonts w:ascii="Cambria Math" w:eastAsiaTheme="minorEastAsia" w:hAnsi="Cambria Math"/>
                  <w:szCs w:val="20"/>
                  <w:lang w:eastAsia="zh-CN"/>
                </w:rPr>
                <m:t>M+N</m:t>
              </m:r>
            </m:oMath>
            <w:r w:rsidRPr="00725267">
              <w:rPr>
                <w:rFonts w:ascii="Times New Roman" w:eastAsiaTheme="minorEastAsia" w:hAnsi="Times New Roman"/>
                <w:szCs w:val="20"/>
                <w:lang w:eastAsia="zh-CN"/>
              </w:rPr>
              <w:t>.</w:t>
            </w:r>
          </w:p>
          <w:p w14:paraId="31A70AEE" w14:textId="43816327" w:rsidR="008F69B3" w:rsidRPr="00725267" w:rsidRDefault="008F69B3" w:rsidP="008F69B3">
            <w:pPr>
              <w:spacing w:after="180"/>
              <w:ind w:left="568" w:hanging="284"/>
              <w:jc w:val="both"/>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If the higher layer parameter </w:t>
            </w:r>
            <w:r w:rsidRPr="00725267">
              <w:rPr>
                <w:rFonts w:ascii="Times New Roman" w:eastAsiaTheme="minorEastAsia" w:hAnsi="Times New Roman"/>
                <w:iCs/>
                <w:szCs w:val="20"/>
                <w:lang w:eastAsia="zh-CN"/>
              </w:rPr>
              <w:t>csi-ReportMode</w:t>
            </w:r>
            <w:r w:rsidRPr="00725267">
              <w:rPr>
                <w:rFonts w:ascii="Times New Roman" w:eastAsiaTheme="minorEastAsia" w:hAnsi="Times New Roman"/>
                <w:szCs w:val="20"/>
                <w:lang w:eastAsia="zh-CN"/>
              </w:rPr>
              <w:t xml:space="preserve"> is set to 'Mode1' and the higher layer parameter </w:t>
            </w:r>
            <w:r w:rsidRPr="00725267">
              <w:rPr>
                <w:rFonts w:ascii="Times New Roman" w:eastAsiaTheme="minorEastAsia" w:hAnsi="Times New Roman"/>
                <w:iCs/>
                <w:szCs w:val="20"/>
                <w:lang w:eastAsia="zh-CN"/>
              </w:rPr>
              <w:t>numberOfSingleTRP-CSI-Mode1</w:t>
            </w:r>
            <w:r w:rsidRPr="00725267">
              <w:rPr>
                <w:rFonts w:ascii="Times New Roman" w:eastAsiaTheme="minorEastAsia" w:hAnsi="Times New Roman"/>
                <w:szCs w:val="20"/>
                <w:lang w:eastAsia="zh-CN"/>
              </w:rPr>
              <w:t xml:space="preserve"> is set to </w:t>
            </w:r>
            <m:oMath>
              <m:r>
                <m:rPr>
                  <m:sty m:val="p"/>
                </m:rPr>
                <w:rPr>
                  <w:rFonts w:ascii="Cambria Math" w:eastAsiaTheme="minorEastAsia" w:hAnsi="Cambria Math"/>
                  <w:szCs w:val="20"/>
                  <w:lang w:eastAsia="zh-CN"/>
                </w:rPr>
                <m:t>X∈{0}</m:t>
              </m:r>
            </m:oMath>
            <w:r w:rsidRPr="00725267">
              <w:rPr>
                <w:rFonts w:ascii="Times New Roman" w:eastAsiaTheme="minorEastAsia" w:hAnsi="Times New Roman"/>
                <w:szCs w:val="20"/>
                <w:lang w:eastAsia="zh-CN"/>
              </w:rPr>
              <w:t xml:space="preserve">, </w:t>
            </w:r>
            <m:oMath>
              <m:sSub>
                <m:sSubPr>
                  <m:ctrlPr>
                    <w:rPr>
                      <w:rFonts w:ascii="Cambria Math" w:eastAsiaTheme="minorEastAsia" w:hAnsi="Cambria Math"/>
                      <w:strike/>
                      <w:color w:val="FF0000"/>
                      <w:szCs w:val="20"/>
                      <w:lang w:eastAsia="zh-CN"/>
                    </w:rPr>
                  </m:ctrlPr>
                </m:sSubPr>
                <m:e>
                  <m:r>
                    <m:rPr>
                      <m:sty m:val="p"/>
                    </m:rPr>
                    <w:rPr>
                      <w:rFonts w:ascii="Cambria Math" w:eastAsiaTheme="minorEastAsia" w:hAnsi="Cambria Math"/>
                      <w:strike/>
                      <w:color w:val="FF0000"/>
                      <w:szCs w:val="20"/>
                      <w:lang w:eastAsia="zh-CN"/>
                    </w:rPr>
                    <m:t>M</m:t>
                  </m:r>
                </m:e>
                <m:sub>
                  <m:r>
                    <m:rPr>
                      <m:sty m:val="p"/>
                    </m:rPr>
                    <w:rPr>
                      <w:rFonts w:ascii="Cambria Math" w:eastAsiaTheme="minorEastAsia" w:hAnsi="Cambria Math"/>
                      <w:strike/>
                      <w:color w:val="FF0000"/>
                      <w:szCs w:val="20"/>
                      <w:lang w:eastAsia="zh-CN"/>
                    </w:rPr>
                    <m:t>1</m:t>
                  </m:r>
                </m:sub>
              </m:sSub>
              <m:r>
                <m:rPr>
                  <m:sty m:val="p"/>
                </m:rPr>
                <w:rPr>
                  <w:rFonts w:ascii="Cambria Math" w:eastAsiaTheme="minorEastAsia" w:hAnsi="Cambria Math"/>
                  <w:strike/>
                  <w:color w:val="FF0000"/>
                  <w:szCs w:val="20"/>
                  <w:lang w:eastAsia="zh-CN"/>
                </w:rPr>
                <m:t>=</m:t>
              </m:r>
              <m:sSub>
                <m:sSubPr>
                  <m:ctrlPr>
                    <w:rPr>
                      <w:rFonts w:ascii="Cambria Math" w:eastAsiaTheme="minorEastAsia" w:hAnsi="Cambria Math"/>
                      <w:strike/>
                      <w:color w:val="FF0000"/>
                      <w:szCs w:val="20"/>
                      <w:lang w:eastAsia="zh-CN"/>
                    </w:rPr>
                  </m:ctrlPr>
                </m:sSubPr>
                <m:e>
                  <m:r>
                    <m:rPr>
                      <m:sty m:val="p"/>
                    </m:rPr>
                    <w:rPr>
                      <w:rFonts w:ascii="Cambria Math" w:eastAsiaTheme="minorEastAsia" w:hAnsi="Cambria Math"/>
                      <w:strike/>
                      <w:color w:val="FF0000"/>
                      <w:szCs w:val="20"/>
                      <w:lang w:eastAsia="zh-CN"/>
                    </w:rPr>
                    <m:t>M</m:t>
                  </m:r>
                </m:e>
                <m:sub>
                  <m:r>
                    <m:rPr>
                      <m:sty m:val="p"/>
                    </m:rPr>
                    <w:rPr>
                      <w:rFonts w:ascii="Cambria Math" w:eastAsiaTheme="minorEastAsia" w:hAnsi="Cambria Math"/>
                      <w:strike/>
                      <w:color w:val="FF0000"/>
                      <w:szCs w:val="20"/>
                      <w:lang w:eastAsia="zh-CN"/>
                    </w:rPr>
                    <m:t>2</m:t>
                  </m:r>
                </m:sub>
              </m:sSub>
              <m:r>
                <m:rPr>
                  <m:sty m:val="p"/>
                </m:rPr>
                <w:rPr>
                  <w:rFonts w:ascii="Cambria Math" w:eastAsiaTheme="minorEastAsia" w:hAnsi="Cambria Math"/>
                  <w:strike/>
                  <w:color w:val="FF0000"/>
                  <w:szCs w:val="20"/>
                  <w:lang w:eastAsia="zh-CN"/>
                </w:rPr>
                <m:t>=0</m:t>
              </m:r>
            </m:oMath>
            <w:r w:rsidRPr="00725267">
              <w:rPr>
                <w:rFonts w:ascii="Times New Roman" w:eastAsiaTheme="minorEastAsia" w:hAnsi="Times New Roman"/>
                <w:strike/>
                <w:color w:val="FF0000"/>
                <w:szCs w:val="20"/>
                <w:lang w:eastAsia="zh-CN"/>
              </w:rPr>
              <w:t>; otherwise,</w:t>
            </w:r>
          </w:p>
          <w:p w14:paraId="705B13B7" w14:textId="4602FFC8" w:rsidR="008F69B3" w:rsidRPr="00725267" w:rsidRDefault="008F69B3" w:rsidP="008F69B3">
            <w:pPr>
              <w:spacing w:after="180"/>
              <w:ind w:left="1158" w:hanging="284"/>
              <w:jc w:val="both"/>
              <w:rPr>
                <w:rFonts w:ascii="Times New Roman" w:eastAsiaTheme="minorEastAsia" w:hAnsi="Times New Roman"/>
                <w:color w:val="FF0000"/>
                <w:szCs w:val="20"/>
                <w:u w:val="single"/>
                <w:lang w:eastAsia="zh-CN"/>
              </w:rPr>
            </w:pPr>
            <w:r w:rsidRPr="00725267">
              <w:rPr>
                <w:rFonts w:ascii="Times New Roman" w:eastAsiaTheme="minorEastAsia" w:hAnsi="Times New Roman"/>
                <w:color w:val="FF0000"/>
                <w:szCs w:val="20"/>
                <w:u w:val="single"/>
                <w:lang w:eastAsia="zh-CN"/>
              </w:rPr>
              <w:t xml:space="preserve">-     if N = 1,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-1=0</m:t>
              </m:r>
            </m:oMath>
            <w:r w:rsidRPr="00725267">
              <w:rPr>
                <w:rFonts w:ascii="Times New Roman" w:eastAsiaTheme="minorEastAsia" w:hAnsi="Times New Roman"/>
                <w:color w:val="FF0000"/>
                <w:szCs w:val="20"/>
                <w:u w:val="single"/>
                <w:lang w:eastAsia="zh-CN"/>
              </w:rPr>
              <w:t xml:space="preserve"> and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-1=0</m:t>
              </m:r>
            </m:oMath>
            <w:r w:rsidRPr="00725267">
              <w:rPr>
                <w:rFonts w:ascii="Times New Roman" w:eastAsiaTheme="minorEastAsia" w:hAnsi="Times New Roman"/>
                <w:color w:val="FF0000"/>
                <w:szCs w:val="20"/>
                <w:u w:val="single"/>
                <w:lang w:eastAsia="zh-CN"/>
              </w:rPr>
              <w:t xml:space="preserve"> ,</w:t>
            </w:r>
          </w:p>
          <w:p w14:paraId="711049B7" w14:textId="77777777" w:rsidR="008F69B3" w:rsidRPr="00725267" w:rsidRDefault="008F69B3" w:rsidP="008F69B3">
            <w:pPr>
              <w:spacing w:after="180"/>
              <w:ind w:left="1158" w:hanging="284"/>
              <w:jc w:val="both"/>
              <w:rPr>
                <w:rFonts w:ascii="Times New Roman" w:eastAsiaTheme="minorEastAsia" w:hAnsi="Times New Roman"/>
                <w:color w:val="FF0000"/>
                <w:szCs w:val="20"/>
                <w:u w:val="single"/>
                <w:lang w:eastAsia="zh-CN"/>
              </w:rPr>
            </w:pPr>
            <w:r w:rsidRPr="00725267">
              <w:rPr>
                <w:rFonts w:ascii="Times New Roman" w:eastAsiaTheme="minorEastAsia" w:hAnsi="Times New Roman"/>
                <w:color w:val="FF0000"/>
                <w:szCs w:val="20"/>
                <w:u w:val="single"/>
                <w:lang w:eastAsia="zh-CN"/>
              </w:rPr>
              <w:t>-     if N = 2,</w:t>
            </w:r>
          </w:p>
          <w:p w14:paraId="18E8E399" w14:textId="3CAF1FDC" w:rsidR="008F69B3" w:rsidRPr="00725267" w:rsidRDefault="008F69B3" w:rsidP="008F69B3">
            <w:pPr>
              <w:spacing w:after="180"/>
              <w:ind w:left="1158" w:hanging="284"/>
              <w:jc w:val="both"/>
              <w:rPr>
                <w:rFonts w:ascii="Times New Roman" w:eastAsiaTheme="minorEastAsia" w:hAnsi="Times New Roman"/>
                <w:color w:val="FF0000"/>
                <w:szCs w:val="20"/>
                <w:u w:val="single"/>
                <w:lang w:eastAsia="zh-CN"/>
              </w:rPr>
            </w:pPr>
            <w:r w:rsidRPr="00725267">
              <w:rPr>
                <w:rFonts w:ascii="Times New Roman" w:eastAsiaTheme="minorEastAsia" w:hAnsi="Times New Roman"/>
                <w:color w:val="FF0000"/>
                <w:szCs w:val="20"/>
                <w:u w:val="single"/>
                <w:lang w:eastAsia="zh-CN"/>
              </w:rPr>
              <w:t xml:space="preserve">-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-2=0</m:t>
              </m:r>
            </m:oMath>
            <w:r w:rsidRPr="00725267">
              <w:rPr>
                <w:rFonts w:ascii="Times New Roman" w:eastAsiaTheme="minorEastAsia" w:hAnsi="Times New Roman"/>
                <w:color w:val="FF0000"/>
                <w:szCs w:val="20"/>
                <w:u w:val="single"/>
                <w:lang w:eastAsia="zh-CN"/>
              </w:rPr>
              <w:t xml:space="preserve"> and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-2=0</m:t>
              </m:r>
            </m:oMath>
            <w:r w:rsidRPr="00725267">
              <w:rPr>
                <w:rFonts w:ascii="Times New Roman" w:eastAsiaTheme="minorEastAsia" w:hAnsi="Times New Roman"/>
                <w:color w:val="FF0000"/>
                <w:szCs w:val="20"/>
                <w:u w:val="single"/>
                <w:lang w:eastAsia="zh-CN"/>
              </w:rPr>
              <w:t>, if the two resource pairs do not share any CSI-RS resource</w:t>
            </w:r>
          </w:p>
          <w:p w14:paraId="397030A3" w14:textId="27418C7C" w:rsidR="008F69B3" w:rsidRPr="00725267" w:rsidRDefault="008F69B3" w:rsidP="008F69B3">
            <w:pPr>
              <w:spacing w:after="180"/>
              <w:ind w:left="1158" w:hanging="284"/>
              <w:jc w:val="both"/>
              <w:rPr>
                <w:rFonts w:ascii="Times New Roman" w:eastAsiaTheme="minorEastAsia" w:hAnsi="Times New Roman"/>
                <w:color w:val="FF0000"/>
                <w:szCs w:val="20"/>
                <w:u w:val="single"/>
                <w:lang w:eastAsia="zh-CN"/>
              </w:rPr>
            </w:pPr>
            <w:r w:rsidRPr="00725267">
              <w:rPr>
                <w:rFonts w:ascii="Times New Roman" w:eastAsiaTheme="minorEastAsia" w:hAnsi="Times New Roman"/>
                <w:color w:val="FF0000"/>
                <w:szCs w:val="20"/>
                <w:u w:val="single"/>
                <w:lang w:eastAsia="zh-CN"/>
              </w:rPr>
              <w:t xml:space="preserve">-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-1=0</m:t>
              </m:r>
            </m:oMath>
            <w:r w:rsidRPr="00725267">
              <w:rPr>
                <w:rFonts w:ascii="Times New Roman" w:eastAsiaTheme="minorEastAsia" w:hAnsi="Times New Roman"/>
                <w:color w:val="FF0000"/>
                <w:szCs w:val="20"/>
                <w:u w:val="single"/>
                <w:lang w:eastAsia="zh-CN"/>
              </w:rPr>
              <w:t xml:space="preserve"> and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-2=0</m:t>
              </m:r>
            </m:oMath>
            <w:r w:rsidRPr="00725267">
              <w:rPr>
                <w:rFonts w:ascii="Times New Roman" w:eastAsiaTheme="minorEastAsia" w:hAnsi="Times New Roman"/>
                <w:color w:val="FF0000"/>
                <w:szCs w:val="20"/>
                <w:u w:val="single"/>
                <w:lang w:eastAsia="zh-CN"/>
              </w:rPr>
              <w:t>, if the two resource pairs share the same CSI-RS resource from the first CSI-RS resource group</w:t>
            </w:r>
          </w:p>
          <w:p w14:paraId="20069EB4" w14:textId="5915EDC1" w:rsidR="008F69B3" w:rsidRPr="00725267" w:rsidRDefault="008F69B3" w:rsidP="008F69B3">
            <w:pPr>
              <w:spacing w:after="180"/>
              <w:ind w:left="1158" w:hanging="284"/>
              <w:jc w:val="both"/>
              <w:rPr>
                <w:rFonts w:ascii="Times New Roman" w:eastAsiaTheme="minorEastAsia" w:hAnsi="Times New Roman"/>
                <w:color w:val="FF0000"/>
                <w:szCs w:val="20"/>
                <w:u w:val="single"/>
                <w:lang w:eastAsia="zh-CN"/>
              </w:rPr>
            </w:pPr>
            <w:r w:rsidRPr="00725267">
              <w:rPr>
                <w:rFonts w:ascii="Times New Roman" w:eastAsiaTheme="minorEastAsia" w:hAnsi="Times New Roman"/>
                <w:color w:val="FF0000"/>
                <w:szCs w:val="20"/>
                <w:u w:val="single"/>
                <w:lang w:eastAsia="zh-CN"/>
              </w:rPr>
              <w:t xml:space="preserve">-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-2=0</m:t>
              </m:r>
            </m:oMath>
            <w:r w:rsidRPr="00725267">
              <w:rPr>
                <w:rFonts w:ascii="Times New Roman" w:eastAsiaTheme="minorEastAsia" w:hAnsi="Times New Roman"/>
                <w:color w:val="FF0000"/>
                <w:szCs w:val="20"/>
                <w:u w:val="single"/>
                <w:lang w:eastAsia="zh-CN"/>
              </w:rPr>
              <w:t xml:space="preserve"> and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-1=0</m:t>
              </m:r>
            </m:oMath>
            <w:r w:rsidRPr="00725267">
              <w:rPr>
                <w:rFonts w:ascii="Times New Roman" w:eastAsiaTheme="minorEastAsia" w:hAnsi="Times New Roman"/>
                <w:color w:val="FF0000"/>
                <w:szCs w:val="20"/>
                <w:u w:val="single"/>
                <w:lang w:eastAsia="zh-CN"/>
              </w:rPr>
              <w:t>, if the two resource pairs share the same CSI-RS resource from the second CSI-RS resource group</w:t>
            </w:r>
          </w:p>
          <w:p w14:paraId="39032FCA" w14:textId="1C375AE3" w:rsidR="008F69B3" w:rsidRPr="00725267" w:rsidRDefault="008F69B3" w:rsidP="008F69B3">
            <w:pPr>
              <w:spacing w:after="180"/>
              <w:ind w:left="851" w:hanging="284"/>
              <w:jc w:val="both"/>
              <w:rPr>
                <w:rFonts w:ascii="Times New Roman" w:eastAsia="MS Mincho" w:hAnsi="Times New Roman"/>
                <w:szCs w:val="20"/>
              </w:rPr>
            </w:pPr>
            <w:r w:rsidRPr="00725267">
              <w:rPr>
                <w:rFonts w:ascii="Times New Roman" w:eastAsia="MS Mincho" w:hAnsi="Times New Roman"/>
                <w:szCs w:val="20"/>
              </w:rPr>
              <w:t>-</w:t>
            </w:r>
            <w:r w:rsidRPr="00725267">
              <w:rPr>
                <w:rFonts w:ascii="Times New Roman" w:eastAsia="MS Mincho" w:hAnsi="Times New Roman"/>
                <w:szCs w:val="20"/>
              </w:rPr>
              <w:tab/>
              <w:t xml:space="preserve">if the higher layer parameter csi-ReportMode is set to 'Mode1' and the higher layer parameter numberOfSingleTRP-CSI-Mode1 is set to </w:t>
            </w:r>
            <m:oMath>
              <m:r>
                <m:rPr>
                  <m:sty m:val="p"/>
                </m:rPr>
                <w:rPr>
                  <w:rFonts w:ascii="Cambria Math" w:eastAsia="MS Mincho" w:hAnsi="Cambria Math"/>
                  <w:szCs w:val="20"/>
                </w:rPr>
                <m:t>X∈{1,2}</m:t>
              </m:r>
            </m:oMath>
            <w:r w:rsidRPr="00725267">
              <w:rPr>
                <w:rFonts w:ascii="Times New Roman" w:eastAsia="MS Mincho" w:hAnsi="Times New Roman"/>
                <w:szCs w:val="20"/>
              </w:rPr>
              <w:t>, or if csi-ReportMode is set to 'Mode2',</w:t>
            </w:r>
          </w:p>
          <w:p w14:paraId="4A4D2E66" w14:textId="6377900A" w:rsidR="008F69B3" w:rsidRPr="00725267" w:rsidRDefault="008F69B3" w:rsidP="008F69B3">
            <w:pPr>
              <w:spacing w:before="120" w:after="180"/>
              <w:ind w:left="1135" w:hanging="284"/>
              <w:jc w:val="both"/>
              <w:rPr>
                <w:rFonts w:ascii="Times New Roman" w:eastAsia="宋体" w:hAnsi="Times New Roman"/>
                <w:szCs w:val="20"/>
                <w:lang w:val="x-none"/>
              </w:rPr>
            </w:pPr>
            <w:r w:rsidRPr="00725267">
              <w:rPr>
                <w:rFonts w:ascii="Times New Roman" w:eastAsia="宋体" w:hAnsi="Times New Roman"/>
                <w:szCs w:val="20"/>
                <w:lang w:val="x-none"/>
              </w:rPr>
              <w:t>-</w:t>
            </w:r>
            <w:r w:rsidRPr="00725267">
              <w:rPr>
                <w:rFonts w:ascii="Times New Roman" w:eastAsia="宋体" w:hAnsi="Times New Roman"/>
                <w:szCs w:val="20"/>
                <w:lang w:val="x-none"/>
              </w:rPr>
              <w:tab/>
              <w:t xml:space="preserve">if sharedCMR is configured: </w:t>
            </w:r>
            <m:oMath>
              <m:sSub>
                <m:sSubPr>
                  <m:ctrlPr>
                    <w:rPr>
                      <w:rFonts w:ascii="Cambria Math" w:eastAsia="宋体" w:hAnsi="Cambria Math"/>
                      <w:szCs w:val="20"/>
                      <w:lang w:val="x-none"/>
                    </w:rPr>
                  </m:ctrlPr>
                </m:sSubPr>
                <m:e>
                  <m:r>
                    <m:rPr>
                      <m:sty m:val="p"/>
                    </m:rPr>
                    <w:rPr>
                      <w:rFonts w:ascii="Cambria Math" w:eastAsia="宋体" w:hAnsi="Cambria Math"/>
                      <w:szCs w:val="20"/>
                      <w:lang w:val="x-none"/>
                    </w:rPr>
                    <m:t>M</m:t>
                  </m:r>
                </m:e>
                <m:sub>
                  <m:r>
                    <m:rPr>
                      <m:sty m:val="p"/>
                    </m:rPr>
                    <w:rPr>
                      <w:rFonts w:ascii="Cambria Math" w:eastAsia="宋体" w:hAnsi="Cambria Math"/>
                      <w:szCs w:val="20"/>
                      <w:lang w:val="x-none"/>
                    </w:rPr>
                    <m:t>1</m:t>
                  </m:r>
                </m:sub>
              </m:sSub>
              <m:r>
                <m:rPr>
                  <m:sty m:val="p"/>
                </m:rPr>
                <w:rPr>
                  <w:rFonts w:ascii="Cambria Math" w:eastAsia="宋体" w:hAnsi="Cambria Math"/>
                  <w:szCs w:val="20"/>
                  <w:lang w:val="x-none"/>
                </w:rPr>
                <m:t>=</m:t>
              </m:r>
              <m:sSub>
                <m:sSubPr>
                  <m:ctrlPr>
                    <w:rPr>
                      <w:rFonts w:ascii="Cambria Math" w:eastAsia="宋体" w:hAnsi="Cambria Math"/>
                      <w:szCs w:val="20"/>
                      <w:lang w:val="x-none"/>
                    </w:rPr>
                  </m:ctrlPr>
                </m:sSubPr>
                <m:e>
                  <m:r>
                    <m:rPr>
                      <m:sty m:val="p"/>
                    </m:rPr>
                    <w:rPr>
                      <w:rFonts w:ascii="Cambria Math" w:eastAsia="宋体" w:hAnsi="Cambria Math"/>
                      <w:szCs w:val="20"/>
                      <w:lang w:val="x-none"/>
                    </w:rPr>
                    <m:t>K</m:t>
                  </m:r>
                </m:e>
                <m:sub>
                  <m:r>
                    <m:rPr>
                      <m:sty m:val="p"/>
                    </m:rPr>
                    <w:rPr>
                      <w:rFonts w:ascii="Cambria Math" w:eastAsia="宋体" w:hAnsi="Cambria Math"/>
                      <w:szCs w:val="20"/>
                      <w:lang w:val="x-none"/>
                    </w:rPr>
                    <m:t>1</m:t>
                  </m:r>
                </m:sub>
              </m:sSub>
            </m:oMath>
            <w:r w:rsidRPr="00725267">
              <w:rPr>
                <w:rFonts w:ascii="Times New Roman" w:eastAsia="宋体" w:hAnsi="Times New Roman"/>
                <w:szCs w:val="20"/>
                <w:lang w:val="x-none"/>
              </w:rPr>
              <w:t xml:space="preserve"> and </w:t>
            </w:r>
            <m:oMath>
              <m:sSub>
                <m:sSubPr>
                  <m:ctrlPr>
                    <w:rPr>
                      <w:rFonts w:ascii="Cambria Math" w:eastAsia="宋体" w:hAnsi="Cambria Math"/>
                      <w:szCs w:val="20"/>
                      <w:lang w:val="x-none"/>
                    </w:rPr>
                  </m:ctrlPr>
                </m:sSubPr>
                <m:e>
                  <m:r>
                    <m:rPr>
                      <m:sty m:val="p"/>
                    </m:rPr>
                    <w:rPr>
                      <w:rFonts w:ascii="Cambria Math" w:eastAsia="宋体" w:hAnsi="Cambria Math"/>
                      <w:szCs w:val="20"/>
                      <w:lang w:val="x-none"/>
                    </w:rPr>
                    <m:t>M</m:t>
                  </m:r>
                </m:e>
                <m:sub>
                  <m:r>
                    <m:rPr>
                      <m:sty m:val="p"/>
                    </m:rPr>
                    <w:rPr>
                      <w:rFonts w:ascii="Cambria Math" w:eastAsia="宋体" w:hAnsi="Cambria Math"/>
                      <w:szCs w:val="20"/>
                      <w:lang w:val="x-none"/>
                    </w:rPr>
                    <m:t>2</m:t>
                  </m:r>
                </m:sub>
              </m:sSub>
              <m:r>
                <m:rPr>
                  <m:sty m:val="p"/>
                </m:rPr>
                <w:rPr>
                  <w:rFonts w:ascii="Cambria Math" w:eastAsia="宋体" w:hAnsi="Cambria Math"/>
                  <w:szCs w:val="20"/>
                  <w:lang w:val="x-none"/>
                </w:rPr>
                <m:t>=</m:t>
              </m:r>
              <m:sSub>
                <m:sSubPr>
                  <m:ctrlPr>
                    <w:rPr>
                      <w:rFonts w:ascii="Cambria Math" w:eastAsia="宋体" w:hAnsi="Cambria Math"/>
                      <w:szCs w:val="20"/>
                      <w:lang w:val="x-none"/>
                    </w:rPr>
                  </m:ctrlPr>
                </m:sSubPr>
                <m:e>
                  <m:r>
                    <m:rPr>
                      <m:sty m:val="p"/>
                    </m:rPr>
                    <w:rPr>
                      <w:rFonts w:ascii="Cambria Math" w:eastAsia="宋体" w:hAnsi="Cambria Math"/>
                      <w:szCs w:val="20"/>
                      <w:lang w:val="x-none"/>
                    </w:rPr>
                    <m:t>K</m:t>
                  </m:r>
                </m:e>
                <m:sub>
                  <m:r>
                    <m:rPr>
                      <m:sty m:val="p"/>
                    </m:rPr>
                    <w:rPr>
                      <w:rFonts w:ascii="Cambria Math" w:eastAsia="宋体" w:hAnsi="Cambria Math"/>
                      <w:szCs w:val="20"/>
                      <w:lang w:val="x-none"/>
                    </w:rPr>
                    <m:t>2</m:t>
                  </m:r>
                </m:sub>
              </m:sSub>
            </m:oMath>
            <w:r w:rsidRPr="00725267">
              <w:rPr>
                <w:rFonts w:ascii="Times New Roman" w:eastAsia="宋体" w:hAnsi="Times New Roman"/>
                <w:szCs w:val="20"/>
                <w:lang w:val="x-none"/>
              </w:rPr>
              <w:t xml:space="preserve">; otherwise </w:t>
            </w:r>
          </w:p>
          <w:p w14:paraId="0DF9ECFA" w14:textId="77777777" w:rsidR="008F69B3" w:rsidRPr="00725267" w:rsidRDefault="008F69B3" w:rsidP="008F69B3">
            <w:pPr>
              <w:spacing w:before="120" w:after="180"/>
              <w:ind w:left="1135" w:hanging="284"/>
              <w:jc w:val="both"/>
              <w:rPr>
                <w:rFonts w:ascii="Times New Roman" w:eastAsia="宋体" w:hAnsi="Times New Roman"/>
                <w:szCs w:val="20"/>
                <w:lang w:val="x-none"/>
              </w:rPr>
            </w:pPr>
            <w:r w:rsidRPr="00725267">
              <w:rPr>
                <w:rFonts w:ascii="Times New Roman" w:eastAsia="宋体" w:hAnsi="Times New Roman"/>
                <w:szCs w:val="20"/>
                <w:lang w:val="x-none"/>
              </w:rPr>
              <w:t>-</w:t>
            </w:r>
            <w:r w:rsidRPr="00725267">
              <w:rPr>
                <w:rFonts w:ascii="Times New Roman" w:eastAsia="宋体" w:hAnsi="Times New Roman"/>
                <w:szCs w:val="20"/>
                <w:lang w:val="x-none"/>
              </w:rPr>
              <w:tab/>
              <w:t>if sharedCMR is not configured, only the resources in Group 1 and Group 2 that are not referred to in any Resource Pair are associated to M CRI values other than the N CRIs defined above.</w:t>
            </w:r>
          </w:p>
          <w:p w14:paraId="4804F834" w14:textId="77777777" w:rsidR="008F69B3" w:rsidRPr="00725267" w:rsidRDefault="008F69B3" w:rsidP="008F69B3">
            <w:pPr>
              <w:autoSpaceDE w:val="0"/>
              <w:autoSpaceDN w:val="0"/>
              <w:adjustRightInd w:val="0"/>
              <w:snapToGrid w:val="0"/>
              <w:ind w:left="0" w:firstLine="0"/>
              <w:jc w:val="center"/>
              <w:rPr>
                <w:rFonts w:eastAsiaTheme="minorEastAsia"/>
                <w:color w:val="FF0000"/>
                <w:lang w:eastAsia="zh-CN"/>
              </w:rPr>
            </w:pPr>
            <w:r w:rsidRPr="00725267">
              <w:rPr>
                <w:rFonts w:eastAsiaTheme="minorEastAsia"/>
                <w:color w:val="FF0000"/>
                <w:lang w:eastAsia="zh-CN"/>
              </w:rPr>
              <w:t>&lt; Unchanged parts are omitted &gt;</w:t>
            </w:r>
          </w:p>
          <w:p w14:paraId="01B2C460" w14:textId="77777777" w:rsidR="008F69B3" w:rsidRPr="00725267" w:rsidRDefault="008F69B3" w:rsidP="008F69B3">
            <w:pPr>
              <w:autoSpaceDE w:val="0"/>
              <w:autoSpaceDN w:val="0"/>
              <w:adjustRightInd w:val="0"/>
              <w:snapToGrid w:val="0"/>
              <w:ind w:left="0" w:firstLine="0"/>
              <w:jc w:val="center"/>
              <w:rPr>
                <w:rFonts w:eastAsiaTheme="minorEastAsia"/>
                <w:color w:val="FF0000"/>
                <w:lang w:eastAsia="zh-CN"/>
              </w:rPr>
            </w:pPr>
            <w:r w:rsidRPr="00725267">
              <w:rPr>
                <w:rFonts w:eastAsiaTheme="minorEastAsia"/>
                <w:color w:val="FF0000"/>
                <w:lang w:eastAsia="zh-CN"/>
              </w:rPr>
              <w:t>--------------------------------------- End of Text Proposal ------------------------------------</w:t>
            </w:r>
          </w:p>
          <w:p w14:paraId="4224566A" w14:textId="77777777" w:rsidR="008F69B3" w:rsidRPr="00725267" w:rsidRDefault="008F69B3" w:rsidP="008F69B3">
            <w:pPr>
              <w:autoSpaceDE w:val="0"/>
              <w:autoSpaceDN w:val="0"/>
              <w:adjustRightInd w:val="0"/>
              <w:snapToGrid w:val="0"/>
              <w:ind w:left="0" w:firstLine="0"/>
              <w:jc w:val="center"/>
              <w:rPr>
                <w:rFonts w:eastAsiaTheme="minorEastAsia"/>
                <w:lang w:eastAsia="zh-CN"/>
              </w:rPr>
            </w:pPr>
          </w:p>
        </w:tc>
      </w:tr>
    </w:tbl>
    <w:p w14:paraId="24A60EF1" w14:textId="77777777" w:rsidR="008F69B3" w:rsidRPr="00725267" w:rsidRDefault="008F69B3" w:rsidP="008F69B3">
      <w:pPr>
        <w:ind w:left="0" w:firstLine="0"/>
        <w:jc w:val="both"/>
        <w:rPr>
          <w:lang w:eastAsia="x-none"/>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1F8F2483" w14:textId="77777777" w:rsidTr="00431E3A">
        <w:trPr>
          <w:trHeight w:val="364"/>
        </w:trPr>
        <w:tc>
          <w:tcPr>
            <w:tcW w:w="1517" w:type="dxa"/>
            <w:shd w:val="clear" w:color="auto" w:fill="auto"/>
          </w:tcPr>
          <w:p w14:paraId="1197E84E"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宋体" w:hAnsi="Times New Roman"/>
                <w:sz w:val="22"/>
                <w:szCs w:val="22"/>
              </w:rPr>
            </w:pPr>
            <w:r w:rsidRPr="00725267">
              <w:rPr>
                <w:rFonts w:ascii="Times New Roman" w:eastAsia="宋体" w:hAnsi="Times New Roman"/>
                <w:sz w:val="22"/>
                <w:szCs w:val="22"/>
              </w:rPr>
              <w:t>Company</w:t>
            </w:r>
          </w:p>
        </w:tc>
        <w:tc>
          <w:tcPr>
            <w:tcW w:w="8196" w:type="dxa"/>
            <w:shd w:val="clear" w:color="auto" w:fill="auto"/>
          </w:tcPr>
          <w:p w14:paraId="0BB7A705"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宋体" w:hAnsi="Times New Roman"/>
                <w:sz w:val="22"/>
                <w:szCs w:val="22"/>
              </w:rPr>
            </w:pPr>
            <w:r w:rsidRPr="00725267">
              <w:rPr>
                <w:rFonts w:ascii="Times New Roman" w:eastAsia="宋体" w:hAnsi="Times New Roman"/>
                <w:sz w:val="22"/>
                <w:szCs w:val="22"/>
              </w:rPr>
              <w:t>Comments</w:t>
            </w:r>
          </w:p>
        </w:tc>
      </w:tr>
      <w:tr w:rsidR="008F69B3" w:rsidRPr="00725267" w14:paraId="4A3BC5AC" w14:textId="77777777" w:rsidTr="00431E3A">
        <w:trPr>
          <w:trHeight w:val="312"/>
        </w:trPr>
        <w:tc>
          <w:tcPr>
            <w:tcW w:w="1517" w:type="dxa"/>
            <w:shd w:val="clear" w:color="auto" w:fill="auto"/>
          </w:tcPr>
          <w:p w14:paraId="51788A2F" w14:textId="77777777" w:rsidR="008F69B3" w:rsidRPr="00725267" w:rsidRDefault="008F69B3" w:rsidP="008F69B3">
            <w:pPr>
              <w:tabs>
                <w:tab w:val="num" w:pos="576"/>
              </w:tabs>
              <w:autoSpaceDE w:val="0"/>
              <w:autoSpaceDN w:val="0"/>
              <w:adjustRightInd w:val="0"/>
              <w:snapToGrid w:val="0"/>
              <w:jc w:val="both"/>
              <w:rPr>
                <w:rFonts w:ascii="Times New Roman" w:eastAsia="宋体" w:hAnsi="Times New Roman"/>
                <w:b/>
                <w:sz w:val="22"/>
                <w:szCs w:val="22"/>
              </w:rPr>
            </w:pPr>
            <w:r w:rsidRPr="00725267">
              <w:rPr>
                <w:rFonts w:ascii="Times New Roman" w:eastAsia="宋体" w:hAnsi="Times New Roman"/>
                <w:b/>
                <w:sz w:val="22"/>
                <w:szCs w:val="22"/>
              </w:rPr>
              <w:t>Mod</w:t>
            </w:r>
          </w:p>
        </w:tc>
        <w:tc>
          <w:tcPr>
            <w:tcW w:w="8196" w:type="dxa"/>
            <w:shd w:val="clear" w:color="auto" w:fill="auto"/>
          </w:tcPr>
          <w:p w14:paraId="185A09B0"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sidRPr="00725267">
              <w:rPr>
                <w:rFonts w:ascii="Times New Roman" w:eastAsia="宋体" w:hAnsi="Times New Roman"/>
                <w:sz w:val="22"/>
                <w:szCs w:val="22"/>
                <w:lang w:eastAsia="zh-CN"/>
              </w:rPr>
              <w:t xml:space="preserve">Up to FL understanding, above TP might not be needed but it is worth checking further. </w:t>
            </w:r>
          </w:p>
          <w:p w14:paraId="51326BE5"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p>
          <w:p w14:paraId="16620A8F" w14:textId="75098308" w:rsidR="008F69B3" w:rsidRPr="00725267" w:rsidRDefault="008F69B3" w:rsidP="008F69B3">
            <w:pPr>
              <w:tabs>
                <w:tab w:val="num" w:pos="576"/>
              </w:tabs>
              <w:autoSpaceDE w:val="0"/>
              <w:autoSpaceDN w:val="0"/>
              <w:adjustRightInd w:val="0"/>
              <w:snapToGrid w:val="0"/>
              <w:ind w:left="0" w:firstLine="0"/>
              <w:jc w:val="both"/>
              <w:rPr>
                <w:rFonts w:ascii="Times New Roman" w:eastAsia="宋体" w:hAnsi="Times New Roman"/>
                <w:sz w:val="22"/>
                <w:szCs w:val="22"/>
              </w:rPr>
            </w:pPr>
            <w:r w:rsidRPr="00725267">
              <w:rPr>
                <w:rFonts w:ascii="Times New Roman" w:eastAsia="宋体" w:hAnsi="Times New Roman"/>
                <w:sz w:val="22"/>
                <w:szCs w:val="22"/>
              </w:rPr>
              <w:t>The values of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1</m:t>
                  </m:r>
                </m:sub>
              </m:sSub>
            </m:oMath>
            <w:r w:rsidRPr="00725267">
              <w:rPr>
                <w:rFonts w:eastAsiaTheme="minorEastAsia"/>
                <w:lang w:eastAsia="zh-CN"/>
              </w:rPr>
              <w:t xml:space="preserve"> and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2</m:t>
                  </m:r>
                </m:sub>
              </m:sSub>
            </m:oMath>
            <w:r w:rsidRPr="00725267">
              <w:rPr>
                <w:rFonts w:eastAsiaTheme="minorEastAsia"/>
                <w:lang w:eastAsia="zh-CN"/>
              </w:rPr>
              <w:t xml:space="preserve"> are the numbers of resources associated to a CRI value, other than the </w:t>
            </w:r>
            <w:r w:rsidRPr="00725267">
              <w:rPr>
                <w:rFonts w:eastAsiaTheme="minorEastAsia"/>
                <w:iCs/>
                <w:lang w:eastAsia="zh-CN"/>
              </w:rPr>
              <w:t>N</w:t>
            </w:r>
            <w:r w:rsidRPr="00725267">
              <w:rPr>
                <w:rFonts w:eastAsiaTheme="minorEastAsia"/>
                <w:lang w:eastAsia="zh-CN"/>
              </w:rPr>
              <w:t xml:space="preserve"> CRIs defined above, in Group 1 and Group 2, respectively, with </w:t>
            </w:r>
            <m:oMath>
              <m:r>
                <m:rPr>
                  <m:sty m:val="p"/>
                </m:rPr>
                <w:rPr>
                  <w:rFonts w:ascii="Cambria Math" w:eastAsiaTheme="minorEastAsia" w:hAnsi="Cambria Math"/>
                  <w:lang w:eastAsia="zh-CN"/>
                </w:rPr>
                <m:t>M=</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1</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2</m:t>
                  </m:r>
                </m:sub>
              </m:sSub>
            </m:oMath>
            <w:r w:rsidRPr="00725267">
              <w:rPr>
                <w:rFonts w:eastAsiaTheme="minorEastAsia"/>
                <w:lang w:eastAsia="zh-CN"/>
              </w:rPr>
              <w:t>” so that defining M</w:t>
            </w:r>
            <w:r w:rsidRPr="00725267">
              <w:rPr>
                <w:rFonts w:eastAsiaTheme="minorEastAsia"/>
                <w:vertAlign w:val="subscript"/>
                <w:lang w:eastAsia="zh-CN"/>
              </w:rPr>
              <w:t>1</w:t>
            </w:r>
            <w:r w:rsidRPr="00725267">
              <w:rPr>
                <w:rFonts w:eastAsiaTheme="minorEastAsia"/>
                <w:lang w:eastAsia="zh-CN"/>
              </w:rPr>
              <w:t xml:space="preserve"> and M</w:t>
            </w:r>
            <w:r w:rsidRPr="00725267">
              <w:rPr>
                <w:rFonts w:eastAsiaTheme="minorEastAsia"/>
                <w:vertAlign w:val="subscript"/>
                <w:lang w:eastAsia="zh-CN"/>
              </w:rPr>
              <w:t>2</w:t>
            </w:r>
            <w:r w:rsidRPr="00725267">
              <w:rPr>
                <w:rFonts w:eastAsiaTheme="minorEastAsia"/>
                <w:lang w:eastAsia="zh-CN"/>
              </w:rPr>
              <w:t xml:space="preserve"> are meaningful when X&gt;0 and associated with single CMR/TRP. For above case, the payload is simply log</w:t>
            </w:r>
            <w:r w:rsidRPr="00725267">
              <w:rPr>
                <w:rFonts w:eastAsiaTheme="minorEastAsia"/>
                <w:vertAlign w:val="subscript"/>
                <w:lang w:eastAsia="zh-CN"/>
              </w:rPr>
              <w:t>2</w:t>
            </w:r>
            <w:r w:rsidRPr="00725267">
              <w:rPr>
                <w:rFonts w:eastAsiaTheme="minorEastAsia"/>
                <w:lang w:eastAsia="zh-CN"/>
              </w:rPr>
              <w:t>(N).</w:t>
            </w:r>
          </w:p>
        </w:tc>
      </w:tr>
      <w:tr w:rsidR="008F69B3" w:rsidRPr="00725267" w14:paraId="0BCD9AE4" w14:textId="77777777" w:rsidTr="00431E3A">
        <w:trPr>
          <w:trHeight w:val="290"/>
        </w:trPr>
        <w:tc>
          <w:tcPr>
            <w:tcW w:w="1517" w:type="dxa"/>
            <w:shd w:val="clear" w:color="auto" w:fill="auto"/>
          </w:tcPr>
          <w:p w14:paraId="721B3A63" w14:textId="1E310336" w:rsidR="008F69B3" w:rsidRPr="00725267" w:rsidRDefault="00CE63F8" w:rsidP="008F69B3">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96" w:type="dxa"/>
            <w:shd w:val="clear" w:color="auto" w:fill="auto"/>
          </w:tcPr>
          <w:p w14:paraId="199BDF2E" w14:textId="776695A6" w:rsidR="008F69B3" w:rsidRPr="00725267" w:rsidRDefault="00143A4A" w:rsidP="008F69B3">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Agree with the moderator. </w:t>
            </w:r>
            <w:r w:rsidR="00CE63F8">
              <w:rPr>
                <w:rFonts w:ascii="Times New Roman" w:eastAsia="宋体" w:hAnsi="Times New Roman"/>
                <w:sz w:val="22"/>
                <w:szCs w:val="22"/>
              </w:rPr>
              <w:t xml:space="preserve">The TP is not needed. </w:t>
            </w:r>
          </w:p>
        </w:tc>
      </w:tr>
      <w:tr w:rsidR="008F69B3" w:rsidRPr="00725267" w14:paraId="4DCD82BA"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9BBD2A0" w14:textId="67DE0CF0" w:rsidR="008F69B3" w:rsidRPr="00725267" w:rsidRDefault="00D035AB" w:rsidP="008F69B3">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58C2DFF" w14:textId="63B54F84" w:rsidR="008F69B3" w:rsidRPr="00725267" w:rsidRDefault="00D035AB" w:rsidP="008F69B3">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Agree with the moderator.</w:t>
            </w:r>
          </w:p>
        </w:tc>
      </w:tr>
      <w:tr w:rsidR="00BD130A" w:rsidRPr="00725267" w14:paraId="2E70D281"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DE81B8D" w14:textId="0753146F" w:rsidR="00BD130A" w:rsidRDefault="00BD130A" w:rsidP="00BD130A">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O</w:t>
            </w:r>
            <w:r>
              <w:rPr>
                <w:rFonts w:ascii="Times New Roman" w:eastAsia="宋体"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C75CE1B" w14:textId="1943AC9C" w:rsidR="00BD130A" w:rsidRDefault="00BD130A" w:rsidP="00BD130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lang w:eastAsia="zh-CN"/>
              </w:rPr>
              <w:t>We don’t think the TP is needed.</w:t>
            </w:r>
          </w:p>
        </w:tc>
      </w:tr>
      <w:tr w:rsidR="0089634E" w:rsidRPr="00725267" w14:paraId="5EA1ACF6"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9A6355D" w14:textId="71AA0ABE" w:rsidR="0089634E" w:rsidRDefault="0089634E" w:rsidP="00BD130A">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859F890" w14:textId="080CD1D9" w:rsidR="0089634E" w:rsidRDefault="0089634E" w:rsidP="00BD130A">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Agree with FL, this in not needed.</w:t>
            </w:r>
          </w:p>
        </w:tc>
      </w:tr>
      <w:tr w:rsidR="007C05D8" w:rsidRPr="00725267" w14:paraId="60A24BAC"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231BC6C" w14:textId="77777777" w:rsidR="007C05D8" w:rsidRDefault="007C05D8" w:rsidP="00D87782">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563AA56" w14:textId="6E4EE70C" w:rsidR="00400091" w:rsidRDefault="00400091" w:rsidP="007C05D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The similar description is included in TS 38.212 as following, with clear relationship between M1 and K1, M2 and K2 depending on shared</w:t>
            </w:r>
            <w:r>
              <w:rPr>
                <w:rFonts w:ascii="Times New Roman" w:eastAsia="宋体" w:hAnsi="Times New Roman" w:hint="eastAsia"/>
                <w:sz w:val="22"/>
                <w:szCs w:val="22"/>
                <w:lang w:eastAsia="zh-CN"/>
              </w:rPr>
              <w:t>CMR</w:t>
            </w:r>
            <w:r>
              <w:rPr>
                <w:rFonts w:ascii="Times New Roman" w:eastAsia="宋体" w:hAnsi="Times New Roman"/>
                <w:sz w:val="22"/>
                <w:szCs w:val="22"/>
                <w:lang w:eastAsia="zh-CN"/>
              </w:rPr>
              <w:t xml:space="preserve"> is absent or not.</w:t>
            </w:r>
          </w:p>
          <w:tbl>
            <w:tblPr>
              <w:tblStyle w:val="TableGrid"/>
              <w:tblW w:w="0" w:type="auto"/>
              <w:tblLayout w:type="fixed"/>
              <w:tblLook w:val="04A0" w:firstRow="1" w:lastRow="0" w:firstColumn="1" w:lastColumn="0" w:noHBand="0" w:noVBand="1"/>
            </w:tblPr>
            <w:tblGrid>
              <w:gridCol w:w="7866"/>
            </w:tblGrid>
            <w:tr w:rsidR="007C05D8" w14:paraId="00594CB2" w14:textId="77777777" w:rsidTr="00D87782">
              <w:tc>
                <w:tcPr>
                  <w:tcW w:w="7866" w:type="dxa"/>
                </w:tcPr>
                <w:p w14:paraId="75762BED" w14:textId="30D0858F" w:rsidR="009E52A9" w:rsidRDefault="009E52A9" w:rsidP="007C05D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In TS 38.212</w:t>
                  </w:r>
                </w:p>
                <w:p w14:paraId="0356846A" w14:textId="77777777" w:rsidR="009E52A9" w:rsidRPr="009E52A9" w:rsidRDefault="009E52A9" w:rsidP="007C05D8">
                  <w:pPr>
                    <w:tabs>
                      <w:tab w:val="num" w:pos="576"/>
                    </w:tabs>
                    <w:autoSpaceDE w:val="0"/>
                    <w:autoSpaceDN w:val="0"/>
                    <w:adjustRightInd w:val="0"/>
                    <w:snapToGrid w:val="0"/>
                    <w:ind w:left="0" w:firstLine="0"/>
                    <w:jc w:val="both"/>
                    <w:rPr>
                      <w:rFonts w:eastAsiaTheme="minorEastAsia"/>
                      <w:lang w:eastAsia="zh-CN"/>
                    </w:rPr>
                  </w:pPr>
                </w:p>
                <w:p w14:paraId="55FC09C0" w14:textId="0434B7A7" w:rsidR="007C05D8" w:rsidRPr="00ED4AF8" w:rsidRDefault="007C05D8" w:rsidP="007C05D8">
                  <w:pPr>
                    <w:tabs>
                      <w:tab w:val="num" w:pos="576"/>
                    </w:tabs>
                    <w:autoSpaceDE w:val="0"/>
                    <w:autoSpaceDN w:val="0"/>
                    <w:adjustRightInd w:val="0"/>
                    <w:snapToGrid w:val="0"/>
                    <w:ind w:left="0" w:firstLine="0"/>
                    <w:jc w:val="both"/>
                    <w:rPr>
                      <w:lang w:eastAsia="zh-CN"/>
                    </w:rPr>
                  </w:pPr>
                  <w:r w:rsidRPr="00ED4AF8">
                    <w:rPr>
                      <w:rFonts w:hint="eastAsia"/>
                      <w:lang w:eastAsia="zh-CN"/>
                    </w:rPr>
                    <w:t xml:space="preserve">The value of </w:t>
                  </w:r>
                  <w:r w:rsidRPr="00ED4AF8">
                    <w:rPr>
                      <w:i/>
                      <w:lang w:eastAsia="zh-CN"/>
                    </w:rPr>
                    <w:t>N</w:t>
                  </w:r>
                  <w:r w:rsidRPr="00ED4AF8">
                    <w:rPr>
                      <w:rFonts w:hint="eastAsia"/>
                      <w:lang w:eastAsia="zh-CN"/>
                    </w:rPr>
                    <w:t xml:space="preserve"> </w:t>
                  </w:r>
                  <w:r w:rsidRPr="00ED4AF8">
                    <w:rPr>
                      <w:lang w:eastAsia="zh-CN"/>
                    </w:rPr>
                    <w:t xml:space="preserve">in </w:t>
                  </w:r>
                  <w:r w:rsidRPr="00ED4AF8">
                    <w:rPr>
                      <w:rFonts w:hint="eastAsia"/>
                      <w:szCs w:val="22"/>
                      <w:lang w:eastAsia="zh-CN"/>
                    </w:rPr>
                    <w:t>Table 6.3.1.1.2-3</w:t>
                  </w:r>
                  <w:r w:rsidRPr="00ED4AF8">
                    <w:rPr>
                      <w:szCs w:val="22"/>
                      <w:lang w:eastAsia="zh-CN"/>
                    </w:rPr>
                    <w:t xml:space="preserve">A and </w:t>
                  </w:r>
                  <w:r w:rsidRPr="00ED4AF8">
                    <w:rPr>
                      <w:rFonts w:hint="eastAsia"/>
                      <w:szCs w:val="22"/>
                      <w:lang w:eastAsia="zh-CN"/>
                    </w:rPr>
                    <w:t>Table 6.3.1.1.2-</w:t>
                  </w:r>
                  <w:r w:rsidRPr="00ED4AF8">
                    <w:rPr>
                      <w:szCs w:val="22"/>
                      <w:lang w:eastAsia="zh-CN"/>
                    </w:rPr>
                    <w:t>3B</w:t>
                  </w:r>
                  <w:r w:rsidRPr="00ED4AF8">
                    <w:rPr>
                      <w:lang w:eastAsia="zh-CN"/>
                    </w:rPr>
                    <w:t xml:space="preserve"> </w:t>
                  </w:r>
                  <w:r w:rsidRPr="00ED4AF8">
                    <w:rPr>
                      <w:rFonts w:hint="eastAsia"/>
                      <w:lang w:eastAsia="zh-CN"/>
                    </w:rPr>
                    <w:t xml:space="preserve">is the </w:t>
                  </w:r>
                  <w:r w:rsidRPr="00ED4AF8">
                    <w:rPr>
                      <w:lang w:eastAsia="zh-CN"/>
                    </w:rPr>
                    <w:t xml:space="preserve">number of CSI-RS resource pairs </w:t>
                  </w:r>
                  <w:r w:rsidRPr="007C05D8">
                    <w:rPr>
                      <w:rFonts w:ascii="Times New Roman" w:eastAsia="宋体" w:hAnsi="Times New Roman"/>
                      <w:sz w:val="22"/>
                      <w:szCs w:val="22"/>
                      <w:lang w:eastAsia="zh-CN"/>
                    </w:rPr>
                    <w:t>configured</w:t>
                  </w:r>
                  <w:r w:rsidRPr="00ED4AF8">
                    <w:rPr>
                      <w:lang w:eastAsia="zh-CN"/>
                    </w:rPr>
                    <w:t xml:space="preserve"> within a CSI-RS resource set. The values of M</w:t>
                  </w:r>
                  <w:r w:rsidRPr="00ED4AF8">
                    <w:rPr>
                      <w:vertAlign w:val="subscript"/>
                      <w:lang w:eastAsia="zh-CN"/>
                    </w:rPr>
                    <w:t>1</w:t>
                  </w:r>
                  <w:r w:rsidRPr="00ED4AF8">
                    <w:rPr>
                      <w:lang w:eastAsia="zh-CN"/>
                    </w:rPr>
                    <w:t xml:space="preserve"> and M</w:t>
                  </w:r>
                  <w:r w:rsidRPr="00ED4AF8">
                    <w:rPr>
                      <w:vertAlign w:val="subscript"/>
                      <w:lang w:eastAsia="zh-CN"/>
                    </w:rPr>
                    <w:t>2</w:t>
                  </w:r>
                  <w:r w:rsidRPr="00ED4AF8">
                    <w:rPr>
                      <w:lang w:eastAsia="zh-CN"/>
                    </w:rPr>
                    <w:t xml:space="preserve"> </w:t>
                  </w:r>
                  <w:r w:rsidRPr="00ED4AF8">
                    <w:rPr>
                      <w:rFonts w:hint="eastAsia"/>
                      <w:szCs w:val="22"/>
                      <w:lang w:eastAsia="zh-CN"/>
                    </w:rPr>
                    <w:t>in Table 6.3.1.1.2-3</w:t>
                  </w:r>
                  <w:r w:rsidRPr="00ED4AF8">
                    <w:rPr>
                      <w:szCs w:val="22"/>
                      <w:lang w:eastAsia="zh-CN"/>
                    </w:rPr>
                    <w:t>A</w:t>
                  </w:r>
                  <w:r w:rsidRPr="00ED4AF8">
                    <w:rPr>
                      <w:lang w:eastAsia="zh-CN"/>
                    </w:rPr>
                    <w:t xml:space="preserve"> and </w:t>
                  </w:r>
                  <w:r w:rsidRPr="00ED4AF8">
                    <w:rPr>
                      <w:rFonts w:hint="eastAsia"/>
                      <w:szCs w:val="22"/>
                      <w:lang w:eastAsia="zh-CN"/>
                    </w:rPr>
                    <w:t>Table 6.3.1.1.2-3</w:t>
                  </w:r>
                  <w:r w:rsidRPr="00ED4AF8">
                    <w:rPr>
                      <w:szCs w:val="22"/>
                      <w:lang w:eastAsia="zh-CN"/>
                    </w:rPr>
                    <w:t xml:space="preserve">B </w:t>
                  </w:r>
                  <w:r w:rsidRPr="00ED4AF8">
                    <w:rPr>
                      <w:lang w:eastAsia="zh-CN"/>
                    </w:rPr>
                    <w:t xml:space="preserve">are given by </w:t>
                  </w:r>
                </w:p>
                <w:p w14:paraId="410EE56A" w14:textId="77777777" w:rsidR="007C05D8" w:rsidRPr="00ED4AF8" w:rsidRDefault="007C05D8" w:rsidP="00D87782">
                  <w:pPr>
                    <w:pStyle w:val="B1"/>
                    <w:jc w:val="both"/>
                    <w:rPr>
                      <w:lang w:eastAsia="zh-CN"/>
                    </w:rPr>
                  </w:pPr>
                  <w:r w:rsidRPr="00ED4AF8">
                    <w:rPr>
                      <w:lang w:eastAsia="zh-CN"/>
                    </w:rPr>
                    <w:t>-</w:t>
                  </w:r>
                  <w:r w:rsidRPr="00ED4AF8">
                    <w:rPr>
                      <w:lang w:eastAsia="zh-CN"/>
                    </w:rPr>
                    <w:tab/>
                    <w:t xml:space="preserve">If </w:t>
                  </w:r>
                  <w:r w:rsidRPr="00ED4AF8">
                    <w:rPr>
                      <w:i/>
                      <w:lang w:eastAsia="zh-CN"/>
                    </w:rPr>
                    <w:t>sharedCMR</w:t>
                  </w:r>
                  <w:r w:rsidRPr="00ED4AF8">
                    <w:rPr>
                      <w:lang w:eastAsia="zh-CN"/>
                    </w:rPr>
                    <w:t xml:space="preserve"> = "Enabled", </w:t>
                  </w:r>
                  <w:r w:rsidRPr="00ED4AF8">
                    <w:rPr>
                      <w:i/>
                      <w:lang w:eastAsia="zh-CN"/>
                    </w:rPr>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1</w:t>
                  </w:r>
                  <w:r w:rsidRPr="00ED4AF8">
                    <w:rPr>
                      <w:lang w:eastAsia="zh-CN"/>
                    </w:rPr>
                    <w:t xml:space="preserve">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2</w:t>
                  </w:r>
                </w:p>
                <w:p w14:paraId="7383E51A" w14:textId="77777777" w:rsidR="007C05D8" w:rsidRPr="00ED4AF8" w:rsidRDefault="007C05D8" w:rsidP="00D87782">
                  <w:pPr>
                    <w:pStyle w:val="B1"/>
                    <w:jc w:val="both"/>
                    <w:rPr>
                      <w:lang w:eastAsia="zh-CN"/>
                    </w:rPr>
                  </w:pPr>
                  <w:r w:rsidRPr="00ED4AF8">
                    <w:rPr>
                      <w:lang w:eastAsia="zh-CN"/>
                    </w:rPr>
                    <w:t>-</w:t>
                  </w:r>
                  <w:r w:rsidRPr="00ED4AF8">
                    <w:rPr>
                      <w:lang w:eastAsia="zh-CN"/>
                    </w:rPr>
                    <w:tab/>
                    <w:t xml:space="preserve">If </w:t>
                  </w:r>
                  <w:r w:rsidRPr="00ED4AF8">
                    <w:rPr>
                      <w:i/>
                      <w:lang w:eastAsia="zh-CN"/>
                    </w:rPr>
                    <w:t>sharedCMR</w:t>
                  </w:r>
                  <w:r w:rsidRPr="00ED4AF8">
                    <w:rPr>
                      <w:lang w:eastAsia="zh-CN"/>
                    </w:rPr>
                    <w:t xml:space="preserve"> is absent and </w:t>
                  </w:r>
                  <w:r w:rsidRPr="00ED4AF8">
                    <w:rPr>
                      <w:i/>
                      <w:lang w:eastAsia="zh-CN"/>
                    </w:rPr>
                    <w:t>N</w:t>
                  </w:r>
                  <w:r w:rsidRPr="00ED4AF8">
                    <w:rPr>
                      <w:lang w:eastAsia="zh-CN"/>
                    </w:rPr>
                    <w:t xml:space="preserve"> = 1, </w:t>
                  </w:r>
                  <w:r w:rsidRPr="00ED4AF8">
                    <w:rPr>
                      <w:i/>
                      <w:lang w:eastAsia="zh-CN"/>
                    </w:rPr>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 xml:space="preserve">1 </w:t>
                  </w:r>
                  <w:r w:rsidRPr="00ED4AF8">
                    <w:rPr>
                      <w:lang w:eastAsia="zh-CN"/>
                    </w:rPr>
                    <w:t xml:space="preserve">- 1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 xml:space="preserve">2 </w:t>
                  </w:r>
                  <w:r w:rsidRPr="00ED4AF8">
                    <w:rPr>
                      <w:lang w:eastAsia="zh-CN"/>
                    </w:rPr>
                    <w:t>– 1</w:t>
                  </w:r>
                </w:p>
                <w:p w14:paraId="25F90F3B" w14:textId="77777777" w:rsidR="007C05D8" w:rsidRPr="00ED4AF8" w:rsidRDefault="007C05D8" w:rsidP="00D87782">
                  <w:pPr>
                    <w:pStyle w:val="B1"/>
                    <w:jc w:val="both"/>
                    <w:rPr>
                      <w:lang w:eastAsia="zh-CN"/>
                    </w:rPr>
                  </w:pPr>
                  <w:r w:rsidRPr="00ED4AF8">
                    <w:rPr>
                      <w:lang w:eastAsia="zh-CN"/>
                    </w:rPr>
                    <w:t>-</w:t>
                  </w:r>
                  <w:r w:rsidRPr="00ED4AF8">
                    <w:rPr>
                      <w:lang w:eastAsia="zh-CN"/>
                    </w:rPr>
                    <w:tab/>
                    <w:t xml:space="preserve">If </w:t>
                  </w:r>
                  <w:r w:rsidRPr="00ED4AF8">
                    <w:rPr>
                      <w:i/>
                      <w:lang w:eastAsia="zh-CN"/>
                    </w:rPr>
                    <w:t>sharedCMR</w:t>
                  </w:r>
                  <w:r w:rsidRPr="00ED4AF8">
                    <w:rPr>
                      <w:lang w:eastAsia="zh-CN"/>
                    </w:rPr>
                    <w:t xml:space="preserve"> is absent and </w:t>
                  </w:r>
                  <w:r w:rsidRPr="00ED4AF8">
                    <w:rPr>
                      <w:i/>
                      <w:lang w:eastAsia="zh-CN"/>
                    </w:rPr>
                    <w:t>N</w:t>
                  </w:r>
                  <w:r w:rsidRPr="00ED4AF8">
                    <w:rPr>
                      <w:lang w:eastAsia="zh-CN"/>
                    </w:rPr>
                    <w:t xml:space="preserve"> = 2, </w:t>
                  </w:r>
                </w:p>
                <w:p w14:paraId="5ECA1CC7" w14:textId="77777777" w:rsidR="007C05D8" w:rsidRPr="00ED4AF8" w:rsidRDefault="007C05D8" w:rsidP="00D87782">
                  <w:pPr>
                    <w:pStyle w:val="B2"/>
                    <w:jc w:val="both"/>
                    <w:rPr>
                      <w:lang w:eastAsia="zh-CN"/>
                    </w:rPr>
                  </w:pPr>
                  <w:r w:rsidRPr="00ED4AF8">
                    <w:rPr>
                      <w:i/>
                      <w:lang w:eastAsia="zh-CN"/>
                    </w:rPr>
                    <w:t>-</w:t>
                  </w:r>
                  <w:r w:rsidRPr="00ED4AF8">
                    <w:rPr>
                      <w:i/>
                      <w:lang w:eastAsia="zh-CN"/>
                    </w:rPr>
                    <w:tab/>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 xml:space="preserve">1 </w:t>
                  </w:r>
                  <w:r w:rsidRPr="00ED4AF8">
                    <w:rPr>
                      <w:lang w:eastAsia="zh-CN"/>
                    </w:rPr>
                    <w:t xml:space="preserve">- 2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 xml:space="preserve">2 </w:t>
                  </w:r>
                  <w:r w:rsidRPr="00ED4AF8">
                    <w:rPr>
                      <w:lang w:eastAsia="zh-CN"/>
                    </w:rPr>
                    <w:t>– 2, if the two resource pairs do not share any CSI-RS resource</w:t>
                  </w:r>
                </w:p>
                <w:p w14:paraId="0ABEF00A" w14:textId="77777777" w:rsidR="007C05D8" w:rsidRPr="00ED4AF8" w:rsidRDefault="007C05D8" w:rsidP="00D87782">
                  <w:pPr>
                    <w:pStyle w:val="B2"/>
                    <w:jc w:val="both"/>
                    <w:rPr>
                      <w:lang w:eastAsia="zh-CN"/>
                    </w:rPr>
                  </w:pPr>
                  <w:r w:rsidRPr="00ED4AF8">
                    <w:rPr>
                      <w:i/>
                      <w:lang w:eastAsia="zh-CN"/>
                    </w:rPr>
                    <w:lastRenderedPageBreak/>
                    <w:t>-</w:t>
                  </w:r>
                  <w:r w:rsidRPr="00ED4AF8">
                    <w:rPr>
                      <w:i/>
                      <w:lang w:eastAsia="zh-CN"/>
                    </w:rPr>
                    <w:tab/>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 xml:space="preserve">1 </w:t>
                  </w:r>
                  <w:r w:rsidRPr="00ED4AF8">
                    <w:rPr>
                      <w:lang w:eastAsia="zh-CN"/>
                    </w:rPr>
                    <w:t xml:space="preserve">- 1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 xml:space="preserve">2 </w:t>
                  </w:r>
                  <w:r w:rsidRPr="00ED4AF8">
                    <w:rPr>
                      <w:lang w:eastAsia="zh-CN"/>
                    </w:rPr>
                    <w:t>– 2, if the two resource pairs share the same CSI-RS resource from the first CSI-RS resource group</w:t>
                  </w:r>
                </w:p>
                <w:p w14:paraId="5A0B58C4" w14:textId="77777777" w:rsidR="007C05D8" w:rsidRPr="00E941B6" w:rsidRDefault="007C05D8" w:rsidP="00D87782">
                  <w:pPr>
                    <w:pStyle w:val="B2"/>
                    <w:jc w:val="both"/>
                    <w:rPr>
                      <w:rFonts w:eastAsiaTheme="minorEastAsia"/>
                    </w:rPr>
                  </w:pPr>
                  <w:r w:rsidRPr="00ED4AF8">
                    <w:rPr>
                      <w:i/>
                      <w:lang w:eastAsia="zh-CN"/>
                    </w:rPr>
                    <w:t>-</w:t>
                  </w:r>
                  <w:r w:rsidRPr="00ED4AF8">
                    <w:rPr>
                      <w:i/>
                      <w:lang w:eastAsia="zh-CN"/>
                    </w:rPr>
                    <w:tab/>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 xml:space="preserve">1 </w:t>
                  </w:r>
                  <w:r w:rsidRPr="00ED4AF8">
                    <w:rPr>
                      <w:lang w:eastAsia="zh-CN"/>
                    </w:rPr>
                    <w:t xml:space="preserve">- 2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 xml:space="preserve">2 </w:t>
                  </w:r>
                  <w:r w:rsidRPr="00ED4AF8">
                    <w:rPr>
                      <w:lang w:eastAsia="zh-CN"/>
                    </w:rPr>
                    <w:t>– 1, if the two resource pairs share the same CSI-RS resource from the second CSI-RS resource group</w:t>
                  </w:r>
                </w:p>
              </w:tc>
            </w:tr>
          </w:tbl>
          <w:p w14:paraId="7CDFF4F1" w14:textId="77777777" w:rsidR="007C05D8" w:rsidRPr="007C05D8" w:rsidRDefault="007C05D8" w:rsidP="007C05D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p>
          <w:p w14:paraId="062A008C" w14:textId="00A1D4AF" w:rsidR="00400091" w:rsidRDefault="006A67D6" w:rsidP="00400091">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Therefore, in our view, at least a</w:t>
            </w:r>
            <w:r w:rsidR="00400091">
              <w:rPr>
                <w:rFonts w:ascii="Times New Roman" w:eastAsia="宋体" w:hAnsi="Times New Roman"/>
                <w:sz w:val="22"/>
                <w:szCs w:val="22"/>
                <w:lang w:eastAsia="zh-CN"/>
              </w:rPr>
              <w:t>lignment between TS 38.214 and TS 38. 212 is needed.</w:t>
            </w:r>
            <w:r w:rsidR="009E52A9">
              <w:rPr>
                <w:rFonts w:ascii="Times New Roman" w:eastAsia="宋体" w:hAnsi="Times New Roman"/>
                <w:sz w:val="22"/>
                <w:szCs w:val="22"/>
                <w:lang w:eastAsia="zh-CN"/>
              </w:rPr>
              <w:t xml:space="preserve"> A simplest way is to refer to TS 38.212 on this part in TS 38.214.</w:t>
            </w:r>
          </w:p>
          <w:p w14:paraId="0ABF1C03" w14:textId="77777777" w:rsidR="007C05D8" w:rsidRPr="00F4344B" w:rsidRDefault="007C05D8" w:rsidP="006A67D6">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p>
        </w:tc>
      </w:tr>
      <w:tr w:rsidR="00525AFF" w:rsidRPr="00725267" w14:paraId="0E85E398"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E82C7DB" w14:textId="63CF1321" w:rsidR="00525AFF" w:rsidRDefault="00525AFF" w:rsidP="00D87782">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lastRenderedPageBreak/>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A3A02B0" w14:textId="1A1DC796" w:rsidR="00525AFF" w:rsidRDefault="00525AFF" w:rsidP="007C05D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rPr>
              <w:t>Agree with the moderator.</w:t>
            </w:r>
          </w:p>
        </w:tc>
      </w:tr>
      <w:tr w:rsidR="00D87782" w:rsidRPr="00725267" w14:paraId="74F81F96"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D26F7F7" w14:textId="2188D5E2" w:rsidR="00D87782" w:rsidRDefault="00D87782" w:rsidP="00D87782">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B039F04" w14:textId="1981FE58" w:rsidR="00D87782" w:rsidRDefault="00D87782" w:rsidP="00D87782">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t xml:space="preserve">In our view, </w:t>
            </w:r>
            <w:r>
              <w:rPr>
                <w:rFonts w:ascii="Times New Roman" w:eastAsia="宋体" w:hAnsi="Times New Roman"/>
                <w:sz w:val="22"/>
                <w:szCs w:val="22"/>
                <w:lang w:eastAsia="zh-CN"/>
              </w:rPr>
              <w:t xml:space="preserve">the values </w:t>
            </w:r>
            <w:r w:rsidRPr="00AD72F1">
              <w:rPr>
                <w:rFonts w:ascii="Times New Roman" w:eastAsia="宋体" w:hAnsi="Times New Roman"/>
                <w:i/>
                <w:sz w:val="22"/>
                <w:szCs w:val="22"/>
                <w:lang w:eastAsia="zh-CN"/>
              </w:rPr>
              <w:t>M</w:t>
            </w:r>
            <w:r w:rsidRPr="00AD72F1">
              <w:rPr>
                <w:rFonts w:ascii="Times New Roman" w:eastAsia="宋体" w:hAnsi="Times New Roman"/>
                <w:sz w:val="22"/>
                <w:szCs w:val="22"/>
                <w:vertAlign w:val="subscript"/>
                <w:lang w:eastAsia="zh-CN"/>
              </w:rPr>
              <w:t>1</w:t>
            </w:r>
            <w:r>
              <w:rPr>
                <w:rFonts w:ascii="Times New Roman" w:eastAsia="宋体" w:hAnsi="Times New Roman"/>
                <w:sz w:val="22"/>
                <w:szCs w:val="22"/>
                <w:lang w:eastAsia="zh-CN"/>
              </w:rPr>
              <w:t xml:space="preserve"> and </w:t>
            </w:r>
            <w:r w:rsidRPr="00AD72F1">
              <w:rPr>
                <w:rFonts w:ascii="Times New Roman" w:eastAsia="宋体" w:hAnsi="Times New Roman"/>
                <w:i/>
                <w:sz w:val="22"/>
                <w:szCs w:val="22"/>
                <w:lang w:eastAsia="zh-CN"/>
              </w:rPr>
              <w:t>M</w:t>
            </w:r>
            <w:r w:rsidRPr="00AD72F1">
              <w:rPr>
                <w:rFonts w:ascii="Times New Roman" w:eastAsia="宋体" w:hAnsi="Times New Roman"/>
                <w:sz w:val="22"/>
                <w:szCs w:val="22"/>
                <w:vertAlign w:val="subscript"/>
                <w:lang w:eastAsia="zh-CN"/>
              </w:rPr>
              <w:t>2</w:t>
            </w:r>
            <w:r>
              <w:rPr>
                <w:rFonts w:ascii="Times New Roman" w:eastAsia="宋体" w:hAnsi="Times New Roman"/>
                <w:sz w:val="22"/>
                <w:szCs w:val="22"/>
                <w:lang w:eastAsia="zh-CN"/>
              </w:rPr>
              <w:t xml:space="preserve"> are not relevant if Mode1 with X=0 is configured as UE will not look into sTRP CSI reporting. We do not see any possible ambiguity with current CRs and do not think the TP is needed. </w:t>
            </w:r>
          </w:p>
        </w:tc>
      </w:tr>
      <w:tr w:rsidR="00400E1D" w:rsidRPr="00725267" w14:paraId="7C55C989"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DA976A3" w14:textId="0CD61870" w:rsidR="00400E1D" w:rsidRDefault="00400E1D" w:rsidP="00400E1D">
            <w:pPr>
              <w:tabs>
                <w:tab w:val="num" w:pos="576"/>
              </w:tabs>
              <w:autoSpaceDE w:val="0"/>
              <w:autoSpaceDN w:val="0"/>
              <w:adjustRightInd w:val="0"/>
              <w:snapToGrid w:val="0"/>
              <w:jc w:val="both"/>
              <w:rPr>
                <w:rFonts w:ascii="Times New Roman" w:eastAsia="宋体" w:hAnsi="Times New Roman" w:hint="eastAsia"/>
                <w:sz w:val="22"/>
                <w:szCs w:val="22"/>
                <w:lang w:eastAsia="zh-CN"/>
              </w:rPr>
            </w:pPr>
            <w:r>
              <w:rPr>
                <w:rFonts w:ascii="Times New Roman" w:eastAsia="宋体" w:hAnsi="Times New Roman"/>
                <w:sz w:val="22"/>
                <w:szCs w:val="22"/>
              </w:rPr>
              <w:t>ZTE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9390A87" w14:textId="71B7AEC9" w:rsidR="00400E1D" w:rsidRDefault="00400E1D" w:rsidP="00400E1D">
            <w:pPr>
              <w:tabs>
                <w:tab w:val="num" w:pos="576"/>
              </w:tabs>
              <w:autoSpaceDE w:val="0"/>
              <w:autoSpaceDN w:val="0"/>
              <w:adjustRightInd w:val="0"/>
              <w:snapToGrid w:val="0"/>
              <w:ind w:left="0" w:firstLine="0"/>
              <w:jc w:val="both"/>
              <w:rPr>
                <w:rFonts w:ascii="Times New Roman" w:eastAsia="宋体" w:hAnsi="Times New Roman" w:hint="eastAsia"/>
                <w:sz w:val="22"/>
                <w:szCs w:val="22"/>
                <w:lang w:eastAsia="zh-CN"/>
              </w:rPr>
            </w:pPr>
            <w:r>
              <w:rPr>
                <w:rFonts w:ascii="Times New Roman" w:eastAsia="宋体" w:hAnsi="Times New Roman"/>
                <w:sz w:val="22"/>
                <w:szCs w:val="22"/>
              </w:rPr>
              <w:t>Thanks for vivo’s input, which is to clarify the candidate configuration for X=0 based on current spec. If no further refinement for improving the flexibility, we may not need to the TP.</w:t>
            </w:r>
          </w:p>
        </w:tc>
      </w:tr>
    </w:tbl>
    <w:p w14:paraId="601CF368" w14:textId="77777777" w:rsidR="008F69B3" w:rsidRPr="007C05D8" w:rsidRDefault="008F69B3" w:rsidP="008F69B3">
      <w:pPr>
        <w:ind w:left="0" w:firstLine="0"/>
        <w:jc w:val="both"/>
        <w:rPr>
          <w:lang w:eastAsia="x-none"/>
        </w:rPr>
      </w:pPr>
    </w:p>
    <w:p w14:paraId="51B2D4D1" w14:textId="77777777"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TP 7:</w:t>
      </w:r>
      <w:r w:rsidRPr="00725267">
        <w:rPr>
          <w:rFonts w:ascii="Times New Roman" w:hAnsi="Times New Roman"/>
          <w:b/>
          <w:bCs/>
          <w:sz w:val="22"/>
          <w:szCs w:val="22"/>
          <w:u w:val="single"/>
          <w:lang w:eastAsia="x-none"/>
        </w:rPr>
        <w:t xml:space="preserve"> The missing restriction on the CMRs within a Resource Pair having the same TX ports.</w:t>
      </w:r>
    </w:p>
    <w:p w14:paraId="549B2F50"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宋体" w:hAnsi="Times New Roman"/>
          <w:b/>
          <w:sz w:val="22"/>
          <w:szCs w:val="22"/>
          <w:lang w:val="en-US" w:eastAsia="zh-CN"/>
        </w:rPr>
      </w:pPr>
      <w:r w:rsidRPr="00725267">
        <w:rPr>
          <w:rFonts w:ascii="Times New Roman" w:eastAsia="宋体" w:hAnsi="Times New Roman"/>
          <w:b/>
          <w:sz w:val="22"/>
          <w:szCs w:val="22"/>
          <w:lang w:val="en-US" w:eastAsia="zh-CN"/>
        </w:rPr>
        <w:t xml:space="preserve">Reasons of changes: </w:t>
      </w:r>
    </w:p>
    <w:p w14:paraId="607304A6" w14:textId="77777777" w:rsidR="008F69B3" w:rsidRPr="00725267" w:rsidRDefault="008F69B3" w:rsidP="008F69B3">
      <w:pPr>
        <w:autoSpaceDE w:val="0"/>
        <w:autoSpaceDN w:val="0"/>
        <w:adjustRightInd w:val="0"/>
        <w:snapToGrid w:val="0"/>
        <w:spacing w:after="120"/>
        <w:ind w:leftChars="160" w:left="320" w:firstLine="0"/>
        <w:jc w:val="both"/>
        <w:rPr>
          <w:rFonts w:ascii="Times New Roman" w:eastAsia="宋体" w:hAnsi="Times New Roman"/>
          <w:sz w:val="22"/>
          <w:szCs w:val="22"/>
          <w:lang w:val="en-US" w:eastAsia="zh-CN"/>
        </w:rPr>
      </w:pPr>
      <w:r w:rsidRPr="00725267">
        <w:rPr>
          <w:rFonts w:ascii="Times New Roman" w:eastAsia="宋体" w:hAnsi="Times New Roman" w:hint="eastAsia"/>
          <w:sz w:val="22"/>
          <w:szCs w:val="22"/>
          <w:lang w:val="en-US" w:eastAsia="zh-CN"/>
        </w:rPr>
        <w:t>I</w:t>
      </w:r>
      <w:r w:rsidRPr="00725267">
        <w:rPr>
          <w:rFonts w:ascii="Times New Roman" w:eastAsia="宋体" w:hAnsi="Times New Roman"/>
          <w:sz w:val="22"/>
          <w:szCs w:val="22"/>
          <w:lang w:val="en-US" w:eastAsia="zh-CN"/>
        </w:rPr>
        <w:t>n RAN</w:t>
      </w:r>
      <w:r w:rsidRPr="00725267">
        <w:rPr>
          <w:rFonts w:ascii="Times New Roman" w:eastAsia="宋体" w:hAnsi="Times New Roman" w:hint="eastAsia"/>
          <w:sz w:val="22"/>
          <w:szCs w:val="22"/>
          <w:lang w:val="en-US" w:eastAsia="zh-CN"/>
        </w:rPr>
        <w:t>1#103e</w:t>
      </w:r>
      <w:r w:rsidRPr="00725267">
        <w:rPr>
          <w:rFonts w:ascii="Times New Roman" w:eastAsia="宋体" w:hAnsi="Times New Roman"/>
          <w:sz w:val="22"/>
          <w:szCs w:val="22"/>
          <w:lang w:val="en-US" w:eastAsia="zh-CN"/>
        </w:rPr>
        <w:t xml:space="preserve"> meeting, we have achieved one agreement to state that CMRs corresponding to different TRPs respectively have the same number of ports among CMRs. But the agreement is not captured in the current spec.</w:t>
      </w:r>
    </w:p>
    <w:p w14:paraId="3786466C"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宋体" w:hAnsi="Times New Roman"/>
          <w:sz w:val="22"/>
          <w:szCs w:val="22"/>
          <w:lang w:val="en-US" w:eastAsia="zh-CN"/>
        </w:rPr>
      </w:pPr>
      <w:r w:rsidRPr="00725267">
        <w:rPr>
          <w:rFonts w:ascii="Times New Roman" w:eastAsia="宋体" w:hAnsi="Times New Roman"/>
          <w:b/>
          <w:sz w:val="22"/>
          <w:szCs w:val="22"/>
          <w:lang w:val="en-US" w:eastAsia="zh-CN"/>
        </w:rPr>
        <w:t>Proposed TP (</w:t>
      </w:r>
      <w:r w:rsidRPr="00725267">
        <w:rPr>
          <w:rFonts w:ascii="Times New Roman" w:eastAsia="宋体" w:hAnsi="Times New Roman"/>
          <w:sz w:val="22"/>
          <w:szCs w:val="22"/>
          <w:lang w:val="en-US" w:eastAsia="zh-CN"/>
        </w:rPr>
        <w:t>Proposal 1 from Spreadtrum in R1-2201540</w:t>
      </w:r>
      <w:r w:rsidRPr="00725267">
        <w:rPr>
          <w:rFonts w:ascii="Times New Roman" w:eastAsia="宋体" w:hAnsi="Times New Roman"/>
          <w:b/>
          <w:sz w:val="22"/>
          <w:szCs w:val="22"/>
          <w:lang w:val="en-US" w:eastAsia="zh-CN"/>
        </w:rPr>
        <w:t xml:space="preserve">): </w:t>
      </w:r>
    </w:p>
    <w:tbl>
      <w:tblPr>
        <w:tblStyle w:val="TableGrid"/>
        <w:tblW w:w="0" w:type="auto"/>
        <w:tblInd w:w="-5" w:type="dxa"/>
        <w:tblLook w:val="04A0" w:firstRow="1" w:lastRow="0" w:firstColumn="1" w:lastColumn="0" w:noHBand="0" w:noVBand="1"/>
      </w:tblPr>
      <w:tblGrid>
        <w:gridCol w:w="1838"/>
        <w:gridCol w:w="7762"/>
      </w:tblGrid>
      <w:tr w:rsidR="008F69B3" w:rsidRPr="00725267" w14:paraId="30ED8C05"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5486936" w14:textId="77777777" w:rsidR="008F69B3" w:rsidRPr="00725267" w:rsidRDefault="008F69B3" w:rsidP="008F69B3">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6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5F91D80" w14:textId="77777777" w:rsidR="008F69B3" w:rsidRPr="00725267" w:rsidRDefault="008F69B3" w:rsidP="008F69B3">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8F69B3" w:rsidRPr="00725267" w14:paraId="13122D4F"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4217176" w14:textId="77777777" w:rsidR="008F69B3" w:rsidRPr="00725267" w:rsidRDefault="008F69B3" w:rsidP="008F69B3">
            <w:pPr>
              <w:spacing w:line="288" w:lineRule="auto"/>
              <w:ind w:left="0" w:firstLine="0"/>
              <w:jc w:val="center"/>
              <w:rPr>
                <w:rFonts w:ascii="Times New Roman" w:eastAsiaTheme="minorEastAsia" w:hAnsi="Times New Roman"/>
                <w:b/>
                <w:iCs/>
                <w:szCs w:val="20"/>
                <w:lang w:eastAsia="zh-CN"/>
              </w:rPr>
            </w:pPr>
            <w:r w:rsidRPr="00725267">
              <w:rPr>
                <w:rFonts w:ascii="Times New Roman" w:eastAsia="宋体" w:hAnsi="Times New Roman"/>
                <w:b/>
                <w:sz w:val="22"/>
                <w:szCs w:val="22"/>
                <w:lang w:val="en-US" w:eastAsia="zh-CN"/>
              </w:rPr>
              <w:t>Spreadtrum</w:t>
            </w:r>
          </w:p>
        </w:tc>
        <w:tc>
          <w:tcPr>
            <w:tcW w:w="7762" w:type="dxa"/>
            <w:tcBorders>
              <w:top w:val="single" w:sz="4" w:space="0" w:color="000000"/>
              <w:left w:val="single" w:sz="4" w:space="0" w:color="000000"/>
              <w:bottom w:val="single" w:sz="4" w:space="0" w:color="000000"/>
              <w:right w:val="single" w:sz="4" w:space="0" w:color="000000"/>
            </w:tcBorders>
            <w:vAlign w:val="center"/>
          </w:tcPr>
          <w:p w14:paraId="320A86F2" w14:textId="77777777" w:rsidR="008F69B3" w:rsidRPr="00725267" w:rsidRDefault="008F69B3" w:rsidP="008F69B3">
            <w:pPr>
              <w:rPr>
                <w:lang w:eastAsia="zh-CN"/>
              </w:rPr>
            </w:pPr>
            <w:r w:rsidRPr="00725267">
              <w:rPr>
                <w:lang w:eastAsia="zh-CN"/>
              </w:rPr>
              <w:t>-------------------------------Start of Text Proposal#1 for TS 38.214-------------------------------</w:t>
            </w:r>
          </w:p>
          <w:p w14:paraId="58E7CBE7" w14:textId="77777777" w:rsidR="008F69B3" w:rsidRPr="00725267" w:rsidRDefault="008F69B3" w:rsidP="008F69B3">
            <w:pPr>
              <w:keepNext/>
              <w:tabs>
                <w:tab w:val="left" w:pos="864"/>
              </w:tabs>
              <w:spacing w:before="240" w:after="60"/>
              <w:ind w:left="1008" w:hanging="1008"/>
              <w:outlineLvl w:val="4"/>
              <w:rPr>
                <w:rFonts w:ascii="Arial" w:hAnsi="Arial"/>
                <w:b/>
                <w:iCs/>
                <w:color w:val="000000"/>
                <w:szCs w:val="20"/>
                <w:lang w:eastAsia="zh-CN"/>
              </w:rPr>
            </w:pPr>
            <w:bookmarkStart w:id="74" w:name="_Toc11352114"/>
            <w:bookmarkStart w:id="75" w:name="_Toc20318004"/>
            <w:bookmarkStart w:id="76" w:name="_Toc27299902"/>
            <w:bookmarkStart w:id="77" w:name="_Toc29673169"/>
            <w:bookmarkStart w:id="78" w:name="_Toc29673310"/>
            <w:bookmarkStart w:id="79" w:name="_Toc29674303"/>
            <w:bookmarkStart w:id="80" w:name="_Toc36645533"/>
            <w:bookmarkStart w:id="81" w:name="_Toc45810578"/>
            <w:bookmarkStart w:id="82" w:name="_Toc91695446"/>
            <w:r w:rsidRPr="00725267">
              <w:rPr>
                <w:rFonts w:ascii="Arial" w:hAnsi="Arial"/>
                <w:b/>
                <w:iCs/>
                <w:color w:val="000000"/>
                <w:szCs w:val="20"/>
                <w:lang w:eastAsia="zh-CN"/>
              </w:rPr>
              <w:t>5.2.1.4.2</w:t>
            </w:r>
            <w:r w:rsidRPr="00725267">
              <w:rPr>
                <w:rFonts w:ascii="Arial" w:hAnsi="Arial"/>
                <w:b/>
                <w:iCs/>
                <w:color w:val="000000"/>
                <w:szCs w:val="20"/>
                <w:lang w:eastAsia="zh-CN"/>
              </w:rPr>
              <w:tab/>
              <w:t>Report Quantity Configurations</w:t>
            </w:r>
            <w:bookmarkEnd w:id="74"/>
            <w:bookmarkEnd w:id="75"/>
            <w:bookmarkEnd w:id="76"/>
            <w:bookmarkEnd w:id="77"/>
            <w:bookmarkEnd w:id="78"/>
            <w:bookmarkEnd w:id="79"/>
            <w:bookmarkEnd w:id="80"/>
            <w:bookmarkEnd w:id="81"/>
            <w:bookmarkEnd w:id="82"/>
          </w:p>
          <w:p w14:paraId="4F863C87" w14:textId="77777777" w:rsidR="008F69B3" w:rsidRPr="00725267" w:rsidRDefault="008F69B3" w:rsidP="008F69B3">
            <w:pPr>
              <w:rPr>
                <w:lang w:eastAsia="zh-CN"/>
              </w:rPr>
            </w:pPr>
            <w:r w:rsidRPr="00725267">
              <w:rPr>
                <w:lang w:eastAsia="zh-CN"/>
              </w:rPr>
              <w:t>-----------------------------Unchanged part omitted--------------------------</w:t>
            </w:r>
          </w:p>
          <w:p w14:paraId="6BCCD830" w14:textId="0D58F6BF" w:rsidR="008F69B3" w:rsidRPr="00725267" w:rsidRDefault="008F69B3" w:rsidP="008F69B3">
            <w:r w:rsidRPr="00725267">
              <w:t xml:space="preserve">If the UE is configured with a CSI-ReportConfig with the higher layer parameter reportQuantity set to 'cri-RI-PMI-CQI', or 'cri-RI-LI-PMI-CQI' and the corresponding </w:t>
            </w:r>
            <w:r w:rsidRPr="00725267">
              <w:rPr>
                <w:lang w:eastAsia="ja-JP"/>
              </w:rPr>
              <w:t>NZP-CSI-RS-ResourceSet</w:t>
            </w:r>
            <w:r w:rsidRPr="00725267">
              <w:t xml:space="preserve"> for channel measurement is configured with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≥2</m:t>
              </m:r>
            </m:oMath>
            <w:r w:rsidRPr="00725267">
              <w:t xml:space="preserve"> resources, two Resource Groups with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≥1</m:t>
              </m:r>
            </m:oMath>
            <w:r w:rsidRPr="00725267">
              <w:t xml:space="preserve"> resources in Group 1,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≥1</m:t>
              </m:r>
            </m:oMath>
            <w:r w:rsidRPr="00725267">
              <w:t xml:space="preserve"> resources in Group 2,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sidRPr="00725267">
              <w:t xml:space="preserve">, and </w:t>
            </w:r>
            <m:oMath>
              <m:r>
                <m:rPr>
                  <m:sty m:val="p"/>
                </m:rPr>
                <w:rPr>
                  <w:rFonts w:ascii="Cambria Math" w:hAnsi="Cambria Math"/>
                </w:rPr>
                <m:t>N</m:t>
              </m:r>
            </m:oMath>
            <w:r w:rsidRPr="00725267">
              <w:t xml:space="preserve"> Resource Pairs:</w:t>
            </w:r>
          </w:p>
          <w:p w14:paraId="2C8E9EC7" w14:textId="77777777" w:rsidR="008F69B3" w:rsidRPr="00725267" w:rsidRDefault="008F69B3" w:rsidP="008F69B3">
            <w:pPr>
              <w:spacing w:after="180"/>
              <w:ind w:left="568" w:firstLine="440"/>
              <w:rPr>
                <w:rFonts w:ascii="Times New Roman" w:eastAsia="MS Mincho" w:hAnsi="Times New Roman"/>
                <w:szCs w:val="20"/>
              </w:rPr>
            </w:pPr>
            <w:r w:rsidRPr="00725267">
              <w:rPr>
                <w:rFonts w:ascii="Times New Roman" w:eastAsia="MS Mincho" w:hAnsi="Times New Roman"/>
                <w:szCs w:val="20"/>
              </w:rPr>
              <w:t>-</w:t>
            </w:r>
            <w:r w:rsidRPr="00725267">
              <w:rPr>
                <w:rFonts w:ascii="Times New Roman" w:eastAsia="MS Mincho" w:hAnsi="Times New Roman"/>
                <w:szCs w:val="20"/>
              </w:rPr>
              <w:tab/>
              <w:t>each resource can contain, subject to UE capability, at most 32 CSI-RS ports.</w:t>
            </w:r>
          </w:p>
          <w:p w14:paraId="766DFD26" w14:textId="4EBF955A" w:rsidR="008F69B3" w:rsidRPr="00725267" w:rsidRDefault="008F69B3" w:rsidP="008F69B3">
            <w:pPr>
              <w:spacing w:after="180"/>
              <w:ind w:left="568" w:firstLine="440"/>
              <w:rPr>
                <w:rFonts w:ascii="Times New Roman" w:eastAsia="MS Mincho" w:hAnsi="Times New Roman"/>
                <w:szCs w:val="20"/>
              </w:rPr>
            </w:pPr>
            <w:r w:rsidRPr="00725267">
              <w:rPr>
                <w:rFonts w:ascii="Times New Roman" w:eastAsia="MS Mincho" w:hAnsi="Times New Roman"/>
                <w:szCs w:val="20"/>
              </w:rPr>
              <w:t>-</w:t>
            </w:r>
            <w:r w:rsidRPr="00725267">
              <w:rPr>
                <w:rFonts w:ascii="Times New Roman" w:eastAsia="MS Mincho" w:hAnsi="Times New Roman"/>
                <w:szCs w:val="20"/>
              </w:rPr>
              <w:tab/>
              <w:t xml:space="preserve">each of the </w:t>
            </w:r>
            <m:oMath>
              <m:r>
                <m:rPr>
                  <m:sty m:val="p"/>
                </m:rPr>
                <w:rPr>
                  <w:rFonts w:ascii="Cambria Math" w:eastAsia="MS Mincho" w:hAnsi="Cambria Math"/>
                  <w:szCs w:val="20"/>
                </w:rPr>
                <m:t>N</m:t>
              </m:r>
            </m:oMath>
            <w:r w:rsidRPr="00725267">
              <w:rPr>
                <w:rFonts w:ascii="Times New Roman" w:eastAsia="MS Mincho" w:hAnsi="Times New Roman"/>
                <w:szCs w:val="20"/>
              </w:rPr>
              <w:t xml:space="preserve"> Resource Pairs is associated to a CRI value.</w:t>
            </w:r>
          </w:p>
          <w:p w14:paraId="7495983B" w14:textId="77777777" w:rsidR="008F69B3" w:rsidRPr="00725267" w:rsidRDefault="008F69B3" w:rsidP="008F69B3">
            <w:pPr>
              <w:spacing w:after="180"/>
              <w:ind w:left="568" w:firstLine="440"/>
              <w:rPr>
                <w:rFonts w:ascii="Times New Roman" w:eastAsia="MS Mincho" w:hAnsi="Times New Roman"/>
                <w:szCs w:val="20"/>
              </w:rPr>
            </w:pPr>
            <w:r w:rsidRPr="00725267">
              <w:rPr>
                <w:rFonts w:ascii="Times New Roman" w:eastAsia="MS Mincho" w:hAnsi="Times New Roman"/>
                <w:szCs w:val="20"/>
              </w:rPr>
              <w:t xml:space="preserve">-   </w:t>
            </w:r>
            <w:r w:rsidRPr="00725267">
              <w:rPr>
                <w:rFonts w:ascii="Times New Roman" w:eastAsia="MS Mincho" w:hAnsi="Times New Roman"/>
                <w:color w:val="FF0000"/>
                <w:szCs w:val="20"/>
              </w:rPr>
              <w:t xml:space="preserve"> CMR resources for one Resource Pair have the same number of ports</w:t>
            </w:r>
            <w:r w:rsidRPr="00725267">
              <w:rPr>
                <w:rFonts w:ascii="Times New Roman" w:eastAsia="MS Mincho" w:hAnsi="Times New Roman"/>
                <w:szCs w:val="20"/>
              </w:rPr>
              <w:t>.</w:t>
            </w:r>
          </w:p>
          <w:p w14:paraId="29FE1256" w14:textId="77777777" w:rsidR="008F69B3" w:rsidRPr="00725267" w:rsidRDefault="008F69B3" w:rsidP="008F69B3">
            <w:pPr>
              <w:autoSpaceDE w:val="0"/>
              <w:autoSpaceDN w:val="0"/>
              <w:adjustRightInd w:val="0"/>
              <w:snapToGrid w:val="0"/>
              <w:ind w:left="0" w:firstLine="0"/>
              <w:jc w:val="center"/>
              <w:rPr>
                <w:rFonts w:eastAsiaTheme="minorEastAsia"/>
                <w:lang w:eastAsia="zh-CN"/>
              </w:rPr>
            </w:pPr>
            <w:r w:rsidRPr="00725267">
              <w:rPr>
                <w:lang w:eastAsia="zh-CN"/>
              </w:rPr>
              <w:t>------------------------------End of Text Proposal#1 for TS 38.214-----------------------------------</w:t>
            </w:r>
          </w:p>
        </w:tc>
      </w:tr>
    </w:tbl>
    <w:p w14:paraId="3B60EECA" w14:textId="77777777" w:rsidR="008F69B3" w:rsidRPr="00725267" w:rsidRDefault="008F69B3" w:rsidP="008F69B3">
      <w:pPr>
        <w:ind w:left="0" w:firstLine="0"/>
        <w:jc w:val="both"/>
        <w:rPr>
          <w:lang w:eastAsia="x-none"/>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09D862E9" w14:textId="77777777" w:rsidTr="00431E3A">
        <w:trPr>
          <w:trHeight w:val="364"/>
        </w:trPr>
        <w:tc>
          <w:tcPr>
            <w:tcW w:w="1517" w:type="dxa"/>
            <w:shd w:val="clear" w:color="auto" w:fill="auto"/>
          </w:tcPr>
          <w:p w14:paraId="10B592FA"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宋体" w:hAnsi="Times New Roman"/>
                <w:sz w:val="22"/>
                <w:szCs w:val="22"/>
              </w:rPr>
            </w:pPr>
            <w:r w:rsidRPr="00725267">
              <w:rPr>
                <w:rFonts w:ascii="Times New Roman" w:eastAsia="宋体" w:hAnsi="Times New Roman"/>
                <w:sz w:val="22"/>
                <w:szCs w:val="22"/>
              </w:rPr>
              <w:t>Company</w:t>
            </w:r>
          </w:p>
        </w:tc>
        <w:tc>
          <w:tcPr>
            <w:tcW w:w="8196" w:type="dxa"/>
            <w:shd w:val="clear" w:color="auto" w:fill="auto"/>
          </w:tcPr>
          <w:p w14:paraId="20D44143"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宋体" w:hAnsi="Times New Roman"/>
                <w:sz w:val="22"/>
                <w:szCs w:val="22"/>
              </w:rPr>
            </w:pPr>
            <w:r w:rsidRPr="00725267">
              <w:rPr>
                <w:rFonts w:ascii="Times New Roman" w:eastAsia="宋体" w:hAnsi="Times New Roman"/>
                <w:sz w:val="22"/>
                <w:szCs w:val="22"/>
              </w:rPr>
              <w:t>Comments</w:t>
            </w:r>
          </w:p>
        </w:tc>
      </w:tr>
      <w:tr w:rsidR="008F69B3" w:rsidRPr="00725267" w14:paraId="1313C757" w14:textId="77777777" w:rsidTr="00431E3A">
        <w:trPr>
          <w:trHeight w:val="264"/>
        </w:trPr>
        <w:tc>
          <w:tcPr>
            <w:tcW w:w="1517" w:type="dxa"/>
            <w:shd w:val="clear" w:color="auto" w:fill="auto"/>
          </w:tcPr>
          <w:p w14:paraId="4D5747A1" w14:textId="77777777" w:rsidR="008F69B3" w:rsidRPr="00725267" w:rsidRDefault="008F69B3" w:rsidP="008F69B3">
            <w:pPr>
              <w:tabs>
                <w:tab w:val="num" w:pos="576"/>
              </w:tabs>
              <w:autoSpaceDE w:val="0"/>
              <w:autoSpaceDN w:val="0"/>
              <w:adjustRightInd w:val="0"/>
              <w:snapToGrid w:val="0"/>
              <w:jc w:val="both"/>
              <w:rPr>
                <w:rFonts w:ascii="Times New Roman" w:eastAsia="宋体" w:hAnsi="Times New Roman"/>
                <w:b/>
                <w:sz w:val="22"/>
                <w:szCs w:val="22"/>
              </w:rPr>
            </w:pPr>
            <w:r w:rsidRPr="00725267">
              <w:rPr>
                <w:rFonts w:ascii="Times New Roman" w:eastAsia="宋体" w:hAnsi="Times New Roman"/>
                <w:b/>
                <w:sz w:val="22"/>
                <w:szCs w:val="22"/>
              </w:rPr>
              <w:t>Mod</w:t>
            </w:r>
          </w:p>
        </w:tc>
        <w:tc>
          <w:tcPr>
            <w:tcW w:w="8196" w:type="dxa"/>
            <w:shd w:val="clear" w:color="auto" w:fill="auto"/>
          </w:tcPr>
          <w:p w14:paraId="2863D42A"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sidRPr="00725267">
              <w:rPr>
                <w:rFonts w:ascii="Times New Roman" w:eastAsia="宋体" w:hAnsi="Times New Roman"/>
                <w:sz w:val="22"/>
                <w:szCs w:val="22"/>
                <w:lang w:eastAsia="zh-CN"/>
              </w:rPr>
              <w:t>Up to FL understanding, above TP might not be needed because all NZP CSI-RS resources within one set are restricted to having same nrofPorts.</w:t>
            </w:r>
          </w:p>
          <w:p w14:paraId="18CF1F95"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p>
          <w:p w14:paraId="5CFB662D"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sidRPr="00725267">
              <w:rPr>
                <w:rFonts w:ascii="Times New Roman" w:eastAsia="宋体" w:hAnsi="Times New Roman"/>
                <w:sz w:val="22"/>
                <w:szCs w:val="22"/>
                <w:lang w:eastAsia="zh-CN"/>
              </w:rPr>
              <w:t>Section 5.2.2.3.1 in 38.214</w:t>
            </w:r>
          </w:p>
          <w:p w14:paraId="338BBE64"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宋体" w:hAnsi="Times New Roman"/>
                <w:sz w:val="22"/>
                <w:szCs w:val="22"/>
              </w:rPr>
            </w:pPr>
            <w:r w:rsidRPr="00725267">
              <w:rPr>
                <w:rFonts w:ascii="Times New Roman" w:eastAsia="宋体" w:hAnsi="Times New Roman"/>
                <w:sz w:val="22"/>
                <w:szCs w:val="22"/>
                <w:lang w:eastAsia="zh-CN"/>
              </w:rPr>
              <w:t>“</w:t>
            </w:r>
            <w:r w:rsidRPr="002E0C15">
              <w:rPr>
                <w:rFonts w:eastAsia="MS Mincho"/>
                <w:i/>
                <w:sz w:val="22"/>
                <w:szCs w:val="22"/>
              </w:rPr>
              <w:t xml:space="preserve">All CSI-RS resources within one set are configured with same density and same </w:t>
            </w:r>
            <w:r w:rsidRPr="002E0C15">
              <w:rPr>
                <w:i/>
                <w:sz w:val="22"/>
                <w:szCs w:val="22"/>
              </w:rPr>
              <w:t>nrofPorts</w:t>
            </w:r>
            <w:r w:rsidRPr="002E0C15">
              <w:rPr>
                <w:rFonts w:eastAsia="MS Mincho"/>
                <w:i/>
                <w:sz w:val="22"/>
                <w:szCs w:val="22"/>
              </w:rPr>
              <w:t>, except for the NZP CSI-RS resources used for interference measurement</w:t>
            </w:r>
            <w:r w:rsidRPr="00725267">
              <w:rPr>
                <w:rFonts w:eastAsia="MS Mincho"/>
                <w:sz w:val="22"/>
                <w:szCs w:val="22"/>
              </w:rPr>
              <w:t>.”</w:t>
            </w:r>
          </w:p>
        </w:tc>
      </w:tr>
      <w:tr w:rsidR="00143A4A" w:rsidRPr="00725267" w14:paraId="20240826" w14:textId="77777777" w:rsidTr="00431E3A">
        <w:trPr>
          <w:trHeight w:val="290"/>
        </w:trPr>
        <w:tc>
          <w:tcPr>
            <w:tcW w:w="1517" w:type="dxa"/>
            <w:shd w:val="clear" w:color="auto" w:fill="auto"/>
          </w:tcPr>
          <w:p w14:paraId="78D3133E" w14:textId="5DCF167F" w:rsidR="00143A4A" w:rsidRPr="00725267" w:rsidRDefault="00143A4A" w:rsidP="00143A4A">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96" w:type="dxa"/>
            <w:shd w:val="clear" w:color="auto" w:fill="auto"/>
          </w:tcPr>
          <w:p w14:paraId="54962C08" w14:textId="6C9EFF98" w:rsidR="00143A4A" w:rsidRPr="00725267" w:rsidRDefault="00143A4A" w:rsidP="00143A4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Agree with the moderator. The TP is not needed. </w:t>
            </w:r>
          </w:p>
        </w:tc>
      </w:tr>
      <w:tr w:rsidR="008F69B3" w:rsidRPr="00725267" w14:paraId="2CC11DB6"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1595A18" w14:textId="5750A241" w:rsidR="008F69B3" w:rsidRPr="00725267" w:rsidRDefault="00D035AB" w:rsidP="008F69B3">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BE21EB6" w14:textId="00B0CC0C" w:rsidR="008F69B3" w:rsidRPr="00725267" w:rsidRDefault="00D035AB" w:rsidP="008F69B3">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Agree with the moderator.</w:t>
            </w:r>
          </w:p>
        </w:tc>
      </w:tr>
      <w:tr w:rsidR="00BD130A" w:rsidRPr="00725267" w14:paraId="18314C27"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0B823B0" w14:textId="21322DC5" w:rsidR="00BD130A" w:rsidRDefault="00BD130A" w:rsidP="00BD130A">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O</w:t>
            </w:r>
            <w:r>
              <w:rPr>
                <w:rFonts w:ascii="Times New Roman" w:eastAsia="宋体"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33DE2C4" w14:textId="1D12B5B6" w:rsidR="00BD130A" w:rsidRDefault="00BD130A" w:rsidP="00BD130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lang w:eastAsia="zh-CN"/>
              </w:rPr>
              <w:t>Agree</w:t>
            </w:r>
            <w:r>
              <w:rPr>
                <w:rFonts w:ascii="Times New Roman" w:eastAsia="宋体" w:hAnsi="Times New Roman"/>
                <w:sz w:val="22"/>
                <w:szCs w:val="22"/>
              </w:rPr>
              <w:t xml:space="preserve"> with the moderator.</w:t>
            </w:r>
          </w:p>
        </w:tc>
      </w:tr>
      <w:tr w:rsidR="002202D4" w:rsidRPr="00725267" w14:paraId="7236E9A0"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3449B82" w14:textId="0B7B6093" w:rsidR="002202D4" w:rsidRDefault="002202D4" w:rsidP="00BD130A">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A0EBB5F" w14:textId="4DB8D227" w:rsidR="002202D4" w:rsidRDefault="002202D4" w:rsidP="00BD130A">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Agree with FL, this is not needed</w:t>
            </w:r>
          </w:p>
        </w:tc>
      </w:tr>
      <w:tr w:rsidR="004A416D" w:rsidRPr="00725267" w14:paraId="12B450B3" w14:textId="77777777" w:rsidTr="004A416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99BF927" w14:textId="77777777" w:rsidR="004A416D" w:rsidRDefault="004A416D" w:rsidP="00D87782">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lastRenderedPageBreak/>
              <w:t>v</w:t>
            </w:r>
            <w:r>
              <w:rPr>
                <w:rFonts w:ascii="Times New Roman" w:eastAsia="宋体"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FB23552" w14:textId="4E3B98D4" w:rsidR="004A416D" w:rsidRDefault="004A416D" w:rsidP="00D8778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Agree with </w:t>
            </w:r>
            <w:r>
              <w:rPr>
                <w:rFonts w:ascii="Times New Roman" w:eastAsia="宋体" w:hAnsi="Times New Roman" w:hint="eastAsia"/>
                <w:sz w:val="22"/>
                <w:szCs w:val="22"/>
                <w:lang w:eastAsia="zh-CN"/>
              </w:rPr>
              <w:t>FL</w:t>
            </w:r>
            <w:r>
              <w:rPr>
                <w:rFonts w:ascii="Times New Roman" w:eastAsia="宋体" w:hAnsi="Times New Roman"/>
                <w:sz w:val="22"/>
                <w:szCs w:val="22"/>
                <w:lang w:eastAsia="zh-CN"/>
              </w:rPr>
              <w:t>.</w:t>
            </w:r>
          </w:p>
        </w:tc>
      </w:tr>
      <w:tr w:rsidR="00525AFF" w:rsidRPr="00725267" w14:paraId="10EC985C" w14:textId="77777777" w:rsidTr="004A416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2C621E7" w14:textId="68002E7D" w:rsidR="00525AFF" w:rsidRDefault="00525AFF" w:rsidP="00D87782">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60FA2FD" w14:textId="6A0464DF" w:rsidR="00525AFF" w:rsidRDefault="00525AFF" w:rsidP="00D8778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rPr>
              <w:t>Agree with the moderator.</w:t>
            </w:r>
          </w:p>
        </w:tc>
      </w:tr>
      <w:tr w:rsidR="00D87782" w:rsidRPr="00725267" w14:paraId="17C20D95" w14:textId="77777777" w:rsidTr="004A416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211CC7A" w14:textId="4A9CEFB6" w:rsidR="00D87782" w:rsidRDefault="00D87782" w:rsidP="00D87782">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FDE21C3" w14:textId="01A4EC11" w:rsidR="00D87782" w:rsidRDefault="00D87782" w:rsidP="00D87782">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t xml:space="preserve">Agree with FL. </w:t>
            </w:r>
          </w:p>
        </w:tc>
      </w:tr>
      <w:tr w:rsidR="00400E1D" w:rsidRPr="00725267" w14:paraId="38218B20" w14:textId="77777777" w:rsidTr="004A416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A8D8E67" w14:textId="66FD3545" w:rsidR="00400E1D" w:rsidRDefault="00400E1D" w:rsidP="00400E1D">
            <w:pPr>
              <w:tabs>
                <w:tab w:val="num" w:pos="576"/>
              </w:tabs>
              <w:autoSpaceDE w:val="0"/>
              <w:autoSpaceDN w:val="0"/>
              <w:adjustRightInd w:val="0"/>
              <w:snapToGrid w:val="0"/>
              <w:jc w:val="both"/>
              <w:rPr>
                <w:rFonts w:ascii="Times New Roman" w:eastAsia="宋体" w:hAnsi="Times New Roman" w:hint="eastAsia"/>
                <w:sz w:val="22"/>
                <w:szCs w:val="22"/>
                <w:lang w:eastAsia="zh-CN"/>
              </w:rPr>
            </w:pPr>
            <w:r>
              <w:rPr>
                <w:rFonts w:ascii="Times New Roman" w:eastAsia="宋体" w:hAnsi="Times New Roman"/>
                <w:sz w:val="22"/>
                <w:szCs w:val="22"/>
              </w:rPr>
              <w:t>ZTE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39CF9A3" w14:textId="1AF184F1" w:rsidR="00400E1D" w:rsidRDefault="00400E1D" w:rsidP="00400E1D">
            <w:pPr>
              <w:tabs>
                <w:tab w:val="num" w:pos="576"/>
              </w:tabs>
              <w:autoSpaceDE w:val="0"/>
              <w:autoSpaceDN w:val="0"/>
              <w:adjustRightInd w:val="0"/>
              <w:snapToGrid w:val="0"/>
              <w:ind w:left="0" w:firstLine="0"/>
              <w:jc w:val="both"/>
              <w:rPr>
                <w:rFonts w:ascii="Times New Roman" w:eastAsia="宋体" w:hAnsi="Times New Roman" w:hint="eastAsia"/>
                <w:sz w:val="22"/>
                <w:szCs w:val="22"/>
                <w:lang w:eastAsia="zh-CN"/>
              </w:rPr>
            </w:pPr>
            <w:r>
              <w:rPr>
                <w:rFonts w:ascii="Times New Roman" w:eastAsia="宋体" w:hAnsi="Times New Roman"/>
                <w:sz w:val="22"/>
                <w:szCs w:val="22"/>
              </w:rPr>
              <w:t>Agree with the moderator.</w:t>
            </w:r>
          </w:p>
        </w:tc>
      </w:tr>
    </w:tbl>
    <w:p w14:paraId="079D90AF" w14:textId="77777777" w:rsidR="008F69B3" w:rsidRPr="00725267" w:rsidRDefault="008F69B3" w:rsidP="008F69B3">
      <w:pPr>
        <w:ind w:left="0" w:firstLine="0"/>
        <w:jc w:val="both"/>
        <w:rPr>
          <w:lang w:eastAsia="x-none"/>
        </w:rPr>
      </w:pPr>
    </w:p>
    <w:p w14:paraId="42C43A94" w14:textId="77777777"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TP 8:</w:t>
      </w:r>
      <w:r w:rsidRPr="00725267">
        <w:rPr>
          <w:rFonts w:ascii="Times New Roman" w:hAnsi="Times New Roman"/>
          <w:b/>
          <w:bCs/>
          <w:sz w:val="22"/>
          <w:szCs w:val="22"/>
          <w:u w:val="single"/>
          <w:lang w:eastAsia="x-none"/>
        </w:rPr>
        <w:t xml:space="preserve"> The missing restriction on the CMRs within a Resource Pair without DL/UL switching.</w:t>
      </w:r>
    </w:p>
    <w:p w14:paraId="7D0811A9"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宋体" w:hAnsi="Times New Roman"/>
          <w:b/>
          <w:sz w:val="22"/>
          <w:szCs w:val="22"/>
          <w:lang w:val="en-US" w:eastAsia="zh-CN"/>
        </w:rPr>
      </w:pPr>
      <w:r w:rsidRPr="00725267">
        <w:rPr>
          <w:rFonts w:ascii="Times New Roman" w:eastAsia="宋体" w:hAnsi="Times New Roman"/>
          <w:b/>
          <w:sz w:val="22"/>
          <w:szCs w:val="22"/>
          <w:lang w:val="en-US" w:eastAsia="zh-CN"/>
        </w:rPr>
        <w:t xml:space="preserve">Reasons of changes: </w:t>
      </w:r>
    </w:p>
    <w:p w14:paraId="399A6EB1" w14:textId="77777777" w:rsidR="008F69B3" w:rsidRPr="00725267" w:rsidRDefault="008F69B3" w:rsidP="008F69B3">
      <w:pPr>
        <w:autoSpaceDE w:val="0"/>
        <w:autoSpaceDN w:val="0"/>
        <w:adjustRightInd w:val="0"/>
        <w:snapToGrid w:val="0"/>
        <w:spacing w:after="120"/>
        <w:ind w:leftChars="160" w:left="320" w:firstLine="0"/>
        <w:jc w:val="both"/>
        <w:rPr>
          <w:rFonts w:ascii="Times New Roman" w:eastAsia="宋体" w:hAnsi="Times New Roman"/>
          <w:sz w:val="22"/>
          <w:szCs w:val="22"/>
          <w:lang w:val="en-US" w:eastAsia="zh-CN"/>
        </w:rPr>
      </w:pPr>
      <w:r w:rsidRPr="00725267">
        <w:rPr>
          <w:rFonts w:ascii="Times New Roman" w:eastAsia="宋体" w:hAnsi="Times New Roman" w:hint="eastAsia"/>
          <w:sz w:val="22"/>
          <w:szCs w:val="22"/>
          <w:lang w:val="en-US" w:eastAsia="zh-CN"/>
        </w:rPr>
        <w:t>I</w:t>
      </w:r>
      <w:r w:rsidRPr="00725267">
        <w:rPr>
          <w:rFonts w:ascii="Times New Roman" w:eastAsia="宋体" w:hAnsi="Times New Roman"/>
          <w:sz w:val="22"/>
          <w:szCs w:val="22"/>
          <w:lang w:val="en-US" w:eastAsia="zh-CN"/>
        </w:rPr>
        <w:t>n RAN1#106b-e, we have achieved one agreement to state that CMRs corresponding to different TRPs respectively to be restricted within X continuous slot(s) without DL/UL switch between two CMRs. But the agreement is not captured in the current spec.</w:t>
      </w:r>
    </w:p>
    <w:p w14:paraId="74953E29"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宋体" w:hAnsi="Times New Roman"/>
          <w:sz w:val="22"/>
          <w:szCs w:val="22"/>
          <w:lang w:val="en-US" w:eastAsia="zh-CN"/>
        </w:rPr>
      </w:pPr>
      <w:r w:rsidRPr="00725267">
        <w:rPr>
          <w:rFonts w:ascii="Times New Roman" w:eastAsia="宋体" w:hAnsi="Times New Roman"/>
          <w:b/>
          <w:sz w:val="22"/>
          <w:szCs w:val="22"/>
          <w:lang w:val="en-US" w:eastAsia="zh-CN"/>
        </w:rPr>
        <w:t>Proposed TP (</w:t>
      </w:r>
      <w:r w:rsidRPr="00725267">
        <w:rPr>
          <w:rFonts w:ascii="Times New Roman" w:eastAsia="宋体" w:hAnsi="Times New Roman"/>
          <w:sz w:val="22"/>
          <w:szCs w:val="22"/>
          <w:lang w:val="en-US" w:eastAsia="zh-CN"/>
        </w:rPr>
        <w:t>Proposal 2 from Spreadtrum in R1-2201540</w:t>
      </w:r>
      <w:r w:rsidRPr="00725267">
        <w:rPr>
          <w:rFonts w:ascii="Times New Roman" w:eastAsia="宋体" w:hAnsi="Times New Roman"/>
          <w:b/>
          <w:sz w:val="22"/>
          <w:szCs w:val="22"/>
          <w:lang w:val="en-US" w:eastAsia="zh-CN"/>
        </w:rPr>
        <w:t xml:space="preserve">): </w:t>
      </w:r>
    </w:p>
    <w:tbl>
      <w:tblPr>
        <w:tblStyle w:val="TableGrid"/>
        <w:tblW w:w="0" w:type="auto"/>
        <w:tblInd w:w="-5" w:type="dxa"/>
        <w:tblLook w:val="04A0" w:firstRow="1" w:lastRow="0" w:firstColumn="1" w:lastColumn="0" w:noHBand="0" w:noVBand="1"/>
      </w:tblPr>
      <w:tblGrid>
        <w:gridCol w:w="1838"/>
        <w:gridCol w:w="7762"/>
      </w:tblGrid>
      <w:tr w:rsidR="008F69B3" w:rsidRPr="00725267" w14:paraId="58B18928"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C7E9E23" w14:textId="77777777" w:rsidR="008F69B3" w:rsidRPr="00725267" w:rsidRDefault="008F69B3" w:rsidP="008F69B3">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6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0856647" w14:textId="77777777" w:rsidR="008F69B3" w:rsidRPr="00725267" w:rsidRDefault="008F69B3" w:rsidP="008F69B3">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8F69B3" w:rsidRPr="00725267" w14:paraId="0092553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DE7BBCB" w14:textId="77777777" w:rsidR="008F69B3" w:rsidRPr="00725267" w:rsidRDefault="008F69B3" w:rsidP="008F69B3">
            <w:pPr>
              <w:spacing w:line="288" w:lineRule="auto"/>
              <w:ind w:left="0" w:firstLine="0"/>
              <w:jc w:val="center"/>
              <w:rPr>
                <w:rFonts w:ascii="Times New Roman" w:eastAsiaTheme="minorEastAsia" w:hAnsi="Times New Roman"/>
                <w:b/>
                <w:iCs/>
                <w:szCs w:val="20"/>
                <w:lang w:eastAsia="zh-CN"/>
              </w:rPr>
            </w:pPr>
            <w:r w:rsidRPr="00725267">
              <w:rPr>
                <w:rFonts w:ascii="Times New Roman" w:eastAsia="宋体" w:hAnsi="Times New Roman"/>
                <w:b/>
                <w:sz w:val="22"/>
                <w:szCs w:val="22"/>
                <w:lang w:val="en-US" w:eastAsia="zh-CN"/>
              </w:rPr>
              <w:t>Spreadtrum</w:t>
            </w:r>
          </w:p>
        </w:tc>
        <w:tc>
          <w:tcPr>
            <w:tcW w:w="7762" w:type="dxa"/>
            <w:tcBorders>
              <w:top w:val="single" w:sz="4" w:space="0" w:color="000000"/>
              <w:left w:val="single" w:sz="4" w:space="0" w:color="000000"/>
              <w:bottom w:val="single" w:sz="4" w:space="0" w:color="000000"/>
              <w:right w:val="single" w:sz="4" w:space="0" w:color="000000"/>
            </w:tcBorders>
            <w:vAlign w:val="center"/>
          </w:tcPr>
          <w:p w14:paraId="2E1C22AE" w14:textId="77777777" w:rsidR="008F69B3" w:rsidRPr="00725267" w:rsidRDefault="008F69B3" w:rsidP="008F69B3">
            <w:pPr>
              <w:rPr>
                <w:lang w:eastAsia="zh-CN"/>
              </w:rPr>
            </w:pPr>
            <w:r w:rsidRPr="00725267">
              <w:rPr>
                <w:lang w:eastAsia="zh-CN"/>
              </w:rPr>
              <w:t>--------------------------------Start of Text Proposal#2 for TS 38.214----------------------------</w:t>
            </w:r>
          </w:p>
          <w:p w14:paraId="086B2F14" w14:textId="77777777" w:rsidR="008F69B3" w:rsidRPr="00725267" w:rsidRDefault="008F69B3" w:rsidP="008F69B3">
            <w:pPr>
              <w:keepNext/>
              <w:tabs>
                <w:tab w:val="left" w:pos="864"/>
              </w:tabs>
              <w:spacing w:before="240" w:after="60"/>
              <w:ind w:left="1008" w:hanging="1008"/>
              <w:outlineLvl w:val="4"/>
              <w:rPr>
                <w:rFonts w:ascii="Arial" w:hAnsi="Arial"/>
                <w:b/>
                <w:iCs/>
                <w:color w:val="000000"/>
                <w:szCs w:val="20"/>
                <w:lang w:eastAsia="x-none"/>
              </w:rPr>
            </w:pPr>
            <w:bookmarkStart w:id="83" w:name="_Toc11352129"/>
            <w:bookmarkStart w:id="84" w:name="_Toc20318019"/>
            <w:bookmarkStart w:id="85" w:name="_Toc27299917"/>
            <w:bookmarkStart w:id="86" w:name="_Toc29673188"/>
            <w:bookmarkStart w:id="87" w:name="_Toc29673329"/>
            <w:bookmarkStart w:id="88" w:name="_Toc29674322"/>
            <w:bookmarkStart w:id="89" w:name="_Toc36645552"/>
            <w:bookmarkStart w:id="90" w:name="_Toc45810597"/>
            <w:bookmarkStart w:id="91" w:name="_Toc91695467"/>
            <w:r w:rsidRPr="00725267">
              <w:rPr>
                <w:rFonts w:ascii="Arial" w:hAnsi="Arial"/>
                <w:b/>
                <w:iCs/>
                <w:color w:val="000000"/>
                <w:szCs w:val="20"/>
                <w:lang w:eastAsia="x-none"/>
              </w:rPr>
              <w:t>5.2.2.3.1</w:t>
            </w:r>
            <w:r w:rsidRPr="00725267">
              <w:rPr>
                <w:rFonts w:ascii="Arial" w:hAnsi="Arial"/>
                <w:b/>
                <w:iCs/>
                <w:color w:val="000000"/>
                <w:szCs w:val="20"/>
                <w:lang w:eastAsia="x-none"/>
              </w:rPr>
              <w:tab/>
              <w:t>NZP CSI-RS</w:t>
            </w:r>
            <w:bookmarkEnd w:id="83"/>
            <w:bookmarkEnd w:id="84"/>
            <w:bookmarkEnd w:id="85"/>
            <w:bookmarkEnd w:id="86"/>
            <w:bookmarkEnd w:id="87"/>
            <w:bookmarkEnd w:id="88"/>
            <w:bookmarkEnd w:id="89"/>
            <w:bookmarkEnd w:id="90"/>
            <w:bookmarkEnd w:id="91"/>
          </w:p>
          <w:p w14:paraId="12F9B8C8" w14:textId="77777777" w:rsidR="008F69B3" w:rsidRPr="00725267" w:rsidRDefault="008F69B3" w:rsidP="008F69B3">
            <w:pPr>
              <w:rPr>
                <w:lang w:eastAsia="zh-CN"/>
              </w:rPr>
            </w:pPr>
            <w:r w:rsidRPr="00725267">
              <w:rPr>
                <w:lang w:eastAsia="zh-CN"/>
              </w:rPr>
              <w:t>-----------------------------Unchanged part omitted--------------------------</w:t>
            </w:r>
          </w:p>
          <w:p w14:paraId="11329212" w14:textId="3BC4D752" w:rsidR="008F69B3" w:rsidRPr="00725267" w:rsidRDefault="008F69B3" w:rsidP="008F69B3">
            <w:r w:rsidRPr="00725267">
              <w:t xml:space="preserve">For a CSI-RS Resource Set for channel measurement configured with two Resource Groups and </w:t>
            </w:r>
            <m:oMath>
              <m:r>
                <m:rPr>
                  <m:sty m:val="p"/>
                </m:rPr>
                <w:rPr>
                  <w:rFonts w:ascii="Cambria Math" w:hAnsi="Cambria Math"/>
                </w:rPr>
                <m:t>N</m:t>
              </m:r>
            </m:oMath>
            <w:r w:rsidRPr="00725267">
              <w:t xml:space="preserve"> Resource Pairs, the slot offsets of the two resources in a Resource Pair are configured within </w:t>
            </w:r>
            <m:oMath>
              <m:r>
                <m:rPr>
                  <m:sty m:val="p"/>
                </m:rPr>
                <w:rPr>
                  <w:rFonts w:ascii="Cambria Math" w:hAnsi="Cambria Math"/>
                </w:rPr>
                <m:t>X∈{1,[2]}</m:t>
              </m:r>
            </m:oMath>
            <w:r w:rsidRPr="00725267">
              <w:t xml:space="preserve"> slots, without DL/UL switching in between the two resources, where </w:t>
            </w:r>
            <m:oMath>
              <m:r>
                <m:rPr>
                  <m:sty m:val="p"/>
                </m:rPr>
                <w:rPr>
                  <w:rFonts w:ascii="Cambria Math" w:hAnsi="Cambria Math"/>
                </w:rPr>
                <m:t>X=1</m:t>
              </m:r>
            </m:oMath>
            <w:r w:rsidRPr="00725267">
              <w:t xml:space="preserve"> implies that the two resources are configured in the same slot </w:t>
            </w:r>
            <w:r w:rsidRPr="00725267">
              <w:rPr>
                <w:color w:val="FF0000"/>
              </w:rPr>
              <w:t>without DL/UL switching</w:t>
            </w:r>
            <w:r w:rsidRPr="00725267">
              <w:t xml:space="preserve">, and </w:t>
            </w:r>
            <m:oMath>
              <m:r>
                <m:rPr>
                  <m:sty m:val="p"/>
                </m:rPr>
                <w:rPr>
                  <w:rFonts w:ascii="Cambria Math" w:hAnsi="Cambria Math"/>
                </w:rPr>
                <m:t>X=2</m:t>
              </m:r>
            </m:oMath>
            <w:r w:rsidRPr="00725267">
              <w:t xml:space="preserve"> implies that the two resources are configured within two adjacent slots </w:t>
            </w:r>
            <w:r w:rsidRPr="00725267">
              <w:rPr>
                <w:color w:val="FF0000"/>
              </w:rPr>
              <w:t>without DL/UL switching</w:t>
            </w:r>
            <w:r w:rsidRPr="00725267">
              <w:t xml:space="preserve">. </w:t>
            </w:r>
          </w:p>
          <w:p w14:paraId="5C1A85F8" w14:textId="77777777" w:rsidR="008F69B3" w:rsidRPr="00725267" w:rsidRDefault="008F69B3" w:rsidP="008F69B3">
            <w:pPr>
              <w:autoSpaceDE w:val="0"/>
              <w:autoSpaceDN w:val="0"/>
              <w:adjustRightInd w:val="0"/>
              <w:snapToGrid w:val="0"/>
              <w:ind w:left="0" w:firstLine="0"/>
              <w:jc w:val="center"/>
              <w:rPr>
                <w:rFonts w:eastAsiaTheme="minorEastAsia"/>
                <w:lang w:eastAsia="zh-CN"/>
              </w:rPr>
            </w:pPr>
            <w:r w:rsidRPr="00725267">
              <w:rPr>
                <w:lang w:eastAsia="zh-CN"/>
              </w:rPr>
              <w:t>------------------------------End of Text Proposal#2 for TS 38.214-------------------------------</w:t>
            </w:r>
          </w:p>
        </w:tc>
      </w:tr>
    </w:tbl>
    <w:p w14:paraId="08DCA5FC" w14:textId="77777777" w:rsidR="008F69B3" w:rsidRPr="00725267" w:rsidRDefault="008F69B3" w:rsidP="008F69B3">
      <w:pPr>
        <w:ind w:left="0" w:firstLine="0"/>
        <w:jc w:val="both"/>
        <w:rPr>
          <w:lang w:eastAsia="x-none"/>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11946872" w14:textId="77777777" w:rsidTr="00431E3A">
        <w:trPr>
          <w:trHeight w:val="364"/>
        </w:trPr>
        <w:tc>
          <w:tcPr>
            <w:tcW w:w="1517" w:type="dxa"/>
            <w:shd w:val="clear" w:color="auto" w:fill="auto"/>
          </w:tcPr>
          <w:p w14:paraId="13D85718"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宋体" w:hAnsi="Times New Roman"/>
                <w:sz w:val="22"/>
                <w:szCs w:val="22"/>
              </w:rPr>
            </w:pPr>
            <w:r w:rsidRPr="00725267">
              <w:rPr>
                <w:rFonts w:ascii="Times New Roman" w:eastAsia="宋体" w:hAnsi="Times New Roman"/>
                <w:sz w:val="22"/>
                <w:szCs w:val="22"/>
              </w:rPr>
              <w:t>Company</w:t>
            </w:r>
          </w:p>
        </w:tc>
        <w:tc>
          <w:tcPr>
            <w:tcW w:w="8196" w:type="dxa"/>
            <w:shd w:val="clear" w:color="auto" w:fill="auto"/>
          </w:tcPr>
          <w:p w14:paraId="6D91E894"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宋体" w:hAnsi="Times New Roman"/>
                <w:sz w:val="22"/>
                <w:szCs w:val="22"/>
              </w:rPr>
            </w:pPr>
            <w:r w:rsidRPr="00725267">
              <w:rPr>
                <w:rFonts w:ascii="Times New Roman" w:eastAsia="宋体" w:hAnsi="Times New Roman"/>
                <w:sz w:val="22"/>
                <w:szCs w:val="22"/>
              </w:rPr>
              <w:t>Comments</w:t>
            </w:r>
          </w:p>
        </w:tc>
      </w:tr>
      <w:tr w:rsidR="008F69B3" w:rsidRPr="00725267" w14:paraId="498A045E" w14:textId="77777777" w:rsidTr="00431E3A">
        <w:trPr>
          <w:trHeight w:val="264"/>
        </w:trPr>
        <w:tc>
          <w:tcPr>
            <w:tcW w:w="1517" w:type="dxa"/>
            <w:shd w:val="clear" w:color="auto" w:fill="auto"/>
          </w:tcPr>
          <w:p w14:paraId="0577A43A" w14:textId="77777777" w:rsidR="008F69B3" w:rsidRPr="00725267" w:rsidRDefault="008F69B3" w:rsidP="008F69B3">
            <w:pPr>
              <w:tabs>
                <w:tab w:val="num" w:pos="576"/>
              </w:tabs>
              <w:autoSpaceDE w:val="0"/>
              <w:autoSpaceDN w:val="0"/>
              <w:adjustRightInd w:val="0"/>
              <w:snapToGrid w:val="0"/>
              <w:jc w:val="both"/>
              <w:rPr>
                <w:rFonts w:ascii="Times New Roman" w:eastAsia="宋体" w:hAnsi="Times New Roman"/>
                <w:b/>
                <w:sz w:val="22"/>
                <w:szCs w:val="22"/>
              </w:rPr>
            </w:pPr>
            <w:r w:rsidRPr="00725267">
              <w:rPr>
                <w:rFonts w:ascii="Times New Roman" w:eastAsia="宋体" w:hAnsi="Times New Roman"/>
                <w:b/>
                <w:sz w:val="22"/>
                <w:szCs w:val="22"/>
              </w:rPr>
              <w:t>Mod</w:t>
            </w:r>
          </w:p>
        </w:tc>
        <w:tc>
          <w:tcPr>
            <w:tcW w:w="8196" w:type="dxa"/>
            <w:shd w:val="clear" w:color="auto" w:fill="auto"/>
          </w:tcPr>
          <w:p w14:paraId="4594FDC0" w14:textId="77777777" w:rsidR="002E0C15" w:rsidRDefault="008F69B3" w:rsidP="008F69B3">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sidRPr="00725267">
              <w:rPr>
                <w:rFonts w:ascii="Times New Roman" w:eastAsia="宋体" w:hAnsi="Times New Roman"/>
                <w:sz w:val="22"/>
                <w:szCs w:val="22"/>
                <w:lang w:eastAsia="zh-CN"/>
              </w:rPr>
              <w:t>Up to FL understanding, above TP might not be needed</w:t>
            </w:r>
            <w:r w:rsidR="002E0C15">
              <w:rPr>
                <w:rFonts w:ascii="Times New Roman" w:eastAsia="宋体" w:hAnsi="Times New Roman"/>
                <w:sz w:val="22"/>
                <w:szCs w:val="22"/>
                <w:lang w:eastAsia="zh-CN"/>
              </w:rPr>
              <w:t>.</w:t>
            </w:r>
          </w:p>
          <w:p w14:paraId="0BDEEC2D" w14:textId="77777777" w:rsidR="002E0C15" w:rsidRDefault="002E0C15" w:rsidP="008F69B3">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p>
          <w:p w14:paraId="17C05BAF" w14:textId="01BA0401" w:rsidR="00A94F99" w:rsidRPr="00725267" w:rsidRDefault="008F69B3" w:rsidP="00A94F99">
            <w:pPr>
              <w:tabs>
                <w:tab w:val="num" w:pos="576"/>
              </w:tabs>
              <w:autoSpaceDE w:val="0"/>
              <w:autoSpaceDN w:val="0"/>
              <w:adjustRightInd w:val="0"/>
              <w:snapToGrid w:val="0"/>
              <w:ind w:left="0" w:firstLine="0"/>
              <w:jc w:val="both"/>
              <w:rPr>
                <w:rFonts w:ascii="Times New Roman" w:eastAsia="宋体" w:hAnsi="Times New Roman"/>
                <w:sz w:val="22"/>
                <w:szCs w:val="22"/>
              </w:rPr>
            </w:pPr>
            <w:r w:rsidRPr="00725267">
              <w:rPr>
                <w:rFonts w:ascii="Times New Roman" w:eastAsia="宋体" w:hAnsi="Times New Roman"/>
                <w:sz w:val="22"/>
                <w:szCs w:val="22"/>
                <w:lang w:eastAsia="zh-CN"/>
              </w:rPr>
              <w:t xml:space="preserve"> “</w:t>
            </w:r>
            <w:r w:rsidRPr="002E0C15">
              <w:rPr>
                <w:rFonts w:ascii="Times New Roman" w:eastAsia="宋体" w:hAnsi="Times New Roman"/>
                <w:i/>
                <w:sz w:val="22"/>
                <w:szCs w:val="22"/>
                <w:lang w:eastAsia="zh-CN"/>
              </w:rPr>
              <w:t>without DL/UL switching in between the two resources</w:t>
            </w:r>
            <w:r w:rsidRPr="00725267">
              <w:rPr>
                <w:rFonts w:ascii="Times New Roman" w:eastAsia="宋体" w:hAnsi="Times New Roman"/>
                <w:sz w:val="22"/>
                <w:szCs w:val="22"/>
                <w:lang w:eastAsia="zh-CN"/>
              </w:rPr>
              <w:t xml:space="preserve">” </w:t>
            </w:r>
            <w:r w:rsidR="002E0C15">
              <w:rPr>
                <w:rFonts w:ascii="Times New Roman" w:eastAsia="宋体" w:hAnsi="Times New Roman"/>
                <w:sz w:val="22"/>
                <w:szCs w:val="22"/>
                <w:lang w:eastAsia="zh-CN"/>
              </w:rPr>
              <w:t xml:space="preserve">within the same </w:t>
            </w:r>
            <w:r w:rsidR="00977E3B">
              <w:rPr>
                <w:rFonts w:ascii="Times New Roman" w:eastAsia="宋体" w:hAnsi="Times New Roman"/>
                <w:sz w:val="22"/>
                <w:szCs w:val="22"/>
                <w:lang w:eastAsia="zh-CN"/>
              </w:rPr>
              <w:t xml:space="preserve">paragraph shall be sufficient. </w:t>
            </w:r>
            <w:r w:rsidR="00A94F99">
              <w:rPr>
                <w:rFonts w:ascii="Times New Roman" w:eastAsia="宋体" w:hAnsi="Times New Roman"/>
                <w:sz w:val="22"/>
                <w:szCs w:val="22"/>
                <w:lang w:eastAsia="zh-CN"/>
              </w:rPr>
              <w:t>However we might need to address the bracket in RAN1, i.e. “</w:t>
            </w:r>
            <w:r w:rsidR="00A94F99" w:rsidRPr="00725267">
              <w:t xml:space="preserve">within </w:t>
            </w:r>
            <m:oMath>
              <m:r>
                <m:rPr>
                  <m:sty m:val="p"/>
                </m:rPr>
                <w:rPr>
                  <w:rFonts w:ascii="Cambria Math" w:hAnsi="Cambria Math"/>
                </w:rPr>
                <m:t>X∈{1,[2]}</m:t>
              </m:r>
            </m:oMath>
            <w:r w:rsidR="00A94F99">
              <w:t xml:space="preserve"> slots”</w:t>
            </w:r>
            <w:r w:rsidR="00A94F99">
              <w:rPr>
                <w:rFonts w:ascii="Times New Roman" w:eastAsia="宋体" w:hAnsi="Times New Roman"/>
                <w:sz w:val="22"/>
                <w:szCs w:val="22"/>
                <w:lang w:eastAsia="zh-CN"/>
              </w:rPr>
              <w:t xml:space="preserve">. </w:t>
            </w:r>
          </w:p>
        </w:tc>
      </w:tr>
      <w:tr w:rsidR="00143A4A" w:rsidRPr="00725267" w14:paraId="5B97165C" w14:textId="77777777" w:rsidTr="00431E3A">
        <w:trPr>
          <w:trHeight w:val="290"/>
        </w:trPr>
        <w:tc>
          <w:tcPr>
            <w:tcW w:w="1517" w:type="dxa"/>
            <w:shd w:val="clear" w:color="auto" w:fill="auto"/>
          </w:tcPr>
          <w:p w14:paraId="4ED6620A" w14:textId="276B31F8" w:rsidR="00143A4A" w:rsidRPr="00725267" w:rsidRDefault="00143A4A" w:rsidP="00143A4A">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96" w:type="dxa"/>
            <w:shd w:val="clear" w:color="auto" w:fill="auto"/>
          </w:tcPr>
          <w:p w14:paraId="117BF5F3" w14:textId="4FB702B6" w:rsidR="00143A4A" w:rsidRPr="00725267" w:rsidRDefault="00143A4A" w:rsidP="00143A4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Agree with the moderator. The TP is not needed as it is already mentioned in the paragraph. </w:t>
            </w:r>
          </w:p>
        </w:tc>
      </w:tr>
      <w:tr w:rsidR="008F69B3" w:rsidRPr="00725267" w14:paraId="23D786A9"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E41B245" w14:textId="74855751" w:rsidR="008F69B3" w:rsidRPr="00725267" w:rsidRDefault="00D035AB" w:rsidP="008F69B3">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960DBA8" w14:textId="5544FCD2" w:rsidR="008F69B3" w:rsidRPr="00725267" w:rsidRDefault="00D035AB" w:rsidP="008F69B3">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Agree with the moderator.</w:t>
            </w:r>
          </w:p>
        </w:tc>
      </w:tr>
      <w:tr w:rsidR="00BD130A" w:rsidRPr="00725267" w14:paraId="3AF74E81"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9E39656" w14:textId="53B06EB3" w:rsidR="00BD130A" w:rsidRDefault="00BD130A" w:rsidP="00BD130A">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O</w:t>
            </w:r>
            <w:r>
              <w:rPr>
                <w:rFonts w:ascii="Times New Roman" w:eastAsia="宋体"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B0B48DE" w14:textId="3293A591" w:rsidR="00BD130A" w:rsidRDefault="00BD130A" w:rsidP="00BD130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Agree with the moderator.</w:t>
            </w:r>
          </w:p>
        </w:tc>
      </w:tr>
      <w:tr w:rsidR="00295D8A" w:rsidRPr="00725267" w14:paraId="73EA12F1"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7D14508" w14:textId="6C12AAD1" w:rsidR="00295D8A" w:rsidRDefault="00295D8A" w:rsidP="00BD130A">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25221DF" w14:textId="1A112BFD" w:rsidR="00295D8A" w:rsidRDefault="00295D8A" w:rsidP="00BD130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Agree with FL, this is not needed</w:t>
            </w:r>
          </w:p>
        </w:tc>
      </w:tr>
      <w:tr w:rsidR="004A416D" w:rsidRPr="00725267" w14:paraId="2593037F" w14:textId="77777777" w:rsidTr="00D87782">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7069E4F" w14:textId="77777777" w:rsidR="004A416D" w:rsidRDefault="004A416D" w:rsidP="00D87782">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3F4133D" w14:textId="77777777" w:rsidR="004A416D" w:rsidRDefault="004A416D" w:rsidP="00D8778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Agree with </w:t>
            </w:r>
            <w:r>
              <w:rPr>
                <w:rFonts w:ascii="Times New Roman" w:eastAsia="宋体" w:hAnsi="Times New Roman" w:hint="eastAsia"/>
                <w:sz w:val="22"/>
                <w:szCs w:val="22"/>
                <w:lang w:eastAsia="zh-CN"/>
              </w:rPr>
              <w:t>FL</w:t>
            </w:r>
            <w:r>
              <w:rPr>
                <w:rFonts w:ascii="Times New Roman" w:eastAsia="宋体" w:hAnsi="Times New Roman"/>
                <w:sz w:val="22"/>
                <w:szCs w:val="22"/>
                <w:lang w:eastAsia="zh-CN"/>
              </w:rPr>
              <w:t>.</w:t>
            </w:r>
          </w:p>
        </w:tc>
      </w:tr>
      <w:tr w:rsidR="00525AFF" w:rsidRPr="00725267" w14:paraId="48B60142" w14:textId="77777777" w:rsidTr="00D87782">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0BFD933" w14:textId="386CD030" w:rsidR="00525AFF" w:rsidRDefault="00525AFF" w:rsidP="00D87782">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AFC3625" w14:textId="417B961B" w:rsidR="00525AFF" w:rsidRDefault="00525AFF" w:rsidP="00D8778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rPr>
              <w:t>Agree with the moderator.</w:t>
            </w:r>
          </w:p>
        </w:tc>
      </w:tr>
      <w:tr w:rsidR="00D87782" w:rsidRPr="00725267" w14:paraId="7779D0B5" w14:textId="77777777" w:rsidTr="00D87782">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8B79B3B" w14:textId="3521F7E2" w:rsidR="00D87782" w:rsidRDefault="00D87782" w:rsidP="00D87782">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6CB11E1" w14:textId="732F654D" w:rsidR="00D87782" w:rsidRDefault="00D87782" w:rsidP="00D87782">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t xml:space="preserve">Agree with FL. </w:t>
            </w:r>
          </w:p>
        </w:tc>
      </w:tr>
      <w:tr w:rsidR="00400E1D" w:rsidRPr="00725267" w14:paraId="40B193B6" w14:textId="77777777" w:rsidTr="00D87782">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772AFE8" w14:textId="33232515" w:rsidR="00400E1D" w:rsidRDefault="00400E1D" w:rsidP="00400E1D">
            <w:pPr>
              <w:tabs>
                <w:tab w:val="num" w:pos="576"/>
              </w:tabs>
              <w:autoSpaceDE w:val="0"/>
              <w:autoSpaceDN w:val="0"/>
              <w:adjustRightInd w:val="0"/>
              <w:snapToGrid w:val="0"/>
              <w:jc w:val="both"/>
              <w:rPr>
                <w:rFonts w:ascii="Times New Roman" w:eastAsia="宋体" w:hAnsi="Times New Roman" w:hint="eastAsia"/>
                <w:sz w:val="22"/>
                <w:szCs w:val="22"/>
                <w:lang w:eastAsia="zh-CN"/>
              </w:rPr>
            </w:pPr>
            <w:r>
              <w:rPr>
                <w:rFonts w:ascii="Times New Roman" w:eastAsia="宋体" w:hAnsi="Times New Roman"/>
                <w:sz w:val="22"/>
                <w:szCs w:val="22"/>
              </w:rPr>
              <w:t>ZTE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5D327FA" w14:textId="665267A0" w:rsidR="00400E1D" w:rsidRDefault="00400E1D" w:rsidP="00400E1D">
            <w:pPr>
              <w:tabs>
                <w:tab w:val="num" w:pos="576"/>
              </w:tabs>
              <w:autoSpaceDE w:val="0"/>
              <w:autoSpaceDN w:val="0"/>
              <w:adjustRightInd w:val="0"/>
              <w:snapToGrid w:val="0"/>
              <w:ind w:left="0" w:firstLine="0"/>
              <w:jc w:val="both"/>
              <w:rPr>
                <w:rFonts w:ascii="Times New Roman" w:eastAsia="宋体" w:hAnsi="Times New Roman" w:hint="eastAsia"/>
                <w:sz w:val="22"/>
                <w:szCs w:val="22"/>
                <w:lang w:eastAsia="zh-CN"/>
              </w:rPr>
            </w:pPr>
            <w:r>
              <w:rPr>
                <w:rFonts w:ascii="Times New Roman" w:eastAsia="宋体" w:hAnsi="Times New Roman"/>
                <w:sz w:val="22"/>
                <w:szCs w:val="22"/>
              </w:rPr>
              <w:t>Agree with the moderator.</w:t>
            </w:r>
          </w:p>
        </w:tc>
      </w:tr>
    </w:tbl>
    <w:p w14:paraId="53C2C7CB" w14:textId="77777777" w:rsidR="008F69B3" w:rsidRPr="00725267" w:rsidRDefault="008F69B3" w:rsidP="008F69B3">
      <w:pPr>
        <w:keepNext/>
        <w:widowControl w:val="0"/>
        <w:spacing w:before="240" w:after="60"/>
        <w:ind w:left="0" w:firstLine="0"/>
        <w:outlineLvl w:val="1"/>
        <w:rPr>
          <w:rFonts w:ascii="Times New Roman" w:eastAsia="宋体" w:hAnsi="Times New Roman"/>
          <w:b/>
          <w:bCs/>
          <w:iCs/>
          <w:sz w:val="26"/>
          <w:szCs w:val="26"/>
          <w:lang w:eastAsia="zh-CN"/>
        </w:rPr>
      </w:pPr>
      <w:r w:rsidRPr="00725267">
        <w:rPr>
          <w:rFonts w:ascii="Times New Roman" w:eastAsia="宋体" w:hAnsi="Times New Roman"/>
          <w:b/>
          <w:bCs/>
          <w:iCs/>
          <w:sz w:val="26"/>
          <w:szCs w:val="26"/>
          <w:lang w:eastAsia="zh-CN"/>
        </w:rPr>
        <w:t>3.3 Text Proposals of Editorial Changes</w:t>
      </w:r>
    </w:p>
    <w:p w14:paraId="72779AD9" w14:textId="77777777" w:rsidR="008F69B3" w:rsidRPr="00725267" w:rsidRDefault="008F69B3" w:rsidP="008F69B3">
      <w:pPr>
        <w:ind w:left="0" w:firstLine="0"/>
        <w:jc w:val="both"/>
        <w:rPr>
          <w:rFonts w:eastAsiaTheme="minorEastAsia"/>
          <w:lang w:eastAsia="zh-CN"/>
        </w:rPr>
      </w:pPr>
    </w:p>
    <w:p w14:paraId="717C6A72" w14:textId="77777777"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TP 9:</w:t>
      </w:r>
      <w:r w:rsidRPr="00725267">
        <w:rPr>
          <w:rFonts w:ascii="Times New Roman" w:hAnsi="Times New Roman"/>
          <w:b/>
          <w:bCs/>
          <w:sz w:val="22"/>
          <w:szCs w:val="22"/>
          <w:u w:val="single"/>
          <w:lang w:eastAsia="x-none"/>
        </w:rPr>
        <w:t xml:space="preserve"> The wrong reporting quantity in 38.214</w:t>
      </w:r>
    </w:p>
    <w:p w14:paraId="4D0C7BBE"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宋体" w:hAnsi="Times New Roman"/>
          <w:b/>
          <w:sz w:val="22"/>
          <w:szCs w:val="22"/>
          <w:lang w:val="en-US" w:eastAsia="zh-CN"/>
        </w:rPr>
      </w:pPr>
      <w:r w:rsidRPr="00725267">
        <w:rPr>
          <w:rFonts w:ascii="Times New Roman" w:eastAsia="宋体" w:hAnsi="Times New Roman"/>
          <w:b/>
          <w:sz w:val="22"/>
          <w:szCs w:val="22"/>
          <w:lang w:val="en-US" w:eastAsia="zh-CN"/>
        </w:rPr>
        <w:t xml:space="preserve">Reasons of Changes: </w:t>
      </w:r>
    </w:p>
    <w:p w14:paraId="72F40A40" w14:textId="35077E1B" w:rsidR="008F69B3" w:rsidRPr="00725267" w:rsidRDefault="008F69B3" w:rsidP="008F69B3">
      <w:pPr>
        <w:autoSpaceDE w:val="0"/>
        <w:autoSpaceDN w:val="0"/>
        <w:adjustRightInd w:val="0"/>
        <w:snapToGrid w:val="0"/>
        <w:spacing w:after="120"/>
        <w:ind w:leftChars="160" w:left="320" w:firstLine="0"/>
        <w:jc w:val="both"/>
        <w:rPr>
          <w:rFonts w:ascii="Times New Roman" w:eastAsia="宋体" w:hAnsi="Times New Roman"/>
          <w:sz w:val="22"/>
          <w:szCs w:val="22"/>
          <w:lang w:val="en-US" w:eastAsia="zh-CN"/>
        </w:rPr>
      </w:pPr>
      <w:r w:rsidRPr="00725267">
        <w:rPr>
          <w:rFonts w:ascii="Times New Roman" w:eastAsia="宋体" w:hAnsi="Times New Roman"/>
          <w:sz w:val="22"/>
          <w:szCs w:val="22"/>
          <w:lang w:val="en-US" w:eastAsia="zh-CN"/>
        </w:rPr>
        <w:t xml:space="preserve">The first </w:t>
      </w:r>
      <m:oMath>
        <m:r>
          <m:rPr>
            <m:sty m:val="p"/>
          </m:rPr>
          <w:rPr>
            <w:rFonts w:ascii="Cambria Math" w:eastAsia="宋体" w:hAnsi="Cambria Math"/>
            <w:sz w:val="22"/>
            <w:szCs w:val="22"/>
            <w:lang w:val="en-US" w:eastAsia="zh-CN"/>
          </w:rPr>
          <m:t>M</m:t>
        </m:r>
      </m:oMath>
      <w:r w:rsidRPr="00725267">
        <w:rPr>
          <w:rFonts w:ascii="Times New Roman" w:eastAsia="宋体" w:hAnsi="Times New Roman"/>
          <w:sz w:val="22"/>
          <w:szCs w:val="22"/>
          <w:lang w:val="en-US" w:eastAsia="zh-CN"/>
        </w:rPr>
        <w:t xml:space="preserve"> codepoints of the CRI correspond to resources associated to Group 1 and Group 2. The last </w:t>
      </w:r>
      <m:oMath>
        <m:r>
          <m:rPr>
            <m:sty m:val="p"/>
          </m:rPr>
          <w:rPr>
            <w:rFonts w:ascii="Cambria Math" w:eastAsia="宋体" w:hAnsi="Cambria Math"/>
            <w:sz w:val="22"/>
            <w:szCs w:val="22"/>
            <w:lang w:val="en-US" w:eastAsia="zh-CN"/>
          </w:rPr>
          <m:t>N</m:t>
        </m:r>
      </m:oMath>
      <w:r w:rsidRPr="00725267">
        <w:rPr>
          <w:rFonts w:ascii="Times New Roman" w:eastAsia="宋体" w:hAnsi="Times New Roman"/>
          <w:sz w:val="22"/>
          <w:szCs w:val="22"/>
          <w:lang w:val="en-US" w:eastAsia="zh-CN"/>
        </w:rPr>
        <w:t xml:space="preserve"> codepoints of the CRI correspond to the </w:t>
      </w:r>
      <m:oMath>
        <m:r>
          <m:rPr>
            <m:sty m:val="p"/>
          </m:rPr>
          <w:rPr>
            <w:rFonts w:ascii="Cambria Math" w:eastAsia="宋体" w:hAnsi="Cambria Math"/>
            <w:sz w:val="22"/>
            <w:szCs w:val="22"/>
            <w:lang w:val="en-US" w:eastAsia="zh-CN"/>
          </w:rPr>
          <m:t>N</m:t>
        </m:r>
      </m:oMath>
      <w:r w:rsidRPr="00725267">
        <w:rPr>
          <w:rFonts w:ascii="Times New Roman" w:eastAsia="宋体" w:hAnsi="Times New Roman"/>
          <w:sz w:val="22"/>
          <w:szCs w:val="22"/>
          <w:lang w:val="en-US" w:eastAsia="zh-CN"/>
        </w:rPr>
        <w:t xml:space="preserve"> configured Resource Pairs. The UE shall report one RI, one PMI, one LI, if configured, and one</w:t>
      </w:r>
      <w:r w:rsidRPr="00725267">
        <w:rPr>
          <w:rFonts w:ascii="Times New Roman" w:eastAsia="宋体" w:hAnsi="Times New Roman" w:hint="eastAsia"/>
          <w:sz w:val="22"/>
          <w:szCs w:val="22"/>
          <w:lang w:val="en-US" w:eastAsia="zh-CN"/>
        </w:rPr>
        <w:t xml:space="preserve"> or two</w:t>
      </w:r>
      <w:r w:rsidRPr="00725267">
        <w:rPr>
          <w:rFonts w:ascii="Times New Roman" w:eastAsia="宋体" w:hAnsi="Times New Roman"/>
          <w:sz w:val="22"/>
          <w:szCs w:val="22"/>
          <w:lang w:val="en-US" w:eastAsia="zh-CN"/>
        </w:rPr>
        <w:t xml:space="preserve"> CQI</w:t>
      </w:r>
      <w:r w:rsidRPr="00725267">
        <w:rPr>
          <w:rFonts w:ascii="Times New Roman" w:eastAsia="宋体" w:hAnsi="Times New Roman" w:hint="eastAsia"/>
          <w:sz w:val="22"/>
          <w:szCs w:val="22"/>
          <w:lang w:val="en-US" w:eastAsia="zh-CN"/>
        </w:rPr>
        <w:t>s</w:t>
      </w:r>
      <w:r w:rsidRPr="00725267">
        <w:rPr>
          <w:rFonts w:ascii="Times New Roman" w:eastAsia="宋体" w:hAnsi="Times New Roman"/>
          <w:sz w:val="22"/>
          <w:szCs w:val="22"/>
          <w:lang w:val="en-US" w:eastAsia="zh-CN"/>
        </w:rPr>
        <w:t xml:space="preserve"> conditioned on CRI </w:t>
      </w:r>
      <m:oMath>
        <m:sSub>
          <m:sSubPr>
            <m:ctrlPr>
              <w:rPr>
                <w:rFonts w:ascii="Cambria Math" w:eastAsia="宋体" w:hAnsi="Cambria Math"/>
                <w:sz w:val="22"/>
                <w:szCs w:val="22"/>
                <w:lang w:val="en-US" w:eastAsia="zh-CN"/>
              </w:rPr>
            </m:ctrlPr>
          </m:sSubPr>
          <m:e>
            <m:r>
              <m:rPr>
                <m:sty m:val="p"/>
              </m:rP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oMath>
      <w:r w:rsidRPr="00725267">
        <w:rPr>
          <w:rFonts w:ascii="Times New Roman" w:eastAsia="宋体" w:hAnsi="Times New Roman"/>
          <w:sz w:val="22"/>
          <w:szCs w:val="22"/>
          <w:lang w:val="en-US" w:eastAsia="zh-CN"/>
        </w:rPr>
        <w:t xml:space="preserve"> if </w:t>
      </w:r>
      <m:oMath>
        <m:sSub>
          <m:sSubPr>
            <m:ctrlPr>
              <w:rPr>
                <w:rFonts w:ascii="Cambria Math" w:eastAsia="宋体" w:hAnsi="Cambria Math"/>
                <w:sz w:val="22"/>
                <w:szCs w:val="22"/>
                <w:lang w:val="en-US" w:eastAsia="zh-CN"/>
              </w:rPr>
            </m:ctrlPr>
          </m:sSubPr>
          <m:e>
            <m:r>
              <m:rPr>
                <m:sty m:val="p"/>
              </m:rP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r>
          <m:rPr>
            <m:sty m:val="p"/>
          </m:rPr>
          <w:rPr>
            <w:rFonts w:ascii="Cambria Math" w:eastAsia="宋体" w:hAnsi="Cambria Math"/>
            <w:sz w:val="22"/>
            <w:szCs w:val="22"/>
            <w:lang w:val="en-US" w:eastAsia="zh-CN"/>
          </w:rPr>
          <m:t>&lt;M</m:t>
        </m:r>
      </m:oMath>
      <w:r w:rsidRPr="00725267">
        <w:rPr>
          <w:rFonts w:ascii="Times New Roman" w:eastAsia="宋体" w:hAnsi="Times New Roman"/>
          <w:sz w:val="22"/>
          <w:szCs w:val="22"/>
          <w:lang w:val="en-US" w:eastAsia="zh-CN"/>
        </w:rPr>
        <w:t>; or two RIs, two PMIs, two LIs, if configured, associated to the resource in Group 1 and the resource in Group 2, respectively, of the (</w:t>
      </w:r>
      <m:oMath>
        <m:sSub>
          <m:sSubPr>
            <m:ctrlPr>
              <w:rPr>
                <w:rFonts w:ascii="Cambria Math" w:eastAsia="宋体" w:hAnsi="Cambria Math"/>
                <w:sz w:val="22"/>
                <w:szCs w:val="22"/>
                <w:lang w:val="en-US" w:eastAsia="zh-CN"/>
              </w:rPr>
            </m:ctrlPr>
          </m:sSubPr>
          <m:e>
            <m:r>
              <m:rPr>
                <m:sty m:val="p"/>
              </m:rP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oMath>
      <w:r w:rsidRPr="00725267">
        <w:rPr>
          <w:rFonts w:ascii="Times New Roman" w:eastAsia="宋体" w:hAnsi="Times New Roman"/>
          <w:sz w:val="22"/>
          <w:szCs w:val="22"/>
          <w:lang w:val="en-US" w:eastAsia="zh-CN"/>
        </w:rPr>
        <w:t>-</w:t>
      </w:r>
      <w:r w:rsidRPr="00725267">
        <w:rPr>
          <w:rFonts w:ascii="Times New Roman" w:eastAsia="宋体" w:hAnsi="Times New Roman" w:hint="eastAsia"/>
          <w:sz w:val="22"/>
          <w:szCs w:val="22"/>
          <w:lang w:val="en-US" w:eastAsia="zh-CN"/>
        </w:rPr>
        <w:t xml:space="preserve"> </w:t>
      </w:r>
      <w:r w:rsidRPr="00725267">
        <w:rPr>
          <w:rFonts w:ascii="Times New Roman" w:eastAsia="宋体" w:hAnsi="Times New Roman"/>
          <w:sz w:val="22"/>
          <w:szCs w:val="22"/>
          <w:lang w:val="en-US" w:eastAsia="zh-CN"/>
        </w:rPr>
        <w:t>M</w:t>
      </w:r>
      <w:r w:rsidRPr="00725267">
        <w:rPr>
          <w:rFonts w:ascii="Times New Roman" w:eastAsia="宋体" w:hAnsi="Times New Roman" w:hint="eastAsia"/>
          <w:sz w:val="22"/>
          <w:szCs w:val="22"/>
          <w:lang w:val="en-US" w:eastAsia="zh-CN"/>
        </w:rPr>
        <w:t xml:space="preserve"> </w:t>
      </w:r>
      <w:r w:rsidRPr="00725267">
        <w:rPr>
          <w:rFonts w:ascii="Times New Roman" w:eastAsia="宋体" w:hAnsi="Times New Roman"/>
          <w:sz w:val="22"/>
          <w:szCs w:val="22"/>
          <w:lang w:val="en-US" w:eastAsia="zh-CN"/>
        </w:rPr>
        <w:t>+1)-th Resource Pair</w:t>
      </w:r>
      <w:r w:rsidRPr="00725267">
        <w:rPr>
          <w:rFonts w:ascii="Times New Roman" w:eastAsia="宋体" w:hAnsi="Times New Roman" w:hint="eastAsia"/>
          <w:sz w:val="22"/>
          <w:szCs w:val="22"/>
          <w:lang w:val="en-US" w:eastAsia="zh-CN"/>
        </w:rPr>
        <w:t xml:space="preserve"> rather than </w:t>
      </w:r>
      <w:r w:rsidRPr="00725267">
        <w:rPr>
          <w:rFonts w:ascii="Times New Roman" w:eastAsia="宋体" w:hAnsi="Times New Roman"/>
          <w:sz w:val="22"/>
          <w:szCs w:val="22"/>
          <w:lang w:val="en-US" w:eastAsia="zh-CN"/>
        </w:rPr>
        <w:t>the (</w:t>
      </w:r>
      <m:oMath>
        <m:sSub>
          <m:sSubPr>
            <m:ctrlPr>
              <w:rPr>
                <w:rFonts w:ascii="Cambria Math" w:eastAsia="宋体" w:hAnsi="Cambria Math"/>
                <w:sz w:val="22"/>
                <w:szCs w:val="22"/>
                <w:lang w:val="en-US" w:eastAsia="zh-CN"/>
              </w:rPr>
            </m:ctrlPr>
          </m:sSubPr>
          <m:e>
            <m:r>
              <m:rPr>
                <m:sty m:val="p"/>
              </m:rP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oMath>
      <w:r w:rsidRPr="00725267">
        <w:rPr>
          <w:rFonts w:ascii="Times New Roman" w:eastAsia="宋体" w:hAnsi="Times New Roman"/>
          <w:sz w:val="22"/>
          <w:szCs w:val="22"/>
          <w:lang w:val="en-US" w:eastAsia="zh-CN"/>
        </w:rPr>
        <w:t>+1)-th Resource Pair, and one CQI, otherwise.</w:t>
      </w:r>
      <w:r w:rsidRPr="00725267">
        <w:rPr>
          <w:rFonts w:ascii="Times New Roman" w:eastAsia="宋体" w:hAnsi="Times New Roman" w:hint="eastAsia"/>
          <w:sz w:val="22"/>
          <w:szCs w:val="22"/>
          <w:lang w:val="en-US" w:eastAsia="zh-CN"/>
        </w:rPr>
        <w:t xml:space="preserve"> For </w:t>
      </w:r>
      <w:r w:rsidRPr="00725267">
        <w:rPr>
          <w:rFonts w:ascii="Times New Roman" w:eastAsia="宋体" w:hAnsi="Times New Roman" w:hint="eastAsia"/>
          <w:sz w:val="22"/>
          <w:szCs w:val="22"/>
          <w:lang w:val="en-US" w:eastAsia="zh-CN"/>
        </w:rPr>
        <w:lastRenderedPageBreak/>
        <w:t xml:space="preserve">example, from Agreement #3, if the value of </w:t>
      </w:r>
      <m:oMath>
        <m:sSub>
          <m:sSubPr>
            <m:ctrlPr>
              <w:rPr>
                <w:rFonts w:ascii="Cambria Math" w:eastAsia="宋体" w:hAnsi="Cambria Math"/>
                <w:sz w:val="22"/>
                <w:szCs w:val="22"/>
                <w:lang w:val="en-US" w:eastAsia="zh-CN"/>
              </w:rPr>
            </m:ctrlPr>
          </m:sSubPr>
          <m:e>
            <m:r>
              <m:rPr>
                <m:sty m:val="p"/>
              </m:rP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oMath>
      <w:r w:rsidRPr="00725267">
        <w:rPr>
          <w:rFonts w:ascii="Times New Roman" w:eastAsia="宋体" w:hAnsi="Times New Roman" w:hint="eastAsia"/>
          <w:sz w:val="22"/>
          <w:szCs w:val="22"/>
          <w:lang w:val="en-US" w:eastAsia="zh-CN"/>
        </w:rPr>
        <w:t xml:space="preserve"> is </w:t>
      </w:r>
      <m:oMath>
        <m:r>
          <m:rPr>
            <m:sty m:val="p"/>
          </m:rPr>
          <w:rPr>
            <w:rFonts w:ascii="Cambria Math" w:eastAsia="宋体" w:hAnsi="Cambria Math"/>
            <w:sz w:val="22"/>
            <w:szCs w:val="22"/>
            <w:lang w:val="en-US" w:eastAsia="zh-CN"/>
          </w:rPr>
          <m:t>M</m:t>
        </m:r>
      </m:oMath>
      <w:r w:rsidRPr="00725267">
        <w:rPr>
          <w:rFonts w:ascii="Times New Roman" w:eastAsia="宋体" w:hAnsi="Times New Roman" w:hint="eastAsia"/>
          <w:sz w:val="22"/>
          <w:szCs w:val="22"/>
          <w:lang w:val="en-US" w:eastAsia="zh-CN"/>
        </w:rPr>
        <w:t xml:space="preserve">, the </w:t>
      </w:r>
      <w:r w:rsidRPr="00725267">
        <w:rPr>
          <w:rFonts w:ascii="Times New Roman" w:eastAsia="宋体" w:hAnsi="Times New Roman"/>
          <w:sz w:val="22"/>
          <w:szCs w:val="22"/>
          <w:lang w:val="en-US" w:eastAsia="zh-CN"/>
        </w:rPr>
        <w:t>codepoint</w:t>
      </w:r>
      <w:r w:rsidRPr="00725267">
        <w:rPr>
          <w:rFonts w:ascii="Times New Roman" w:eastAsia="宋体" w:hAnsi="Times New Roman" w:hint="eastAsia"/>
          <w:sz w:val="22"/>
          <w:szCs w:val="22"/>
          <w:lang w:val="en-US" w:eastAsia="zh-CN"/>
        </w:rPr>
        <w:t xml:space="preserve"> </w:t>
      </w:r>
      <w:r w:rsidRPr="00725267">
        <w:rPr>
          <w:rFonts w:ascii="Times New Roman" w:eastAsia="宋体" w:hAnsi="Times New Roman"/>
          <w:sz w:val="22"/>
          <w:szCs w:val="22"/>
          <w:lang w:val="en-US" w:eastAsia="zh-CN"/>
        </w:rPr>
        <w:t>of the CRI correspond</w:t>
      </w:r>
      <w:r w:rsidRPr="00725267">
        <w:rPr>
          <w:rFonts w:ascii="Times New Roman" w:eastAsia="宋体" w:hAnsi="Times New Roman" w:hint="eastAsia"/>
          <w:sz w:val="22"/>
          <w:szCs w:val="22"/>
          <w:lang w:val="en-US" w:eastAsia="zh-CN"/>
        </w:rPr>
        <w:t>s</w:t>
      </w:r>
      <w:r w:rsidRPr="00725267">
        <w:rPr>
          <w:rFonts w:ascii="Times New Roman" w:eastAsia="宋体" w:hAnsi="Times New Roman"/>
          <w:sz w:val="22"/>
          <w:szCs w:val="22"/>
          <w:lang w:val="en-US" w:eastAsia="zh-CN"/>
        </w:rPr>
        <w:t xml:space="preserve"> to</w:t>
      </w:r>
      <w:r w:rsidRPr="00725267">
        <w:rPr>
          <w:rFonts w:ascii="Times New Roman" w:eastAsia="宋体" w:hAnsi="Times New Roman" w:hint="eastAsia"/>
          <w:sz w:val="22"/>
          <w:szCs w:val="22"/>
          <w:lang w:val="en-US" w:eastAsia="zh-CN"/>
        </w:rPr>
        <w:t xml:space="preserve"> the first </w:t>
      </w:r>
      <w:r w:rsidRPr="00725267">
        <w:rPr>
          <w:rFonts w:ascii="Times New Roman" w:eastAsia="宋体" w:hAnsi="Times New Roman"/>
          <w:sz w:val="22"/>
          <w:szCs w:val="22"/>
          <w:lang w:val="en-US" w:eastAsia="zh-CN"/>
        </w:rPr>
        <w:t>Resource Pair</w:t>
      </w:r>
      <w:r w:rsidRPr="00725267">
        <w:rPr>
          <w:rFonts w:ascii="Times New Roman" w:eastAsia="宋体" w:hAnsi="Times New Roman" w:hint="eastAsia"/>
          <w:sz w:val="22"/>
          <w:szCs w:val="22"/>
          <w:lang w:val="en-US" w:eastAsia="zh-CN"/>
        </w:rPr>
        <w:t xml:space="preserve">, rather than </w:t>
      </w:r>
      <w:r w:rsidRPr="00725267">
        <w:rPr>
          <w:rFonts w:ascii="Times New Roman" w:eastAsia="宋体" w:hAnsi="Times New Roman"/>
          <w:sz w:val="22"/>
          <w:szCs w:val="22"/>
          <w:lang w:val="en-US" w:eastAsia="zh-CN"/>
        </w:rPr>
        <w:t>the (</w:t>
      </w:r>
      <m:oMath>
        <m:sSub>
          <m:sSubPr>
            <m:ctrlPr>
              <w:rPr>
                <w:rFonts w:ascii="Cambria Math" w:eastAsia="宋体" w:hAnsi="Cambria Math"/>
                <w:sz w:val="22"/>
                <w:szCs w:val="22"/>
                <w:lang w:val="en-US" w:eastAsia="zh-CN"/>
              </w:rPr>
            </m:ctrlPr>
          </m:sSubPr>
          <m:e>
            <m:r>
              <m:rPr>
                <m:sty m:val="p"/>
              </m:rP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oMath>
      <w:r w:rsidRPr="00725267">
        <w:rPr>
          <w:rFonts w:ascii="Times New Roman" w:eastAsia="宋体" w:hAnsi="Times New Roman"/>
          <w:sz w:val="22"/>
          <w:szCs w:val="22"/>
          <w:lang w:val="en-US" w:eastAsia="zh-CN"/>
        </w:rPr>
        <w:t>+1)-th Resource Pair</w:t>
      </w:r>
      <w:r w:rsidRPr="00725267">
        <w:rPr>
          <w:rFonts w:ascii="Times New Roman" w:eastAsia="宋体" w:hAnsi="Times New Roman" w:hint="eastAsia"/>
          <w:sz w:val="22"/>
          <w:szCs w:val="22"/>
          <w:lang w:val="en-US" w:eastAsia="zh-CN"/>
        </w:rPr>
        <w:t>.</w:t>
      </w:r>
    </w:p>
    <w:p w14:paraId="173A3E7A"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宋体" w:hAnsi="Times New Roman"/>
          <w:b/>
          <w:sz w:val="22"/>
          <w:szCs w:val="22"/>
          <w:lang w:val="en-US" w:eastAsia="zh-CN"/>
        </w:rPr>
      </w:pPr>
      <w:r w:rsidRPr="00725267">
        <w:rPr>
          <w:rFonts w:ascii="Times New Roman" w:eastAsia="宋体" w:hAnsi="Times New Roman"/>
          <w:b/>
          <w:sz w:val="22"/>
          <w:szCs w:val="22"/>
          <w:lang w:val="en-US" w:eastAsia="zh-CN"/>
        </w:rPr>
        <w:t xml:space="preserve">Proposed TP (by consolidating all TP from following) </w:t>
      </w:r>
    </w:p>
    <w:p w14:paraId="307B804C" w14:textId="77777777" w:rsidR="008F69B3" w:rsidRPr="00725267" w:rsidRDefault="008F69B3" w:rsidP="00341FF3">
      <w:pPr>
        <w:numPr>
          <w:ilvl w:val="1"/>
          <w:numId w:val="35"/>
        </w:numPr>
        <w:autoSpaceDE w:val="0"/>
        <w:autoSpaceDN w:val="0"/>
        <w:adjustRightInd w:val="0"/>
        <w:snapToGrid w:val="0"/>
        <w:spacing w:after="120"/>
        <w:jc w:val="both"/>
        <w:rPr>
          <w:rFonts w:ascii="Times New Roman" w:eastAsia="宋体" w:hAnsi="Times New Roman"/>
          <w:sz w:val="22"/>
          <w:szCs w:val="22"/>
          <w:lang w:val="en-US" w:eastAsia="zh-CN"/>
        </w:rPr>
      </w:pPr>
      <w:r w:rsidRPr="00725267">
        <w:rPr>
          <w:rFonts w:ascii="Times New Roman" w:eastAsia="宋体" w:hAnsi="Times New Roman"/>
          <w:sz w:val="22"/>
          <w:szCs w:val="22"/>
          <w:lang w:val="en-US" w:eastAsia="zh-CN"/>
        </w:rPr>
        <w:t>Proposed change #4 from Huawei/HiSilicon in R1-2200935</w:t>
      </w:r>
    </w:p>
    <w:p w14:paraId="0CF5C35F" w14:textId="77777777" w:rsidR="008F69B3" w:rsidRPr="00725267" w:rsidRDefault="008F69B3" w:rsidP="00341FF3">
      <w:pPr>
        <w:numPr>
          <w:ilvl w:val="1"/>
          <w:numId w:val="35"/>
        </w:numPr>
        <w:autoSpaceDE w:val="0"/>
        <w:autoSpaceDN w:val="0"/>
        <w:adjustRightInd w:val="0"/>
        <w:snapToGrid w:val="0"/>
        <w:spacing w:after="120"/>
        <w:jc w:val="both"/>
        <w:rPr>
          <w:rFonts w:ascii="Times New Roman" w:eastAsia="宋体" w:hAnsi="Times New Roman"/>
          <w:sz w:val="22"/>
          <w:szCs w:val="22"/>
          <w:lang w:val="en-US" w:eastAsia="zh-CN"/>
        </w:rPr>
      </w:pPr>
      <w:r w:rsidRPr="00725267">
        <w:rPr>
          <w:rFonts w:ascii="Times New Roman" w:eastAsia="宋体" w:hAnsi="Times New Roman"/>
          <w:sz w:val="22"/>
          <w:szCs w:val="22"/>
          <w:lang w:val="en-US" w:eastAsia="zh-CN"/>
        </w:rPr>
        <w:t>Proposal 2 from ZTE in R1-2201191</w:t>
      </w:r>
    </w:p>
    <w:p w14:paraId="4B54CC3B" w14:textId="77777777" w:rsidR="008F69B3" w:rsidRPr="00725267" w:rsidRDefault="008F69B3" w:rsidP="00341FF3">
      <w:pPr>
        <w:numPr>
          <w:ilvl w:val="1"/>
          <w:numId w:val="35"/>
        </w:numPr>
        <w:autoSpaceDE w:val="0"/>
        <w:autoSpaceDN w:val="0"/>
        <w:adjustRightInd w:val="0"/>
        <w:snapToGrid w:val="0"/>
        <w:spacing w:after="120"/>
        <w:jc w:val="both"/>
        <w:rPr>
          <w:rFonts w:ascii="Times New Roman" w:eastAsia="宋体" w:hAnsi="Times New Roman"/>
          <w:sz w:val="22"/>
          <w:szCs w:val="22"/>
          <w:lang w:val="en-US" w:eastAsia="zh-CN"/>
        </w:rPr>
      </w:pPr>
      <w:r w:rsidRPr="00725267">
        <w:rPr>
          <w:rFonts w:ascii="Times New Roman" w:eastAsia="宋体" w:hAnsi="Times New Roman"/>
          <w:sz w:val="22"/>
          <w:szCs w:val="22"/>
          <w:lang w:val="en-US" w:eastAsia="zh-CN"/>
        </w:rPr>
        <w:t xml:space="preserve">Proposal 1 from CMCC in R1-2201850 </w:t>
      </w:r>
    </w:p>
    <w:p w14:paraId="0F2BE088" w14:textId="77777777" w:rsidR="008F69B3" w:rsidRPr="00725267" w:rsidRDefault="008F69B3" w:rsidP="00341FF3">
      <w:pPr>
        <w:numPr>
          <w:ilvl w:val="1"/>
          <w:numId w:val="35"/>
        </w:numPr>
        <w:autoSpaceDE w:val="0"/>
        <w:autoSpaceDN w:val="0"/>
        <w:adjustRightInd w:val="0"/>
        <w:snapToGrid w:val="0"/>
        <w:spacing w:after="120"/>
        <w:jc w:val="both"/>
        <w:rPr>
          <w:rFonts w:ascii="Times New Roman" w:eastAsia="宋体" w:hAnsi="Times New Roman"/>
          <w:sz w:val="22"/>
          <w:szCs w:val="22"/>
          <w:lang w:val="en-US" w:eastAsia="zh-CN"/>
        </w:rPr>
      </w:pPr>
      <w:r w:rsidRPr="00725267">
        <w:rPr>
          <w:rFonts w:ascii="Times New Roman" w:eastAsia="宋体" w:hAnsi="Times New Roman"/>
          <w:sz w:val="22"/>
          <w:szCs w:val="22"/>
          <w:lang w:val="en-US" w:eastAsia="zh-CN"/>
        </w:rPr>
        <w:t>Proposal 1 from Qualcomm in R1-2202128</w:t>
      </w:r>
    </w:p>
    <w:p w14:paraId="215186DE" w14:textId="77777777" w:rsidR="008F69B3" w:rsidRPr="00725267" w:rsidRDefault="008F69B3" w:rsidP="008F69B3">
      <w:pPr>
        <w:ind w:left="0" w:firstLine="0"/>
        <w:jc w:val="both"/>
        <w:rPr>
          <w:rFonts w:ascii="Times New Roman" w:eastAsiaTheme="minorEastAsia" w:hAnsi="Times New Roman"/>
          <w:sz w:val="22"/>
          <w:szCs w:val="22"/>
          <w:lang w:eastAsia="zh-CN"/>
        </w:rPr>
      </w:pPr>
    </w:p>
    <w:tbl>
      <w:tblPr>
        <w:tblStyle w:val="TableGrid"/>
        <w:tblW w:w="0" w:type="auto"/>
        <w:tblInd w:w="-5" w:type="dxa"/>
        <w:tblLook w:val="04A0" w:firstRow="1" w:lastRow="0" w:firstColumn="1" w:lastColumn="0" w:noHBand="0" w:noVBand="1"/>
      </w:tblPr>
      <w:tblGrid>
        <w:gridCol w:w="1838"/>
        <w:gridCol w:w="7762"/>
      </w:tblGrid>
      <w:tr w:rsidR="008F69B3" w:rsidRPr="00725267" w14:paraId="25E644AE"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AFB4BC" w14:textId="77777777" w:rsidR="008F69B3" w:rsidRPr="00725267" w:rsidRDefault="008F69B3" w:rsidP="008F69B3">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6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2B57215" w14:textId="77777777" w:rsidR="008F69B3" w:rsidRPr="00725267" w:rsidRDefault="008F69B3" w:rsidP="008F69B3">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8F69B3" w:rsidRPr="00725267" w14:paraId="460CC1EE"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DE591C5" w14:textId="77777777" w:rsidR="008F69B3" w:rsidRPr="00725267" w:rsidRDefault="008F69B3" w:rsidP="008F69B3">
            <w:pPr>
              <w:spacing w:line="288" w:lineRule="auto"/>
              <w:ind w:left="0" w:firstLine="0"/>
              <w:jc w:val="center"/>
              <w:rPr>
                <w:rFonts w:ascii="Times New Roman" w:eastAsiaTheme="minorEastAsia" w:hAnsi="Times New Roman"/>
                <w:b/>
                <w:iCs/>
                <w:szCs w:val="20"/>
                <w:lang w:eastAsia="zh-CN"/>
              </w:rPr>
            </w:pPr>
            <w:r w:rsidRPr="00725267">
              <w:rPr>
                <w:rFonts w:ascii="Times New Roman" w:eastAsia="宋体" w:hAnsi="Times New Roman"/>
                <w:b/>
                <w:sz w:val="22"/>
                <w:szCs w:val="22"/>
                <w:lang w:val="en-US" w:eastAsia="zh-CN"/>
              </w:rPr>
              <w:t>Huawei, HiSilicon, ZTE, CMCC, Qualcomm</w:t>
            </w:r>
          </w:p>
        </w:tc>
        <w:tc>
          <w:tcPr>
            <w:tcW w:w="7762" w:type="dxa"/>
            <w:tcBorders>
              <w:top w:val="single" w:sz="4" w:space="0" w:color="000000"/>
              <w:left w:val="single" w:sz="4" w:space="0" w:color="000000"/>
              <w:bottom w:val="single" w:sz="4" w:space="0" w:color="000000"/>
              <w:right w:val="single" w:sz="4" w:space="0" w:color="000000"/>
            </w:tcBorders>
            <w:vAlign w:val="center"/>
          </w:tcPr>
          <w:p w14:paraId="3B15DBC7" w14:textId="77777777"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hint="eastAsia"/>
                <w:szCs w:val="20"/>
                <w:lang w:eastAsia="zh-CN"/>
              </w:rPr>
              <w:t>5</w:t>
            </w:r>
            <w:r w:rsidRPr="00725267">
              <w:rPr>
                <w:rFonts w:ascii="Times New Roman" w:eastAsiaTheme="minorEastAsia" w:hAnsi="Times New Roman"/>
                <w:szCs w:val="20"/>
                <w:lang w:eastAsia="zh-CN"/>
              </w:rPr>
              <w:t>.2.1</w:t>
            </w:r>
            <w:r w:rsidRPr="00725267">
              <w:rPr>
                <w:rFonts w:ascii="Times New Roman" w:eastAsiaTheme="minorEastAsia" w:hAnsi="Times New Roman" w:hint="eastAsia"/>
                <w:szCs w:val="20"/>
                <w:lang w:eastAsia="zh-CN"/>
              </w:rPr>
              <w:t>.4.2</w:t>
            </w:r>
            <w:r w:rsidRPr="00725267">
              <w:rPr>
                <w:rFonts w:ascii="Times New Roman" w:eastAsiaTheme="minorEastAsia" w:hAnsi="Times New Roman"/>
                <w:szCs w:val="20"/>
                <w:lang w:eastAsia="zh-CN"/>
              </w:rPr>
              <w:tab/>
            </w:r>
            <w:r w:rsidRPr="00725267">
              <w:rPr>
                <w:rFonts w:ascii="Times New Roman" w:eastAsiaTheme="minorEastAsia" w:hAnsi="Times New Roman" w:hint="eastAsia"/>
                <w:szCs w:val="20"/>
                <w:lang w:eastAsia="zh-CN"/>
              </w:rPr>
              <w:t>Report Quantity Configuration</w:t>
            </w:r>
          </w:p>
          <w:p w14:paraId="509D3763" w14:textId="77777777"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bCs/>
                <w:szCs w:val="20"/>
                <w:lang w:eastAsia="zh-CN"/>
              </w:rPr>
              <w:t>&lt;Unchanged part omitted&gt;</w:t>
            </w:r>
          </w:p>
          <w:p w14:paraId="3A629F7E" w14:textId="77777777"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The UE shall derive the CSI parameters other than CRI(s) conditioned on the reported CRI(s), as follows:</w:t>
            </w:r>
          </w:p>
          <w:p w14:paraId="748D6608" w14:textId="494EC6EC"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If the higher layer parameter </w:t>
            </w:r>
            <w:r w:rsidRPr="00725267">
              <w:rPr>
                <w:rFonts w:ascii="Times New Roman" w:eastAsiaTheme="minorEastAsia" w:hAnsi="Times New Roman"/>
                <w:iCs/>
                <w:szCs w:val="20"/>
                <w:lang w:eastAsia="zh-CN"/>
              </w:rPr>
              <w:t>csi-ReportMode</w:t>
            </w:r>
            <w:r w:rsidRPr="00725267">
              <w:rPr>
                <w:rFonts w:ascii="Times New Roman" w:eastAsiaTheme="minorEastAsia" w:hAnsi="Times New Roman"/>
                <w:szCs w:val="20"/>
                <w:lang w:eastAsia="zh-CN"/>
              </w:rPr>
              <w:t xml:space="preserve"> is set to 'Mode1' and the higher layer parameter </w:t>
            </w:r>
            <w:r w:rsidRPr="00725267">
              <w:rPr>
                <w:rFonts w:ascii="Times New Roman" w:eastAsiaTheme="minorEastAsia" w:hAnsi="Times New Roman"/>
                <w:iCs/>
                <w:szCs w:val="20"/>
                <w:lang w:eastAsia="zh-CN"/>
              </w:rPr>
              <w:t>numberOfSingleTRP-CSI-Mode1</w:t>
            </w:r>
            <w:r w:rsidRPr="00725267">
              <w:rPr>
                <w:rFonts w:ascii="Times New Roman" w:eastAsiaTheme="minorEastAsia" w:hAnsi="Times New Roman"/>
                <w:szCs w:val="20"/>
                <w:lang w:eastAsia="zh-CN"/>
              </w:rPr>
              <w:t xml:space="preserve"> is set to </w:t>
            </w:r>
            <m:oMath>
              <m:r>
                <m:rPr>
                  <m:sty m:val="p"/>
                </m:rPr>
                <w:rPr>
                  <w:rFonts w:ascii="Cambria Math" w:eastAsiaTheme="minorEastAsia" w:hAnsi="Cambria Math"/>
                  <w:szCs w:val="20"/>
                  <w:lang w:eastAsia="zh-CN"/>
                </w:rPr>
                <m:t>X∈{0,1,2}</m:t>
              </m:r>
            </m:oMath>
            <w:r w:rsidRPr="00725267">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eastAsia="zh-CN"/>
                </w:rPr>
                <m:t>X+1</m:t>
              </m:r>
            </m:oMath>
            <w:r w:rsidRPr="00725267">
              <w:rPr>
                <w:rFonts w:ascii="Times New Roman" w:eastAsiaTheme="minorEastAsia" w:hAnsi="Times New Roman"/>
                <w:szCs w:val="20"/>
                <w:lang w:eastAsia="zh-CN"/>
              </w:rPr>
              <w:t xml:space="preserve"> CRI(s) are reported:</w:t>
            </w:r>
          </w:p>
          <w:p w14:paraId="6F904920" w14:textId="1FE24E93"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one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 xml:space="preserve"> </m:t>
              </m:r>
              <m:d>
                <m:dPr>
                  <m:ctrlPr>
                    <w:rPr>
                      <w:rFonts w:ascii="Cambria Math" w:eastAsiaTheme="minorEastAsia" w:hAnsi="Cambria Math"/>
                      <w:szCs w:val="20"/>
                      <w:lang w:eastAsia="zh-CN"/>
                    </w:rPr>
                  </m:ctrlPr>
                </m:dPr>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≥0</m:t>
                  </m:r>
                </m:e>
              </m:d>
            </m:oMath>
            <w:r w:rsidRPr="00725267">
              <w:rPr>
                <w:rFonts w:ascii="Times New Roman" w:eastAsiaTheme="minorEastAsia" w:hAnsi="Times New Roman"/>
                <w:szCs w:val="20"/>
                <w:lang w:eastAsia="zh-CN"/>
              </w:rPr>
              <w:t xml:space="preserve"> corresponds to the configured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w:t>
            </w:r>
            <m:oMath>
              <m:r>
                <m:rPr>
                  <m:sty m:val="p"/>
                </m:rPr>
                <w:rPr>
                  <w:rFonts w:ascii="Cambria Math" w:eastAsiaTheme="minorEastAsia" w:hAnsi="Cambria Math"/>
                  <w:szCs w:val="20"/>
                  <w:lang w:eastAsia="zh-CN"/>
                </w:rPr>
                <m:t>N</m:t>
              </m:r>
            </m:oMath>
            <w:r w:rsidRPr="00725267">
              <w:rPr>
                <w:rFonts w:ascii="Times New Roman" w:eastAsiaTheme="minorEastAsia" w:hAnsi="Times New Roman"/>
                <w:szCs w:val="20"/>
                <w:lang w:eastAsia="zh-CN"/>
              </w:rPr>
              <w:t xml:space="preserve"> Resource Pairs in the corresponding CSI-RS Resource Set for channel measurement, and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corresponding CSI-IM Resource Set, if configured. The UE shall report two RIs, two PMIs, two LIs (if configured), associated to the resource in Group 1 and the resource in Group 2, respectively, of the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-th Resource Pair, and one CQI; and</w:t>
            </w:r>
          </w:p>
          <w:p w14:paraId="0D523329" w14:textId="34AC2F91"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if </w:t>
            </w:r>
            <m:oMath>
              <m:r>
                <m:rPr>
                  <m:sty m:val="p"/>
                </m:rPr>
                <w:rPr>
                  <w:rFonts w:ascii="Cambria Math" w:eastAsiaTheme="minorEastAsia" w:hAnsi="Cambria Math"/>
                  <w:szCs w:val="20"/>
                  <w:lang w:eastAsia="zh-CN"/>
                </w:rPr>
                <m:t>X=1</m:t>
              </m:r>
            </m:oMath>
            <w:r w:rsidRPr="00725267">
              <w:rPr>
                <w:rFonts w:ascii="Times New Roman" w:eastAsiaTheme="minorEastAsia" w:hAnsi="Times New Roman"/>
                <w:szCs w:val="20"/>
                <w:lang w:eastAsia="zh-CN"/>
              </w:rPr>
              <w:t xml:space="preserve">, one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≥0</m:t>
              </m:r>
            </m:oMath>
            <w:r w:rsidRPr="00725267">
              <w:rPr>
                <w:rFonts w:ascii="Times New Roman" w:eastAsiaTheme="minorEastAsia" w:hAnsi="Times New Roman"/>
                <w:szCs w:val="20"/>
                <w:lang w:eastAsia="zh-CN"/>
              </w:rPr>
              <w:t xml:space="preserve">) corresponds to the configured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w:t>
            </w:r>
            <m:oMath>
              <m:r>
                <m:rPr>
                  <m:sty m:val="p"/>
                </m:rPr>
                <w:rPr>
                  <w:rFonts w:ascii="Cambria Math" w:eastAsiaTheme="minorEastAsia" w:hAnsi="Cambria Math"/>
                  <w:szCs w:val="20"/>
                  <w:lang w:eastAsia="zh-CN"/>
                </w:rPr>
                <m:t>M</m:t>
              </m:r>
            </m:oMath>
            <w:r w:rsidRPr="00725267">
              <w:rPr>
                <w:rFonts w:ascii="Times New Roman" w:eastAsiaTheme="minorEastAsia" w:hAnsi="Times New Roman"/>
                <w:szCs w:val="20"/>
                <w:lang w:eastAsia="zh-CN"/>
              </w:rPr>
              <w:t xml:space="preserve"> resources in the corresponding CSI-RS Resource Set for channel measurement, and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corresponding CSI-IM Resource Set, if configured. The UE shall report one RI, one PMI, one LI (if configured) and one or two CQIs conditioned on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or</w:t>
            </w:r>
          </w:p>
          <w:p w14:paraId="258159FA" w14:textId="1E00BC4B"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if </w:t>
            </w:r>
            <m:oMath>
              <m:r>
                <m:rPr>
                  <m:sty m:val="p"/>
                </m:rPr>
                <w:rPr>
                  <w:rFonts w:ascii="Cambria Math" w:eastAsiaTheme="minorEastAsia" w:hAnsi="Cambria Math"/>
                  <w:szCs w:val="20"/>
                  <w:lang w:eastAsia="zh-CN"/>
                </w:rPr>
                <m:t>X=2</m:t>
              </m:r>
            </m:oMath>
            <w:r w:rsidRPr="00725267">
              <w:rPr>
                <w:rFonts w:ascii="Times New Roman" w:eastAsiaTheme="minorEastAsia" w:hAnsi="Times New Roman"/>
                <w:szCs w:val="20"/>
                <w:lang w:eastAsia="zh-CN"/>
              </w:rPr>
              <w:t xml:space="preserve">, one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≥0)</m:t>
              </m:r>
            </m:oMath>
            <w:r w:rsidRPr="00725267">
              <w:rPr>
                <w:rFonts w:ascii="Times New Roman" w:eastAsiaTheme="minorEastAsia" w:hAnsi="Times New Roman"/>
                <w:szCs w:val="20"/>
                <w:lang w:eastAsia="zh-CN"/>
              </w:rPr>
              <w:t xml:space="preserve"> corresponds to the configured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1</m:t>
                  </m:r>
                </m:sub>
              </m:sSub>
            </m:oMath>
            <w:r w:rsidRPr="00725267">
              <w:rPr>
                <w:rFonts w:ascii="Times New Roman" w:eastAsiaTheme="minorEastAsia" w:hAnsi="Times New Roman"/>
                <w:szCs w:val="20"/>
                <w:lang w:eastAsia="zh-CN"/>
              </w:rPr>
              <w:t xml:space="preserve"> resources in Group 1 of the corresponding CSI-RS Resource Set for channel measurement, and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resources in the corresponding CSI-IM Resource Set, if configured, and one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3</m:t>
                  </m:r>
                </m:sub>
              </m:sSub>
            </m:oMath>
            <w:r w:rsidRPr="00725267">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3</m:t>
                  </m:r>
                </m:sub>
              </m:sSub>
              <m:r>
                <m:rPr>
                  <m:sty m:val="p"/>
                </m:rPr>
                <w:rPr>
                  <w:rFonts w:ascii="Cambria Math" w:eastAsiaTheme="minorEastAsia" w:hAnsi="Cambria Math"/>
                  <w:szCs w:val="20"/>
                  <w:lang w:eastAsia="zh-CN"/>
                </w:rPr>
                <m:t>≥0)</m:t>
              </m:r>
            </m:oMath>
            <w:r w:rsidRPr="00725267">
              <w:rPr>
                <w:rFonts w:ascii="Times New Roman" w:eastAsiaTheme="minorEastAsia" w:hAnsi="Times New Roman"/>
                <w:szCs w:val="20"/>
                <w:lang w:eastAsia="zh-CN"/>
              </w:rPr>
              <w:t xml:space="preserve"> corresponds to the configured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3</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resources in Group 2 of the corresponding CSI-RS Resource Set for channel measurement, and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3</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corresponding CSI-IM Resource Set, if configured. The UE shall report one RI, one PMI, one LI (if configured) and one </w:t>
            </w:r>
            <w:r w:rsidRPr="00725267">
              <w:rPr>
                <w:rFonts w:ascii="Times New Roman" w:eastAsiaTheme="minorEastAsia" w:hAnsi="Times New Roman"/>
                <w:szCs w:val="20"/>
                <w:highlight w:val="yellow"/>
                <w:lang w:eastAsia="zh-CN"/>
              </w:rPr>
              <w:t>or</w:t>
            </w:r>
            <w:del w:id="92" w:author="Author">
              <w:r w:rsidRPr="00725267" w:rsidDel="001D3766">
                <w:rPr>
                  <w:rFonts w:ascii="Times New Roman" w:eastAsiaTheme="minorEastAsia" w:hAnsi="Times New Roman"/>
                  <w:szCs w:val="20"/>
                  <w:highlight w:val="yellow"/>
                  <w:lang w:eastAsia="zh-CN"/>
                </w:rPr>
                <w:delText>o</w:delText>
              </w:r>
            </w:del>
            <w:r w:rsidRPr="00725267">
              <w:rPr>
                <w:rFonts w:ascii="Times New Roman" w:eastAsiaTheme="minorEastAsia" w:hAnsi="Times New Roman"/>
                <w:szCs w:val="20"/>
                <w:lang w:eastAsia="zh-CN"/>
              </w:rPr>
              <w:t xml:space="preserve"> two CQIs conditioned on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and one RI, one PMI, one LI (if configured) and one or two CQIs conditioned on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3</m:t>
                  </m:r>
                </m:sub>
              </m:sSub>
            </m:oMath>
            <w:r w:rsidRPr="00725267">
              <w:rPr>
                <w:rFonts w:ascii="Times New Roman" w:eastAsiaTheme="minorEastAsia" w:hAnsi="Times New Roman"/>
                <w:szCs w:val="20"/>
                <w:lang w:eastAsia="zh-CN"/>
              </w:rPr>
              <w:t>.</w:t>
            </w:r>
          </w:p>
          <w:p w14:paraId="6E659A7E" w14:textId="1611B2B2"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If the higher layer parameter </w:t>
            </w:r>
            <w:r w:rsidRPr="00725267">
              <w:rPr>
                <w:rFonts w:ascii="Times New Roman" w:eastAsiaTheme="minorEastAsia" w:hAnsi="Times New Roman"/>
                <w:iCs/>
                <w:szCs w:val="20"/>
                <w:lang w:eastAsia="zh-CN"/>
              </w:rPr>
              <w:t>csi-ReportMode</w:t>
            </w:r>
            <w:r w:rsidRPr="00725267">
              <w:rPr>
                <w:rFonts w:ascii="Times New Roman" w:eastAsiaTheme="minorEastAsia" w:hAnsi="Times New Roman"/>
                <w:szCs w:val="20"/>
                <w:lang w:eastAsia="zh-CN"/>
              </w:rPr>
              <w:t xml:space="preserve"> is set to 'Mode2', one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oMath>
            <w:r w:rsidRPr="00725267">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≥0)</m:t>
              </m:r>
            </m:oMath>
            <w:r w:rsidRPr="00725267">
              <w:rPr>
                <w:rFonts w:ascii="Times New Roman" w:eastAsiaTheme="minorEastAsia" w:hAnsi="Times New Roman"/>
                <w:szCs w:val="20"/>
                <w:lang w:eastAsia="zh-CN"/>
              </w:rPr>
              <w:t xml:space="preserve"> is reported, which corresponds to the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w:t>
            </w:r>
            <m:oMath>
              <m:r>
                <m:rPr>
                  <m:sty m:val="p"/>
                </m:rPr>
                <w:rPr>
                  <w:rFonts w:ascii="Cambria Math" w:eastAsiaTheme="minorEastAsia" w:hAnsi="Cambria Math"/>
                  <w:szCs w:val="20"/>
                  <w:lang w:eastAsia="zh-CN"/>
                </w:rPr>
                <m:t>M+N</m:t>
              </m:r>
            </m:oMath>
            <w:r w:rsidRPr="00725267">
              <w:rPr>
                <w:rFonts w:ascii="Times New Roman" w:eastAsiaTheme="minorEastAsia" w:hAnsi="Times New Roman"/>
                <w:szCs w:val="20"/>
                <w:lang w:eastAsia="zh-CN"/>
              </w:rPr>
              <w:t xml:space="preserve"> resources or Resource Pairs in the corresponding CSI-RS Resource Set for channel measurement, and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resources in the corresponding CSI-IM Resource Set, if configured. The first </w:t>
            </w:r>
            <m:oMath>
              <m:r>
                <m:rPr>
                  <m:sty m:val="p"/>
                </m:rPr>
                <w:rPr>
                  <w:rFonts w:ascii="Cambria Math" w:eastAsiaTheme="minorEastAsia" w:hAnsi="Cambria Math"/>
                  <w:szCs w:val="20"/>
                  <w:lang w:eastAsia="zh-CN"/>
                </w:rPr>
                <m:t>M</m:t>
              </m:r>
            </m:oMath>
            <w:r w:rsidRPr="00725267">
              <w:rPr>
                <w:rFonts w:ascii="Times New Roman" w:eastAsiaTheme="minorEastAsia" w:hAnsi="Times New Roman"/>
                <w:szCs w:val="20"/>
                <w:lang w:eastAsia="zh-CN"/>
              </w:rPr>
              <w:t xml:space="preserve"> codepoints of the CRI correspond to resources associated to Group 1 and Group 2. The last </w:t>
            </w:r>
            <m:oMath>
              <m:r>
                <m:rPr>
                  <m:sty m:val="p"/>
                </m:rPr>
                <w:rPr>
                  <w:rFonts w:ascii="Cambria Math" w:eastAsiaTheme="minorEastAsia" w:hAnsi="Cambria Math"/>
                  <w:szCs w:val="20"/>
                  <w:lang w:eastAsia="zh-CN"/>
                </w:rPr>
                <m:t>N</m:t>
              </m:r>
            </m:oMath>
            <w:r w:rsidRPr="00725267">
              <w:rPr>
                <w:rFonts w:ascii="Times New Roman" w:eastAsiaTheme="minorEastAsia" w:hAnsi="Times New Roman"/>
                <w:szCs w:val="20"/>
                <w:lang w:eastAsia="zh-CN"/>
              </w:rPr>
              <w:t xml:space="preserve"> codepoints of the CRI correspond to the </w:t>
            </w:r>
            <m:oMath>
              <m:r>
                <m:rPr>
                  <m:sty m:val="p"/>
                </m:rPr>
                <w:rPr>
                  <w:rFonts w:ascii="Cambria Math" w:eastAsiaTheme="minorEastAsia" w:hAnsi="Cambria Math"/>
                  <w:szCs w:val="20"/>
                  <w:lang w:eastAsia="zh-CN"/>
                </w:rPr>
                <m:t>N</m:t>
              </m:r>
            </m:oMath>
            <w:r w:rsidRPr="00725267">
              <w:rPr>
                <w:rFonts w:ascii="Times New Roman" w:eastAsiaTheme="minorEastAsia" w:hAnsi="Times New Roman"/>
                <w:szCs w:val="20"/>
                <w:lang w:eastAsia="zh-CN"/>
              </w:rPr>
              <w:t xml:space="preserve"> configured Resource Pairs. The UE shall report one RI, one PMI, one LI, if configured, and one</w:t>
            </w:r>
            <w:ins w:id="93" w:author="Author">
              <w:r w:rsidRPr="00725267">
                <w:rPr>
                  <w:rFonts w:ascii="Times New Roman" w:eastAsiaTheme="minorEastAsia" w:hAnsi="Times New Roman"/>
                  <w:szCs w:val="20"/>
                  <w:lang w:eastAsia="zh-CN"/>
                </w:rPr>
                <w:t xml:space="preserve"> </w:t>
              </w:r>
              <w:r w:rsidRPr="00725267">
                <w:rPr>
                  <w:rFonts w:ascii="Times New Roman" w:eastAsiaTheme="minorEastAsia" w:hAnsi="Times New Roman"/>
                  <w:szCs w:val="20"/>
                  <w:highlight w:val="yellow"/>
                  <w:lang w:eastAsia="zh-CN"/>
                </w:rPr>
                <w:t>or two</w:t>
              </w:r>
            </w:ins>
            <w:r w:rsidRPr="00725267">
              <w:rPr>
                <w:rFonts w:ascii="Times New Roman" w:eastAsiaTheme="minorEastAsia" w:hAnsi="Times New Roman"/>
                <w:szCs w:val="20"/>
                <w:highlight w:val="yellow"/>
                <w:lang w:eastAsia="zh-CN"/>
              </w:rPr>
              <w:t xml:space="preserve"> CQI</w:t>
            </w:r>
            <w:ins w:id="94" w:author="Author">
              <w:r w:rsidRPr="00725267">
                <w:rPr>
                  <w:rFonts w:ascii="Times New Roman" w:eastAsiaTheme="minorEastAsia" w:hAnsi="Times New Roman"/>
                  <w:szCs w:val="20"/>
                  <w:highlight w:val="yellow"/>
                  <w:lang w:eastAsia="zh-CN"/>
                </w:rPr>
                <w:t>s</w:t>
              </w:r>
            </w:ins>
            <w:r w:rsidRPr="00725267">
              <w:rPr>
                <w:rFonts w:ascii="Times New Roman" w:eastAsiaTheme="minorEastAsia" w:hAnsi="Times New Roman"/>
                <w:szCs w:val="20"/>
                <w:lang w:eastAsia="zh-CN"/>
              </w:rPr>
              <w:t xml:space="preserve"> conditioned on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oMath>
            <w:r w:rsidRPr="00725267">
              <w:rPr>
                <w:rFonts w:ascii="Times New Roman" w:eastAsiaTheme="minorEastAsia" w:hAnsi="Times New Roman"/>
                <w:szCs w:val="20"/>
                <w:lang w:eastAsia="zh-CN"/>
              </w:rPr>
              <w:t xml:space="preserve"> if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&lt;M</m:t>
              </m:r>
            </m:oMath>
            <w:r w:rsidRPr="00725267">
              <w:rPr>
                <w:rFonts w:ascii="Times New Roman" w:eastAsiaTheme="minorEastAsia" w:hAnsi="Times New Roman"/>
                <w:szCs w:val="20"/>
                <w:lang w:eastAsia="zh-CN"/>
              </w:rPr>
              <w:t xml:space="preserve">; or two RIs, two PMIs, two LIs, if configured, associated to the resource in Group 1 and the resource in Group 2, respectively, of the </w:t>
            </w:r>
            <w:r w:rsidRPr="00725267">
              <w:rPr>
                <w:rFonts w:ascii="Times New Roman" w:eastAsiaTheme="minorEastAsia" w:hAnsi="Times New Roman" w:hint="eastAsia"/>
                <w:szCs w:val="20"/>
                <w:highlight w:val="yellow"/>
                <w:lang w:eastAsia="zh-CN"/>
              </w:rPr>
              <w:t>(</w:t>
            </w:r>
            <m:oMath>
              <m:sSub>
                <m:sSubPr>
                  <m:ctrlPr>
                    <w:rPr>
                      <w:rFonts w:ascii="Cambria Math" w:eastAsiaTheme="minorEastAsia" w:hAnsi="Cambria Math"/>
                      <w:szCs w:val="20"/>
                      <w:highlight w:val="yellow"/>
                      <w:lang w:eastAsia="zh-CN"/>
                    </w:rPr>
                  </m:ctrlPr>
                </m:sSubPr>
                <m:e>
                  <m:r>
                    <m:rPr>
                      <m:sty m:val="p"/>
                    </m:rPr>
                    <w:rPr>
                      <w:rFonts w:ascii="Cambria Math" w:eastAsiaTheme="minorEastAsia" w:hAnsi="Cambria Math"/>
                      <w:szCs w:val="20"/>
                      <w:highlight w:val="yellow"/>
                      <w:lang w:eastAsia="zh-CN"/>
                    </w:rPr>
                    <m:t>k</m:t>
                  </m:r>
                </m:e>
                <m:sub>
                  <m:r>
                    <m:rPr>
                      <m:sty m:val="p"/>
                    </m:rPr>
                    <w:rPr>
                      <w:rFonts w:ascii="Cambria Math" w:eastAsiaTheme="minorEastAsia" w:hAnsi="Cambria Math"/>
                      <w:szCs w:val="20"/>
                      <w:highlight w:val="yellow"/>
                      <w:lang w:eastAsia="zh-CN"/>
                    </w:rPr>
                    <m:t>1</m:t>
                  </m:r>
                </m:sub>
              </m:sSub>
            </m:oMath>
            <w:r w:rsidRPr="00725267">
              <w:rPr>
                <w:rFonts w:ascii="Times New Roman" w:eastAsiaTheme="minorEastAsia" w:hAnsi="Times New Roman" w:hint="eastAsia"/>
                <w:szCs w:val="20"/>
                <w:highlight w:val="yellow"/>
                <w:lang w:eastAsia="zh-CN"/>
              </w:rPr>
              <w:t xml:space="preserve"> </w:t>
            </w:r>
            <w:ins w:id="95" w:author="Author">
              <w:r w:rsidRPr="00725267">
                <w:rPr>
                  <w:rFonts w:ascii="Times New Roman" w:eastAsiaTheme="minorEastAsia" w:hAnsi="Times New Roman"/>
                  <w:szCs w:val="20"/>
                  <w:highlight w:val="yellow"/>
                  <w:lang w:eastAsia="zh-CN"/>
                </w:rPr>
                <w:t xml:space="preserve">– M </w:t>
              </w:r>
            </w:ins>
            <w:r w:rsidRPr="00725267">
              <w:rPr>
                <w:rFonts w:ascii="Times New Roman" w:eastAsiaTheme="minorEastAsia" w:hAnsi="Times New Roman" w:hint="eastAsia"/>
                <w:szCs w:val="20"/>
                <w:highlight w:val="yellow"/>
                <w:lang w:eastAsia="zh-CN"/>
              </w:rPr>
              <w:t>+1)</w:t>
            </w:r>
            <w:r w:rsidRPr="00725267">
              <w:rPr>
                <w:rFonts w:ascii="Times New Roman" w:eastAsiaTheme="minorEastAsia" w:hAnsi="Times New Roman"/>
                <w:szCs w:val="20"/>
                <w:highlight w:val="yellow"/>
                <w:lang w:eastAsia="zh-CN"/>
              </w:rPr>
              <w:t>-th</w:t>
            </w:r>
            <w:r w:rsidRPr="00725267">
              <w:rPr>
                <w:rFonts w:ascii="Times New Roman" w:eastAsiaTheme="minorEastAsia" w:hAnsi="Times New Roman"/>
                <w:szCs w:val="20"/>
                <w:lang w:eastAsia="zh-CN"/>
              </w:rPr>
              <w:t xml:space="preserve"> Resource Pair, and one</w:t>
            </w:r>
            <w:del w:id="96" w:author="Author">
              <w:r w:rsidRPr="00725267" w:rsidDel="00D84A97">
                <w:rPr>
                  <w:rFonts w:ascii="Times New Roman" w:eastAsiaTheme="minorEastAsia" w:hAnsi="Times New Roman"/>
                  <w:szCs w:val="20"/>
                  <w:lang w:eastAsia="zh-CN"/>
                </w:rPr>
                <w:delText xml:space="preserve"> </w:delText>
              </w:r>
              <w:r w:rsidRPr="00725267" w:rsidDel="00D84A97">
                <w:rPr>
                  <w:rFonts w:ascii="Times New Roman" w:eastAsiaTheme="minorEastAsia" w:hAnsi="Times New Roman"/>
                  <w:szCs w:val="20"/>
                  <w:highlight w:val="yellow"/>
                  <w:lang w:eastAsia="zh-CN"/>
                </w:rPr>
                <w:delText>or two</w:delText>
              </w:r>
            </w:del>
            <w:r w:rsidRPr="00725267">
              <w:rPr>
                <w:rFonts w:ascii="Times New Roman" w:eastAsiaTheme="minorEastAsia" w:hAnsi="Times New Roman"/>
                <w:szCs w:val="20"/>
                <w:highlight w:val="yellow"/>
                <w:lang w:eastAsia="zh-CN"/>
              </w:rPr>
              <w:t xml:space="preserve"> CQI</w:t>
            </w:r>
            <w:del w:id="97" w:author="Author">
              <w:r w:rsidRPr="00725267" w:rsidDel="00D84A97">
                <w:rPr>
                  <w:rFonts w:ascii="Times New Roman" w:eastAsiaTheme="minorEastAsia" w:hAnsi="Times New Roman"/>
                  <w:szCs w:val="20"/>
                  <w:highlight w:val="yellow"/>
                  <w:lang w:eastAsia="zh-CN"/>
                </w:rPr>
                <w:delText>s</w:delText>
              </w:r>
            </w:del>
            <w:r w:rsidRPr="00725267">
              <w:rPr>
                <w:rFonts w:ascii="Times New Roman" w:eastAsiaTheme="minorEastAsia" w:hAnsi="Times New Roman"/>
                <w:szCs w:val="20"/>
                <w:lang w:eastAsia="zh-CN"/>
              </w:rPr>
              <w:t>, otherwise.</w:t>
            </w:r>
          </w:p>
          <w:p w14:paraId="4AE4C956" w14:textId="77777777" w:rsidR="008F69B3" w:rsidRPr="00725267" w:rsidRDefault="008F69B3" w:rsidP="008F69B3">
            <w:pPr>
              <w:autoSpaceDE w:val="0"/>
              <w:autoSpaceDN w:val="0"/>
              <w:adjustRightInd w:val="0"/>
              <w:snapToGrid w:val="0"/>
              <w:ind w:left="0" w:firstLine="0"/>
              <w:jc w:val="center"/>
              <w:rPr>
                <w:rFonts w:eastAsiaTheme="minorEastAsia"/>
                <w:lang w:val="en-US" w:eastAsia="zh-CN"/>
              </w:rPr>
            </w:pPr>
            <w:r w:rsidRPr="00725267">
              <w:rPr>
                <w:rFonts w:ascii="Times New Roman" w:eastAsia="宋体" w:hAnsi="Times New Roman"/>
                <w:bCs/>
                <w:color w:val="FF0000"/>
                <w:szCs w:val="20"/>
              </w:rPr>
              <w:t>&lt;Unchanged part omitted&gt;</w:t>
            </w:r>
          </w:p>
        </w:tc>
      </w:tr>
    </w:tbl>
    <w:p w14:paraId="7278B18F" w14:textId="77777777" w:rsidR="008F69B3" w:rsidRPr="00725267" w:rsidRDefault="008F69B3" w:rsidP="008F69B3">
      <w:pPr>
        <w:ind w:left="0" w:firstLine="0"/>
        <w:jc w:val="both"/>
        <w:rPr>
          <w:lang w:eastAsia="x-none"/>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2AB665FA" w14:textId="77777777" w:rsidTr="00431E3A">
        <w:trPr>
          <w:trHeight w:val="364"/>
        </w:trPr>
        <w:tc>
          <w:tcPr>
            <w:tcW w:w="1517" w:type="dxa"/>
            <w:shd w:val="clear" w:color="auto" w:fill="auto"/>
          </w:tcPr>
          <w:p w14:paraId="1B409C95"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宋体" w:hAnsi="Times New Roman"/>
                <w:sz w:val="22"/>
                <w:szCs w:val="22"/>
              </w:rPr>
            </w:pPr>
            <w:r w:rsidRPr="00725267">
              <w:rPr>
                <w:rFonts w:ascii="Times New Roman" w:eastAsia="宋体" w:hAnsi="Times New Roman"/>
                <w:sz w:val="22"/>
                <w:szCs w:val="22"/>
              </w:rPr>
              <w:lastRenderedPageBreak/>
              <w:t>Company</w:t>
            </w:r>
          </w:p>
        </w:tc>
        <w:tc>
          <w:tcPr>
            <w:tcW w:w="8196" w:type="dxa"/>
            <w:shd w:val="clear" w:color="auto" w:fill="auto"/>
          </w:tcPr>
          <w:p w14:paraId="18C3CDAF"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宋体" w:hAnsi="Times New Roman"/>
                <w:sz w:val="22"/>
                <w:szCs w:val="22"/>
              </w:rPr>
            </w:pPr>
            <w:r w:rsidRPr="00725267">
              <w:rPr>
                <w:rFonts w:ascii="Times New Roman" w:eastAsia="宋体" w:hAnsi="Times New Roman"/>
                <w:sz w:val="22"/>
                <w:szCs w:val="22"/>
              </w:rPr>
              <w:t>Comments</w:t>
            </w:r>
          </w:p>
        </w:tc>
      </w:tr>
      <w:tr w:rsidR="008F69B3" w:rsidRPr="00725267" w14:paraId="60E211A6" w14:textId="77777777" w:rsidTr="00431E3A">
        <w:trPr>
          <w:trHeight w:val="264"/>
        </w:trPr>
        <w:tc>
          <w:tcPr>
            <w:tcW w:w="1517" w:type="dxa"/>
            <w:shd w:val="clear" w:color="auto" w:fill="auto"/>
          </w:tcPr>
          <w:p w14:paraId="3272F286" w14:textId="77777777" w:rsidR="008F69B3" w:rsidRPr="00725267" w:rsidRDefault="008F69B3" w:rsidP="008F69B3">
            <w:pPr>
              <w:tabs>
                <w:tab w:val="num" w:pos="576"/>
              </w:tabs>
              <w:autoSpaceDE w:val="0"/>
              <w:autoSpaceDN w:val="0"/>
              <w:adjustRightInd w:val="0"/>
              <w:snapToGrid w:val="0"/>
              <w:jc w:val="both"/>
              <w:rPr>
                <w:rFonts w:ascii="Times New Roman" w:eastAsia="宋体" w:hAnsi="Times New Roman"/>
                <w:b/>
                <w:sz w:val="22"/>
                <w:szCs w:val="22"/>
              </w:rPr>
            </w:pPr>
            <w:r w:rsidRPr="00725267">
              <w:rPr>
                <w:rFonts w:ascii="Times New Roman" w:eastAsia="宋体" w:hAnsi="Times New Roman"/>
                <w:b/>
                <w:sz w:val="22"/>
                <w:szCs w:val="22"/>
              </w:rPr>
              <w:t>Mod</w:t>
            </w:r>
          </w:p>
        </w:tc>
        <w:tc>
          <w:tcPr>
            <w:tcW w:w="8196" w:type="dxa"/>
            <w:shd w:val="clear" w:color="auto" w:fill="auto"/>
          </w:tcPr>
          <w:p w14:paraId="7ECEDC30"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宋体" w:hAnsi="Times New Roman"/>
                <w:sz w:val="22"/>
                <w:szCs w:val="22"/>
              </w:rPr>
            </w:pPr>
            <w:r w:rsidRPr="00725267">
              <w:rPr>
                <w:rFonts w:ascii="Times New Roman" w:eastAsia="宋体" w:hAnsi="Times New Roman"/>
                <w:sz w:val="22"/>
                <w:szCs w:val="22"/>
              </w:rPr>
              <w:t>Above TP is editorial change.</w:t>
            </w:r>
          </w:p>
        </w:tc>
      </w:tr>
      <w:tr w:rsidR="008F69B3" w:rsidRPr="00725267" w14:paraId="5E803940" w14:textId="77777777" w:rsidTr="00431E3A">
        <w:trPr>
          <w:trHeight w:val="290"/>
        </w:trPr>
        <w:tc>
          <w:tcPr>
            <w:tcW w:w="1517" w:type="dxa"/>
            <w:shd w:val="clear" w:color="auto" w:fill="auto"/>
          </w:tcPr>
          <w:p w14:paraId="5BCC0304" w14:textId="221E546C" w:rsidR="008F69B3" w:rsidRPr="00725267" w:rsidRDefault="00143A4A" w:rsidP="008F69B3">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96" w:type="dxa"/>
            <w:shd w:val="clear" w:color="auto" w:fill="auto"/>
          </w:tcPr>
          <w:p w14:paraId="3C9C9801" w14:textId="69412819" w:rsidR="008F69B3" w:rsidRPr="00725267" w:rsidRDefault="00143A4A" w:rsidP="008F69B3">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w:t>
            </w:r>
          </w:p>
        </w:tc>
      </w:tr>
      <w:tr w:rsidR="008F69B3" w:rsidRPr="00725267" w14:paraId="4B9F5787"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82132C0" w14:textId="0A053E59" w:rsidR="008F69B3" w:rsidRPr="00725267" w:rsidRDefault="00D035AB" w:rsidP="008F69B3">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CA4DC2C" w14:textId="3216FEB4" w:rsidR="008F69B3" w:rsidRPr="00725267" w:rsidRDefault="00D035AB" w:rsidP="008F69B3">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w:t>
            </w:r>
          </w:p>
        </w:tc>
      </w:tr>
      <w:tr w:rsidR="00BD130A" w:rsidRPr="00725267" w14:paraId="74BFF9B7"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1FFC9BE" w14:textId="74289CBD" w:rsidR="00BD130A" w:rsidRDefault="00BD130A" w:rsidP="00BD130A">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O</w:t>
            </w:r>
            <w:r>
              <w:rPr>
                <w:rFonts w:ascii="Times New Roman" w:eastAsia="宋体" w:hAnsi="Times New Roman"/>
                <w:sz w:val="22"/>
                <w:szCs w:val="22"/>
                <w:lang w:eastAsia="zh-CN"/>
              </w:rPr>
              <w:t>PP</w:t>
            </w:r>
            <w:r>
              <w:rPr>
                <w:rFonts w:ascii="Times New Roman" w:eastAsia="宋体" w:hAnsi="Times New Roman" w:hint="eastAsia"/>
                <w:sz w:val="22"/>
                <w:szCs w:val="22"/>
                <w:lang w:eastAsia="zh-CN"/>
              </w:rPr>
              <w:t>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CEB2A3B" w14:textId="5511F44C" w:rsidR="00BD130A" w:rsidRDefault="00BD130A" w:rsidP="00BD130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t>Support</w:t>
            </w:r>
          </w:p>
        </w:tc>
      </w:tr>
      <w:tr w:rsidR="0037505D" w:rsidRPr="00725267" w14:paraId="240008A7"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7A6390A" w14:textId="6D6927EB" w:rsidR="0037505D" w:rsidRDefault="0037505D" w:rsidP="00BD130A">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EE72195" w14:textId="768B8AB3" w:rsidR="0037505D" w:rsidRDefault="0037505D" w:rsidP="00BD130A">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w:t>
            </w:r>
          </w:p>
        </w:tc>
      </w:tr>
      <w:tr w:rsidR="004A416D" w:rsidRPr="00725267" w14:paraId="471D34CC"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2473720" w14:textId="7E29E1BA" w:rsidR="004A416D" w:rsidRDefault="004A416D" w:rsidP="00BD130A">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vivo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11AAAF5" w14:textId="23BE1E96" w:rsidR="004A416D" w:rsidRDefault="004A416D" w:rsidP="00BD130A">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w:t>
            </w:r>
          </w:p>
        </w:tc>
      </w:tr>
      <w:tr w:rsidR="00525AFF" w:rsidRPr="00725267" w14:paraId="5084D131"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ADA1E00" w14:textId="6F0B629B" w:rsidR="00525AFF" w:rsidRDefault="00525AFF" w:rsidP="00BD130A">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CBD9834" w14:textId="30420538" w:rsidR="00525AFF" w:rsidRDefault="00525AFF" w:rsidP="00BD130A">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Support</w:t>
            </w:r>
          </w:p>
        </w:tc>
      </w:tr>
      <w:tr w:rsidR="004D5EB0" w:rsidRPr="00725267" w14:paraId="2C4BC169"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F13330A" w14:textId="3013FE54" w:rsidR="004D5EB0" w:rsidRDefault="004D5EB0" w:rsidP="00BD130A">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E99C5F3" w14:textId="5319B8A0" w:rsidR="004D5EB0" w:rsidRDefault="004D5EB0" w:rsidP="00BD130A">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Support.</w:t>
            </w:r>
          </w:p>
        </w:tc>
      </w:tr>
      <w:tr w:rsidR="00400E1D" w:rsidRPr="00725267" w14:paraId="1206BE5C"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1FF38C8" w14:textId="3159AF3C" w:rsidR="00400E1D" w:rsidRDefault="00400E1D" w:rsidP="00400E1D">
            <w:pPr>
              <w:tabs>
                <w:tab w:val="num" w:pos="576"/>
              </w:tabs>
              <w:autoSpaceDE w:val="0"/>
              <w:autoSpaceDN w:val="0"/>
              <w:adjustRightInd w:val="0"/>
              <w:snapToGrid w:val="0"/>
              <w:jc w:val="both"/>
              <w:rPr>
                <w:rFonts w:ascii="Times New Roman" w:eastAsia="宋体" w:hAnsi="Times New Roman" w:hint="eastAsia"/>
                <w:sz w:val="22"/>
                <w:szCs w:val="22"/>
                <w:lang w:eastAsia="zh-CN"/>
              </w:rPr>
            </w:pPr>
            <w:r>
              <w:rPr>
                <w:rFonts w:ascii="Times New Roman" w:eastAsia="宋体" w:hAnsi="Times New Roman"/>
                <w:sz w:val="22"/>
                <w:szCs w:val="22"/>
              </w:rPr>
              <w:t>ZTE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731F167" w14:textId="58A45FB2" w:rsidR="00400E1D" w:rsidRDefault="00400E1D" w:rsidP="00400E1D">
            <w:pPr>
              <w:tabs>
                <w:tab w:val="num" w:pos="576"/>
              </w:tabs>
              <w:autoSpaceDE w:val="0"/>
              <w:autoSpaceDN w:val="0"/>
              <w:adjustRightInd w:val="0"/>
              <w:snapToGrid w:val="0"/>
              <w:ind w:left="0" w:firstLine="0"/>
              <w:jc w:val="both"/>
              <w:rPr>
                <w:rFonts w:ascii="Times New Roman" w:eastAsia="宋体" w:hAnsi="Times New Roman" w:hint="eastAsia"/>
                <w:sz w:val="22"/>
                <w:szCs w:val="22"/>
                <w:lang w:eastAsia="zh-CN"/>
              </w:rPr>
            </w:pPr>
            <w:r>
              <w:rPr>
                <w:rFonts w:ascii="Times New Roman" w:eastAsia="宋体" w:hAnsi="Times New Roman"/>
                <w:sz w:val="22"/>
                <w:szCs w:val="22"/>
              </w:rPr>
              <w:t>Support.</w:t>
            </w:r>
          </w:p>
        </w:tc>
      </w:tr>
    </w:tbl>
    <w:p w14:paraId="3AEDC430" w14:textId="77777777" w:rsidR="008F69B3" w:rsidRPr="00725267" w:rsidRDefault="008F69B3" w:rsidP="008F69B3">
      <w:pPr>
        <w:ind w:left="0" w:firstLine="0"/>
        <w:jc w:val="both"/>
        <w:rPr>
          <w:lang w:eastAsia="x-none"/>
        </w:rPr>
      </w:pPr>
    </w:p>
    <w:p w14:paraId="4E8C3FBA" w14:textId="77777777" w:rsidR="008F69B3" w:rsidRPr="00725267" w:rsidRDefault="008F69B3" w:rsidP="008F69B3">
      <w:pPr>
        <w:keepNext/>
        <w:spacing w:before="240" w:after="60"/>
        <w:ind w:left="0" w:firstLine="0"/>
        <w:jc w:val="both"/>
        <w:outlineLvl w:val="2"/>
        <w:rPr>
          <w:rFonts w:ascii="Arial" w:eastAsiaTheme="minorEastAsia" w:hAnsi="Arial"/>
          <w:b/>
          <w:bCs/>
          <w:szCs w:val="26"/>
          <w:lang w:eastAsia="zh-CN"/>
        </w:rPr>
      </w:pPr>
      <w:r w:rsidRPr="005C46A2">
        <w:rPr>
          <w:rFonts w:ascii="Times New Roman" w:hAnsi="Times New Roman"/>
          <w:b/>
          <w:bCs/>
          <w:sz w:val="22"/>
          <w:szCs w:val="22"/>
          <w:u w:val="single"/>
          <w:lang w:eastAsia="x-none"/>
        </w:rPr>
        <w:t>TP 10:</w:t>
      </w:r>
      <w:r w:rsidRPr="00725267">
        <w:rPr>
          <w:rFonts w:ascii="Times New Roman" w:hAnsi="Times New Roman"/>
          <w:b/>
          <w:bCs/>
          <w:sz w:val="22"/>
          <w:szCs w:val="22"/>
          <w:u w:val="single"/>
          <w:lang w:eastAsia="x-none"/>
        </w:rPr>
        <w:t xml:space="preserve"> The missing definition of Resource Group index in 38.214</w:t>
      </w:r>
    </w:p>
    <w:p w14:paraId="757597B0"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宋体" w:hAnsi="Times New Roman"/>
          <w:b/>
          <w:sz w:val="22"/>
          <w:szCs w:val="22"/>
          <w:lang w:val="en-US" w:eastAsia="zh-CN"/>
        </w:rPr>
      </w:pPr>
      <w:r w:rsidRPr="00725267">
        <w:rPr>
          <w:rFonts w:ascii="Times New Roman" w:eastAsia="宋体" w:hAnsi="Times New Roman"/>
          <w:b/>
          <w:sz w:val="22"/>
          <w:szCs w:val="22"/>
          <w:lang w:val="en-US" w:eastAsia="zh-CN"/>
        </w:rPr>
        <w:t xml:space="preserve">Reasons of changes: </w:t>
      </w:r>
    </w:p>
    <w:p w14:paraId="3B4921F7" w14:textId="7984D297" w:rsidR="008F69B3" w:rsidRPr="00725267" w:rsidRDefault="008F69B3" w:rsidP="008F69B3">
      <w:pPr>
        <w:autoSpaceDE w:val="0"/>
        <w:autoSpaceDN w:val="0"/>
        <w:adjustRightInd w:val="0"/>
        <w:snapToGrid w:val="0"/>
        <w:spacing w:after="120"/>
        <w:ind w:leftChars="160" w:left="320" w:firstLineChars="50" w:firstLine="110"/>
        <w:jc w:val="both"/>
        <w:rPr>
          <w:rFonts w:ascii="Times New Roman" w:eastAsia="宋体" w:hAnsi="Times New Roman"/>
          <w:sz w:val="22"/>
          <w:szCs w:val="22"/>
          <w:lang w:val="en-US" w:eastAsia="zh-CN"/>
        </w:rPr>
      </w:pPr>
      <w:r w:rsidRPr="00725267">
        <w:rPr>
          <w:rFonts w:ascii="Times New Roman" w:eastAsia="宋体" w:hAnsi="Times New Roman" w:hint="eastAsia"/>
          <w:sz w:val="22"/>
          <w:szCs w:val="22"/>
          <w:lang w:val="en-US" w:eastAsia="zh-CN"/>
        </w:rPr>
        <w:t>Based on current specs fo</w:t>
      </w:r>
      <w:r w:rsidRPr="00725267">
        <w:rPr>
          <w:rFonts w:ascii="Times New Roman" w:eastAsia="宋体" w:hAnsi="Times New Roman"/>
          <w:sz w:val="22"/>
          <w:szCs w:val="22"/>
          <w:lang w:val="en-US" w:eastAsia="zh-CN"/>
        </w:rPr>
        <w:t xml:space="preserve">r NCJT </w:t>
      </w:r>
      <w:r w:rsidRPr="00725267">
        <w:rPr>
          <w:rFonts w:ascii="Times New Roman" w:eastAsia="宋体" w:hAnsi="Times New Roman" w:hint="eastAsia"/>
          <w:sz w:val="22"/>
          <w:szCs w:val="22"/>
          <w:lang w:val="en-US" w:eastAsia="zh-CN"/>
        </w:rPr>
        <w:t>CSI enhancement</w:t>
      </w:r>
      <w:r w:rsidRPr="00725267">
        <w:rPr>
          <w:rFonts w:ascii="Times New Roman" w:eastAsia="宋体" w:hAnsi="Times New Roman"/>
          <w:sz w:val="22"/>
          <w:szCs w:val="22"/>
          <w:lang w:val="en-US" w:eastAsia="zh-CN"/>
        </w:rPr>
        <w:t xml:space="preserve">, </w:t>
      </w:r>
      <w:r w:rsidRPr="00725267">
        <w:rPr>
          <w:rFonts w:ascii="Times New Roman" w:eastAsia="宋体" w:hAnsi="Times New Roman" w:hint="eastAsia"/>
          <w:sz w:val="22"/>
          <w:szCs w:val="22"/>
          <w:lang w:val="en-US" w:eastAsia="zh-CN"/>
        </w:rPr>
        <w:t xml:space="preserve">as two CMR groups and N pair of CMRs are configured for CSI measurement, in CQI calculation, the UE should assume that the v layers are mapped to the CSI-RS ports of that pair of CMRs and PDSCH are from 2 TRPs, </w:t>
      </w:r>
      <m:oMath>
        <m:sSub>
          <m:sSubPr>
            <m:ctrlPr>
              <w:rPr>
                <w:rFonts w:ascii="Cambria Math" w:eastAsia="宋体" w:hAnsi="Cambria Math"/>
                <w:sz w:val="22"/>
                <w:szCs w:val="22"/>
                <w:lang w:val="en-US" w:eastAsia="zh-CN"/>
              </w:rPr>
            </m:ctrlPr>
          </m:sSubPr>
          <m:e>
            <m:r>
              <m:rPr>
                <m:sty m:val="p"/>
              </m:rPr>
              <w:rPr>
                <w:rFonts w:ascii="Cambria Math" w:eastAsia="宋体" w:hAnsi="Cambria Math"/>
                <w:sz w:val="22"/>
                <w:szCs w:val="22"/>
                <w:lang w:val="en-US" w:eastAsia="zh-CN"/>
              </w:rPr>
              <m:t>y</m:t>
            </m:r>
          </m:e>
          <m:sub>
            <m:r>
              <m:rPr>
                <m:sty m:val="p"/>
              </m:rPr>
              <w:rPr>
                <w:rFonts w:ascii="Cambria Math" w:eastAsia="宋体" w:hAnsi="Cambria Math"/>
                <w:sz w:val="22"/>
                <w:szCs w:val="22"/>
                <w:lang w:val="en-US" w:eastAsia="zh-CN"/>
              </w:rPr>
              <m:t>j</m:t>
            </m:r>
          </m:sub>
        </m:sSub>
      </m:oMath>
      <w:r w:rsidRPr="00725267">
        <w:rPr>
          <w:rFonts w:ascii="Times New Roman" w:eastAsia="宋体" w:hAnsi="Times New Roman"/>
          <w:sz w:val="22"/>
          <w:szCs w:val="22"/>
          <w:lang w:val="en-US" w:eastAsia="zh-CN"/>
        </w:rPr>
        <w:t xml:space="preserve">, </w:t>
      </w:r>
      <m:oMath>
        <m:r>
          <m:rPr>
            <m:sty m:val="p"/>
          </m:rPr>
          <w:rPr>
            <w:rFonts w:ascii="Cambria Math" w:eastAsia="宋体" w:hAnsi="Cambria Math"/>
            <w:sz w:val="22"/>
            <w:szCs w:val="22"/>
            <w:lang w:val="en-US" w:eastAsia="zh-CN"/>
          </w:rPr>
          <m:t>j=1,2</m:t>
        </m:r>
      </m:oMath>
      <w:r w:rsidRPr="00725267">
        <w:rPr>
          <w:rFonts w:ascii="Times New Roman" w:eastAsia="宋体" w:hAnsi="Times New Roman"/>
          <w:sz w:val="22"/>
          <w:szCs w:val="22"/>
          <w:lang w:val="en-US" w:eastAsia="zh-CN"/>
        </w:rPr>
        <w:t>, fully overlap in time and frequency</w:t>
      </w:r>
      <w:r w:rsidRPr="00725267">
        <w:rPr>
          <w:rFonts w:ascii="Times New Roman" w:eastAsia="宋体" w:hAnsi="Times New Roman" w:hint="eastAsia"/>
          <w:sz w:val="22"/>
          <w:szCs w:val="22"/>
          <w:lang w:val="en-US" w:eastAsia="zh-CN"/>
        </w:rPr>
        <w:t>.</w:t>
      </w:r>
      <w:r w:rsidRPr="00725267">
        <w:rPr>
          <w:rFonts w:ascii="Times New Roman" w:eastAsia="宋体" w:hAnsi="Times New Roman"/>
          <w:sz w:val="22"/>
          <w:szCs w:val="22"/>
          <w:lang w:val="en-US" w:eastAsia="zh-CN"/>
        </w:rPr>
        <w:t xml:space="preserve"> CATT proposes </w:t>
      </w:r>
      <w:r w:rsidRPr="00725267">
        <w:rPr>
          <w:rFonts w:ascii="Times New Roman" w:eastAsia="宋体" w:hAnsi="Times New Roman" w:hint="eastAsia"/>
          <w:sz w:val="22"/>
          <w:szCs w:val="22"/>
          <w:lang w:val="en-US" w:eastAsia="zh-CN"/>
        </w:rPr>
        <w:t xml:space="preserve">to state that j is the index of corresponding CMR group, which is </w:t>
      </w:r>
      <w:r w:rsidRPr="00725267">
        <w:rPr>
          <w:rFonts w:ascii="Times New Roman" w:eastAsia="宋体" w:hAnsi="Times New Roman"/>
          <w:sz w:val="22"/>
          <w:szCs w:val="22"/>
          <w:lang w:val="en-US" w:eastAsia="zh-CN"/>
        </w:rPr>
        <w:t>implicitly</w:t>
      </w:r>
      <w:r w:rsidRPr="00725267">
        <w:rPr>
          <w:rFonts w:ascii="Times New Roman" w:eastAsia="宋体" w:hAnsi="Times New Roman" w:hint="eastAsia"/>
          <w:sz w:val="22"/>
          <w:szCs w:val="22"/>
          <w:lang w:val="en-US" w:eastAsia="zh-CN"/>
        </w:rPr>
        <w:t xml:space="preserve"> associated with TRPs.</w:t>
      </w:r>
    </w:p>
    <w:p w14:paraId="7FA8D146"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宋体" w:hAnsi="Times New Roman"/>
          <w:b/>
          <w:sz w:val="22"/>
          <w:szCs w:val="22"/>
          <w:lang w:val="en-US" w:eastAsia="zh-CN"/>
        </w:rPr>
      </w:pPr>
      <w:r w:rsidRPr="00725267">
        <w:rPr>
          <w:rFonts w:ascii="Times New Roman" w:eastAsia="宋体" w:hAnsi="Times New Roman"/>
          <w:b/>
          <w:sz w:val="22"/>
          <w:szCs w:val="22"/>
          <w:lang w:val="en-US" w:eastAsia="zh-CN"/>
        </w:rPr>
        <w:t>Proposed TP (</w:t>
      </w:r>
      <w:r w:rsidRPr="00725267">
        <w:rPr>
          <w:rFonts w:ascii="Times New Roman" w:eastAsia="宋体" w:hAnsi="Times New Roman"/>
          <w:sz w:val="22"/>
          <w:szCs w:val="22"/>
          <w:lang w:val="en-US" w:eastAsia="zh-CN"/>
        </w:rPr>
        <w:t>Proposal 2 from CATT in R1-2201334):</w:t>
      </w:r>
    </w:p>
    <w:tbl>
      <w:tblPr>
        <w:tblStyle w:val="TableGrid"/>
        <w:tblW w:w="0" w:type="auto"/>
        <w:tblLook w:val="04A0" w:firstRow="1" w:lastRow="0" w:firstColumn="1" w:lastColumn="0" w:noHBand="0" w:noVBand="1"/>
      </w:tblPr>
      <w:tblGrid>
        <w:gridCol w:w="1838"/>
        <w:gridCol w:w="7757"/>
      </w:tblGrid>
      <w:tr w:rsidR="008F69B3" w:rsidRPr="00725267" w14:paraId="24A0770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A7174C0" w14:textId="77777777" w:rsidR="008F69B3" w:rsidRPr="00725267" w:rsidRDefault="008F69B3" w:rsidP="008F69B3">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98A937" w14:textId="77777777" w:rsidR="008F69B3" w:rsidRPr="00725267" w:rsidRDefault="008F69B3" w:rsidP="008F69B3">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8F69B3" w:rsidRPr="00725267" w14:paraId="65F95B67"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B03FFEB" w14:textId="77777777" w:rsidR="008F69B3" w:rsidRPr="00725267" w:rsidRDefault="008F69B3" w:rsidP="008F69B3">
            <w:pPr>
              <w:spacing w:line="288" w:lineRule="auto"/>
              <w:ind w:left="0" w:firstLine="0"/>
              <w:jc w:val="center"/>
              <w:rPr>
                <w:rFonts w:ascii="Times New Roman" w:eastAsiaTheme="minorEastAsia" w:hAnsi="Times New Roman"/>
                <w:b/>
                <w:iCs/>
                <w:szCs w:val="20"/>
                <w:lang w:eastAsia="zh-CN"/>
              </w:rPr>
            </w:pPr>
            <w:r w:rsidRPr="00725267">
              <w:rPr>
                <w:rFonts w:ascii="Times New Roman" w:eastAsia="宋体" w:hAnsi="Times New Roman"/>
                <w:b/>
                <w:sz w:val="22"/>
                <w:szCs w:val="22"/>
                <w:lang w:val="en-US" w:eastAsia="zh-CN"/>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237DBE2D" w14:textId="77777777" w:rsidR="008F69B3" w:rsidRPr="00725267" w:rsidRDefault="008F69B3" w:rsidP="008F69B3">
            <w:pPr>
              <w:spacing w:beforeLines="50" w:before="120" w:after="120"/>
              <w:jc w:val="both"/>
              <w:rPr>
                <w:rFonts w:ascii="Times New Roman" w:eastAsia="宋体" w:hAnsi="Times New Roman"/>
                <w:color w:val="FF0000"/>
                <w:szCs w:val="20"/>
              </w:rPr>
            </w:pPr>
            <w:r w:rsidRPr="00725267">
              <w:rPr>
                <w:rFonts w:ascii="Times New Roman" w:eastAsia="宋体" w:hAnsi="Times New Roman"/>
                <w:color w:val="FF0000"/>
                <w:szCs w:val="20"/>
              </w:rPr>
              <w:t>-------------------------------------- Start of text proposal for 38.214-------------------------------</w:t>
            </w:r>
          </w:p>
          <w:p w14:paraId="29F59C17" w14:textId="77777777" w:rsidR="008F69B3" w:rsidRPr="00725267" w:rsidRDefault="008F69B3" w:rsidP="008F69B3">
            <w:pPr>
              <w:spacing w:after="180"/>
              <w:ind w:left="568" w:hanging="284"/>
              <w:jc w:val="both"/>
              <w:rPr>
                <w:rFonts w:ascii="Arial" w:eastAsia="MS Mincho" w:hAnsi="Arial"/>
                <w:szCs w:val="20"/>
                <w:lang w:eastAsia="zh-CN"/>
              </w:rPr>
            </w:pPr>
            <w:r w:rsidRPr="00725267">
              <w:rPr>
                <w:rFonts w:ascii="Arial" w:eastAsia="MS Mincho" w:hAnsi="Arial"/>
                <w:szCs w:val="20"/>
                <w:lang w:eastAsia="zh-CN"/>
              </w:rPr>
              <w:t xml:space="preserve"> 5.2.2.5</w:t>
            </w:r>
            <w:r w:rsidRPr="00725267">
              <w:rPr>
                <w:rFonts w:ascii="Arial" w:eastAsia="MS Mincho" w:hAnsi="Arial"/>
                <w:szCs w:val="20"/>
                <w:lang w:eastAsia="zh-CN"/>
              </w:rPr>
              <w:tab/>
              <w:t>CSI reference resource definition</w:t>
            </w:r>
          </w:p>
          <w:p w14:paraId="4E71ECBB" w14:textId="77777777" w:rsidR="008F69B3" w:rsidRPr="00725267" w:rsidRDefault="008F69B3" w:rsidP="008F69B3">
            <w:pPr>
              <w:spacing w:beforeLines="50" w:before="120" w:after="120"/>
              <w:jc w:val="center"/>
              <w:rPr>
                <w:rFonts w:ascii="Times New Roman" w:eastAsia="宋体" w:hAnsi="Times New Roman"/>
                <w:color w:val="FF0000"/>
                <w:szCs w:val="20"/>
              </w:rPr>
            </w:pPr>
            <w:r w:rsidRPr="00725267">
              <w:rPr>
                <w:rFonts w:ascii="Times New Roman" w:eastAsia="宋体" w:hAnsi="Times New Roman"/>
                <w:color w:val="FF0000"/>
                <w:szCs w:val="20"/>
              </w:rPr>
              <w:t>&lt;unchanged text omitted&gt;</w:t>
            </w:r>
          </w:p>
          <w:p w14:paraId="03939BA0" w14:textId="77777777" w:rsidR="008F69B3" w:rsidRPr="00725267" w:rsidRDefault="008F69B3" w:rsidP="00341FF3">
            <w:pPr>
              <w:numPr>
                <w:ilvl w:val="0"/>
                <w:numId w:val="32"/>
              </w:numPr>
              <w:spacing w:after="180"/>
              <w:jc w:val="both"/>
              <w:rPr>
                <w:rFonts w:ascii="Times New Roman" w:eastAsia="MS Mincho" w:hAnsi="Times New Roman"/>
                <w:szCs w:val="20"/>
                <w:lang w:eastAsia="zh-CN"/>
              </w:rPr>
            </w:pPr>
            <w:r w:rsidRPr="00725267">
              <w:rPr>
                <w:rFonts w:ascii="Times New Roman" w:eastAsia="MS Mincho" w:hAnsi="Times New Roman"/>
                <w:szCs w:val="20"/>
              </w:rPr>
              <w:t>The PDSCH transmission scheme where the UE may assume that PDSCH transmission would be performed with up to 8 transmission layers as defined in Clause 7.3.1.4 of [4, TS 38.211].</w:t>
            </w:r>
            <w:r w:rsidRPr="00725267">
              <w:rPr>
                <w:rFonts w:ascii="Times New Roman" w:eastAsia="MS Mincho" w:hAnsi="Times New Roman" w:hint="eastAsia"/>
                <w:szCs w:val="20"/>
                <w:lang w:eastAsia="zh-CN"/>
              </w:rPr>
              <w:t xml:space="preserve"> </w:t>
            </w:r>
            <w:r w:rsidRPr="00725267">
              <w:rPr>
                <w:rFonts w:ascii="Times New Roman" w:eastAsia="MS Mincho" w:hAnsi="Times New Roman"/>
                <w:szCs w:val="20"/>
                <w:lang w:eastAsia="zh-CN"/>
              </w:rPr>
              <w:t>For CQI calculation, the UE should assume that PDSCH signals on antenna ports in the set [1000,…, 1000+ν-1] for ν layers would result in signals equivalent to corresponding symbols transmitted on antenna ports [3000,…, 3000+P-1], as given by</w:t>
            </w:r>
          </w:p>
          <w:p w14:paraId="50C60CDC" w14:textId="346EF67E" w:rsidR="008F69B3" w:rsidRPr="00725267" w:rsidRDefault="008F69B3" w:rsidP="008F69B3">
            <w:pPr>
              <w:keepLines/>
              <w:tabs>
                <w:tab w:val="center" w:pos="4536"/>
                <w:tab w:val="right" w:pos="9072"/>
              </w:tabs>
              <w:spacing w:after="180"/>
              <w:ind w:left="0" w:firstLine="0"/>
              <w:jc w:val="both"/>
              <w:rPr>
                <w:rFonts w:ascii="Times New Roman" w:eastAsia="Times New Roman" w:hAnsi="Times New Roman"/>
                <w:noProof/>
                <w:szCs w:val="20"/>
                <w:lang w:val="en-US"/>
              </w:rPr>
            </w:pPr>
            <w:r w:rsidRPr="00725267">
              <w:rPr>
                <w:rFonts w:ascii="Times New Roman" w:eastAsia="Times New Roman" w:hAnsi="Times New Roman"/>
                <w:szCs w:val="20"/>
                <w:lang w:val="en-US"/>
              </w:rPr>
              <w:tab/>
            </w:r>
            <m:oMath>
              <m:d>
                <m:dPr>
                  <m:begChr m:val="["/>
                  <m:endChr m:val="]"/>
                  <m:ctrlPr>
                    <w:rPr>
                      <w:rFonts w:ascii="Cambria Math" w:eastAsia="Times New Roman" w:hAnsi="Cambria Math"/>
                      <w:noProof/>
                      <w:szCs w:val="20"/>
                      <w:lang w:val="en-US"/>
                    </w:rPr>
                  </m:ctrlPr>
                </m:dPr>
                <m:e>
                  <m:eqArr>
                    <m:eqArrPr>
                      <m:ctrlPr>
                        <w:rPr>
                          <w:rFonts w:ascii="Cambria Math" w:eastAsia="Times New Roman" w:hAnsi="Cambria Math"/>
                          <w:noProof/>
                          <w:szCs w:val="20"/>
                          <w:lang w:val="en-US"/>
                        </w:rPr>
                      </m:ctrlPr>
                    </m:eqArrPr>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y</m:t>
                          </m:r>
                        </m:e>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3000</m:t>
                              </m:r>
                            </m:e>
                          </m:d>
                        </m:sup>
                      </m:sSup>
                      <m:r>
                        <m:rPr>
                          <m:sty m:val="p"/>
                        </m:rPr>
                        <w:rPr>
                          <w:rFonts w:ascii="Cambria Math" w:eastAsia="Times New Roman" w:hAnsi="Cambria Math"/>
                          <w:noProof/>
                          <w:szCs w:val="20"/>
                          <w:lang w:val="en-US"/>
                        </w:rPr>
                        <m:t>(i)</m:t>
                      </m:r>
                    </m:e>
                    <m:e>
                      <m:r>
                        <m:rPr>
                          <m:sty m:val="p"/>
                        </m:rPr>
                        <w:rPr>
                          <w:rFonts w:ascii="Cambria Math" w:eastAsia="Times New Roman" w:hAnsi="Cambria Math"/>
                          <w:noProof/>
                          <w:szCs w:val="20"/>
                          <w:lang w:val="en-US"/>
                        </w:rPr>
                        <m:t>⋯</m:t>
                      </m:r>
                      <m:ctrlPr>
                        <w:rPr>
                          <w:rFonts w:ascii="Cambria Math" w:eastAsia="Cambria Math" w:hAnsi="Cambria Math" w:cs="Cambria Math"/>
                          <w:noProof/>
                          <w:szCs w:val="20"/>
                          <w:lang w:val="en-US"/>
                        </w:rPr>
                      </m:ctrlPr>
                    </m:e>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y</m:t>
                          </m:r>
                        </m:e>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3000+P-1</m:t>
                              </m:r>
                            </m:e>
                          </m:d>
                        </m:sup>
                      </m:sSup>
                      <m:r>
                        <m:rPr>
                          <m:sty m:val="p"/>
                        </m:rPr>
                        <w:rPr>
                          <w:rFonts w:ascii="Cambria Math" w:eastAsia="Times New Roman" w:hAnsi="Cambria Math"/>
                          <w:noProof/>
                          <w:szCs w:val="20"/>
                          <w:lang w:val="en-US"/>
                        </w:rPr>
                        <m:t>(i)</m:t>
                      </m:r>
                    </m:e>
                  </m:eqArr>
                </m:e>
              </m:d>
              <m:r>
                <m:rPr>
                  <m:sty m:val="p"/>
                </m:rPr>
                <w:rPr>
                  <w:rFonts w:ascii="Cambria Math" w:eastAsia="Times New Roman" w:hAnsi="Cambria Math"/>
                  <w:noProof/>
                  <w:szCs w:val="20"/>
                  <w:lang w:val="en-US"/>
                </w:rPr>
                <m:t>=W(i)</m:t>
              </m:r>
              <m:d>
                <m:dPr>
                  <m:begChr m:val="["/>
                  <m:endChr m:val="]"/>
                  <m:ctrlPr>
                    <w:rPr>
                      <w:rFonts w:ascii="Cambria Math" w:eastAsia="Times New Roman" w:hAnsi="Cambria Math"/>
                      <w:noProof/>
                      <w:szCs w:val="20"/>
                      <w:lang w:val="en-US"/>
                    </w:rPr>
                  </m:ctrlPr>
                </m:dPr>
                <m:e>
                  <m:eqArr>
                    <m:eqArrPr>
                      <m:ctrlPr>
                        <w:rPr>
                          <w:rFonts w:ascii="Cambria Math" w:eastAsia="Times New Roman" w:hAnsi="Cambria Math"/>
                          <w:noProof/>
                          <w:szCs w:val="20"/>
                          <w:lang w:val="en-US"/>
                        </w:rPr>
                      </m:ctrlPr>
                    </m:eqArrPr>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x</m:t>
                          </m:r>
                        </m:e>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0</m:t>
                              </m:r>
                            </m:e>
                          </m:d>
                        </m:sup>
                      </m:sSup>
                      <m:r>
                        <m:rPr>
                          <m:sty m:val="p"/>
                        </m:rPr>
                        <w:rPr>
                          <w:rFonts w:ascii="Cambria Math" w:eastAsia="Times New Roman" w:hAnsi="Cambria Math"/>
                          <w:noProof/>
                          <w:szCs w:val="20"/>
                          <w:lang w:val="en-US"/>
                        </w:rPr>
                        <m:t>(i)</m:t>
                      </m:r>
                    </m:e>
                    <m:e>
                      <m:r>
                        <m:rPr>
                          <m:sty m:val="p"/>
                        </m:rPr>
                        <w:rPr>
                          <w:rFonts w:ascii="Cambria Math" w:eastAsia="Times New Roman" w:hAnsi="Cambria Math"/>
                          <w:noProof/>
                          <w:szCs w:val="20"/>
                          <w:lang w:val="en-US"/>
                        </w:rPr>
                        <m:t>⋯</m:t>
                      </m:r>
                      <m:ctrlPr>
                        <w:rPr>
                          <w:rFonts w:ascii="Cambria Math" w:eastAsia="Cambria Math" w:hAnsi="Cambria Math" w:cs="Cambria Math"/>
                          <w:noProof/>
                          <w:szCs w:val="20"/>
                          <w:lang w:val="en-US"/>
                        </w:rPr>
                      </m:ctrlPr>
                    </m:e>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x</m:t>
                          </m:r>
                        </m:e>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ν-1</m:t>
                              </m:r>
                            </m:e>
                          </m:d>
                        </m:sup>
                      </m:sSup>
                      <m:r>
                        <m:rPr>
                          <m:sty m:val="p"/>
                        </m:rPr>
                        <w:rPr>
                          <w:rFonts w:ascii="Cambria Math" w:eastAsia="Times New Roman" w:hAnsi="Cambria Math"/>
                          <w:noProof/>
                          <w:szCs w:val="20"/>
                          <w:lang w:val="en-US"/>
                        </w:rPr>
                        <m:t>(i)</m:t>
                      </m:r>
                    </m:e>
                  </m:eqArr>
                </m:e>
              </m:d>
            </m:oMath>
          </w:p>
          <w:p w14:paraId="58E8358D" w14:textId="77777777" w:rsidR="008F69B3" w:rsidRPr="00725267" w:rsidRDefault="008F69B3" w:rsidP="008F69B3">
            <w:pPr>
              <w:spacing w:after="180"/>
              <w:ind w:left="568" w:hanging="284"/>
              <w:jc w:val="both"/>
              <w:rPr>
                <w:rFonts w:ascii="Times New Roman" w:eastAsia="MS Mincho" w:hAnsi="Times New Roman"/>
                <w:szCs w:val="20"/>
                <w:lang w:eastAsia="zh-CN"/>
              </w:rPr>
            </w:pPr>
            <w:r w:rsidRPr="00725267">
              <w:rPr>
                <w:rFonts w:ascii="Times New Roman" w:eastAsia="MS Mincho" w:hAnsi="Times New Roman"/>
                <w:szCs w:val="20"/>
              </w:rPr>
              <w:tab/>
              <w:t xml:space="preserve">where </w:t>
            </w:r>
            <w:r w:rsidRPr="00725267">
              <w:rPr>
                <w:rFonts w:ascii="Times New Roman" w:eastAsia="MS Mincho" w:hAnsi="Times New Roman"/>
                <w:position w:val="-10"/>
                <w:szCs w:val="20"/>
              </w:rPr>
              <w:object w:dxaOrig="2079" w:dyaOrig="400" w14:anchorId="64538350">
                <v:shape id="_x0000_i1031" type="#_x0000_t75" style="width:101.95pt;height:22.6pt" o:ole="">
                  <v:imagedata r:id="rId18" o:title=""/>
                </v:shape>
                <o:OLEObject Type="Embed" ProgID="Equation.3" ShapeID="_x0000_i1031" DrawAspect="Content" ObjectID="_1706712402" r:id="rId19"/>
              </w:object>
            </w:r>
            <w:r w:rsidRPr="00725267">
              <w:rPr>
                <w:rFonts w:ascii="Times New Roman" w:eastAsia="MS Mincho" w:hAnsi="Times New Roman"/>
                <w:szCs w:val="20"/>
              </w:rPr>
              <w:t xml:space="preserve"> is a vector of PDSCH symbols from the layer mapping defined in Clause 7.3.1.4 of [4, TS 38.211], </w:t>
            </w:r>
            <w:r w:rsidRPr="00725267">
              <w:rPr>
                <w:rFonts w:ascii="Times New Roman" w:eastAsia="MS Mincho" w:hAnsi="Times New Roman"/>
                <w:position w:val="-8"/>
                <w:szCs w:val="20"/>
              </w:rPr>
              <w:object w:dxaOrig="1960" w:dyaOrig="279" w14:anchorId="72E1711F">
                <v:shape id="_x0000_i1032" type="#_x0000_t75" style="width:100.9pt;height:15.25pt" o:ole="">
                  <v:imagedata r:id="rId20" o:title=""/>
                </v:shape>
                <o:OLEObject Type="Embed" ProgID="Equation.3" ShapeID="_x0000_i1032" DrawAspect="Content" ObjectID="_1706712403" r:id="rId21"/>
              </w:object>
            </w:r>
            <w:r w:rsidRPr="00725267">
              <w:rPr>
                <w:rFonts w:ascii="Times New Roman" w:eastAsia="MS Mincho" w:hAnsi="Times New Roman"/>
                <w:szCs w:val="20"/>
              </w:rPr>
              <w:t xml:space="preserve"> is the number of CSI-RS ports. If only one CSI-RS port is configured, W(i) is 1. </w:t>
            </w:r>
            <w:r w:rsidRPr="00725267">
              <w:rPr>
                <w:rFonts w:ascii="Times New Roman" w:eastAsia="MS Mincho" w:hAnsi="Times New Roman"/>
                <w:color w:val="000000" w:themeColor="text1"/>
                <w:szCs w:val="20"/>
              </w:rPr>
              <w:t>If the higher layer parameter reportQuantity in CSI-ReportConfig for which the CQI is reported is set to either 'cri-RI-PMI-CQI' or 'cri-RI-LI-PMI-CQI', W(i) is the precoding matrix corresponding to the reported PMI applicable to x(i). If the higher layer parameter reportQuantity in CSI-ReportConfig for which the CQI is reported is set to 'cri-RI-CQI', W(i) is the precoding matrix corresponding to the procedure described in Clause 5.2.1.4.2. If the higher layer parameter reportQuantity in CSI-ReportConfig for which the CQI is reported is set to 'cri-RI-i1-CQI', W(i) is the precoding matrix corresponding to the reported i1 according to the procedure described in Clause 5.2.1.4.2</w:t>
            </w:r>
            <w:r w:rsidRPr="00725267">
              <w:rPr>
                <w:rFonts w:ascii="Times New Roman" w:eastAsia="MS Mincho" w:hAnsi="Times New Roman"/>
                <w:iCs/>
                <w:szCs w:val="20"/>
              </w:rPr>
              <w:t xml:space="preserve">. </w:t>
            </w:r>
            <w:r w:rsidRPr="00725267">
              <w:rPr>
                <w:rFonts w:ascii="Times New Roman" w:eastAsia="MS Mincho" w:hAnsi="Times New Roman"/>
                <w:szCs w:val="20"/>
              </w:rPr>
              <w:t xml:space="preserve">The corresponding PDSCH signals transmitted on antenna ports [3000,…,3000 + P - 1] would have a ratio of EPRE to CSI-RS EPRE equal to the ratio given in Clause 5.2.2.3.1. </w:t>
            </w:r>
          </w:p>
          <w:p w14:paraId="5F5B560F" w14:textId="29FAC161" w:rsidR="008F69B3" w:rsidRPr="00725267" w:rsidRDefault="008F69B3" w:rsidP="00341FF3">
            <w:pPr>
              <w:numPr>
                <w:ilvl w:val="0"/>
                <w:numId w:val="33"/>
              </w:numPr>
              <w:spacing w:after="180"/>
              <w:jc w:val="both"/>
              <w:rPr>
                <w:rFonts w:ascii="Times New Roman" w:eastAsia="MS Mincho" w:hAnsi="Times New Roman"/>
                <w:szCs w:val="20"/>
              </w:rPr>
            </w:pPr>
            <w:r w:rsidRPr="00725267">
              <w:rPr>
                <w:rFonts w:ascii="Times New Roman" w:eastAsia="MS Mincho" w:hAnsi="Times New Roman"/>
                <w:color w:val="000000" w:themeColor="text1"/>
                <w:szCs w:val="20"/>
              </w:rPr>
              <w:t>If t</w:t>
            </w:r>
            <w:r w:rsidRPr="00725267">
              <w:rPr>
                <w:rFonts w:ascii="Times New Roman" w:eastAsia="MS Mincho" w:hAnsi="Times New Roman"/>
                <w:szCs w:val="20"/>
              </w:rPr>
              <w:t xml:space="preserve">he higher layer parameter reportQuantity in CSI-ReportConfig for which the CQI is reported is set to either 'cri-RI-PMI-CQI' or 'cri-RI-LI-PMI-CQI', the corresponding CSI-RS Resource Set for channel measurement is configured with two Resource Groups and </w:t>
            </w:r>
            <m:oMath>
              <m:r>
                <m:rPr>
                  <m:sty m:val="p"/>
                </m:rPr>
                <w:rPr>
                  <w:rFonts w:ascii="Cambria Math" w:eastAsia="MS Mincho" w:hAnsi="Cambria Math"/>
                  <w:szCs w:val="20"/>
                </w:rPr>
                <m:t>N</m:t>
              </m:r>
            </m:oMath>
            <w:r w:rsidRPr="00725267">
              <w:rPr>
                <w:rFonts w:ascii="Times New Roman" w:eastAsia="MS Mincho" w:hAnsi="Times New Roman"/>
                <w:szCs w:val="20"/>
              </w:rPr>
              <w:t xml:space="preserve"> Resource Pairs, as described in clause 5.2.1.4.1, the reported CRI corresponds to an </w:t>
            </w:r>
            <w:r w:rsidRPr="00725267">
              <w:rPr>
                <w:rFonts w:ascii="Times New Roman" w:eastAsia="MS Mincho" w:hAnsi="Times New Roman"/>
                <w:szCs w:val="20"/>
              </w:rPr>
              <w:lastRenderedPageBreak/>
              <w:t xml:space="preserve">entry of the </w:t>
            </w:r>
            <m:oMath>
              <m:r>
                <m:rPr>
                  <m:sty m:val="p"/>
                </m:rPr>
                <w:rPr>
                  <w:rFonts w:ascii="Cambria Math" w:eastAsia="MS Mincho" w:hAnsi="Cambria Math"/>
                  <w:szCs w:val="20"/>
                </w:rPr>
                <m:t>N</m:t>
              </m:r>
            </m:oMath>
            <w:r w:rsidRPr="00725267">
              <w:rPr>
                <w:rFonts w:ascii="Times New Roman" w:eastAsia="MS Mincho" w:hAnsi="Times New Roman"/>
                <w:szCs w:val="20"/>
              </w:rPr>
              <w:t xml:space="preserve"> Resource Pairs, and the reported rank combination is </w:t>
            </w:r>
            <m:oMath>
              <m:r>
                <m:rPr>
                  <m:sty m:val="p"/>
                </m:rPr>
                <w:rPr>
                  <w:rFonts w:ascii="Cambria Math" w:eastAsia="MS Mincho" w:hAnsi="Cambria Math"/>
                  <w:szCs w:val="20"/>
                </w:rPr>
                <m:t>{</m:t>
              </m:r>
              <m:sSub>
                <m:sSubPr>
                  <m:ctrlPr>
                    <w:rPr>
                      <w:rFonts w:ascii="Cambria Math" w:eastAsia="MS Mincho" w:hAnsi="Cambria Math"/>
                      <w:szCs w:val="20"/>
                    </w:rPr>
                  </m:ctrlPr>
                </m:sSubPr>
                <m:e>
                  <m:r>
                    <m:rPr>
                      <m:sty m:val="p"/>
                    </m:rPr>
                    <w:rPr>
                      <w:rFonts w:ascii="Cambria Math" w:eastAsia="MS Mincho" w:hAnsi="Cambria Math"/>
                      <w:szCs w:val="20"/>
                    </w:rPr>
                    <m:t>ν</m:t>
                  </m:r>
                </m:e>
                <m:sub>
                  <m:r>
                    <m:rPr>
                      <m:sty m:val="p"/>
                    </m:rPr>
                    <w:rPr>
                      <w:rFonts w:ascii="Cambria Math" w:eastAsia="MS Mincho" w:hAnsi="Cambria Math"/>
                      <w:szCs w:val="20"/>
                    </w:rPr>
                    <m:t>1</m:t>
                  </m:r>
                </m:sub>
              </m:sSub>
              <m:r>
                <m:rPr>
                  <m:sty m:val="p"/>
                </m:rPr>
                <w:rPr>
                  <w:rFonts w:ascii="Cambria Math" w:eastAsia="MS Mincho" w:hAnsi="Cambria Math"/>
                  <w:szCs w:val="20"/>
                </w:rPr>
                <m:t>,</m:t>
              </m:r>
              <m:sSub>
                <m:sSubPr>
                  <m:ctrlPr>
                    <w:rPr>
                      <w:rFonts w:ascii="Cambria Math" w:eastAsia="MS Mincho" w:hAnsi="Cambria Math"/>
                      <w:szCs w:val="20"/>
                    </w:rPr>
                  </m:ctrlPr>
                </m:sSubPr>
                <m:e>
                  <m:r>
                    <m:rPr>
                      <m:sty m:val="p"/>
                    </m:rPr>
                    <w:rPr>
                      <w:rFonts w:ascii="Cambria Math" w:eastAsia="MS Mincho" w:hAnsi="Cambria Math"/>
                      <w:szCs w:val="20"/>
                    </w:rPr>
                    <m:t>ν</m:t>
                  </m:r>
                </m:e>
                <m:sub>
                  <m:r>
                    <m:rPr>
                      <m:sty m:val="p"/>
                    </m:rPr>
                    <w:rPr>
                      <w:rFonts w:ascii="Cambria Math" w:eastAsia="MS Mincho" w:hAnsi="Cambria Math"/>
                      <w:szCs w:val="20"/>
                    </w:rPr>
                    <m:t>2</m:t>
                  </m:r>
                </m:sub>
              </m:sSub>
              <m:r>
                <m:rPr>
                  <m:sty m:val="p"/>
                </m:rPr>
                <w:rPr>
                  <w:rFonts w:ascii="Cambria Math" w:eastAsia="MS Mincho" w:hAnsi="Cambria Math"/>
                  <w:szCs w:val="20"/>
                </w:rPr>
                <m:t>}</m:t>
              </m:r>
            </m:oMath>
            <w:r w:rsidRPr="00725267">
              <w:rPr>
                <w:rFonts w:ascii="Times New Roman" w:eastAsia="MS Mincho" w:hAnsi="Times New Roman"/>
                <w:szCs w:val="20"/>
              </w:rPr>
              <w:t>, as described in clause 5.2.1.4.2, for CQI calculation, the UE should assume that</w:t>
            </w:r>
          </w:p>
          <w:p w14:paraId="4E01769C" w14:textId="3156ED54" w:rsidR="008F69B3" w:rsidRPr="00725267" w:rsidRDefault="008F69B3" w:rsidP="008F69B3">
            <w:pPr>
              <w:spacing w:after="180"/>
              <w:ind w:left="851" w:hanging="284"/>
              <w:jc w:val="both"/>
              <w:rPr>
                <w:rFonts w:ascii="Times New Roman" w:eastAsia="MS Mincho" w:hAnsi="Times New Roman"/>
                <w:szCs w:val="20"/>
              </w:rPr>
            </w:pPr>
            <w:r w:rsidRPr="00725267">
              <w:rPr>
                <w:rFonts w:ascii="Times New Roman" w:eastAsia="MS Mincho" w:hAnsi="Times New Roman"/>
                <w:szCs w:val="20"/>
                <w:lang w:eastAsia="zh-CN"/>
              </w:rPr>
              <w:t>-</w:t>
            </w:r>
            <w:r w:rsidRPr="00725267">
              <w:rPr>
                <w:rFonts w:ascii="Times New Roman" w:eastAsia="MS Mincho" w:hAnsi="Times New Roman"/>
                <w:szCs w:val="20"/>
                <w:lang w:eastAsia="zh-CN"/>
              </w:rPr>
              <w:tab/>
              <w:t xml:space="preserve">PDSCH signals on antenna ports in the set </w:t>
            </w:r>
            <m:oMath>
              <m:r>
                <m:rPr>
                  <m:sty m:val="p"/>
                </m:rPr>
                <w:rPr>
                  <w:rFonts w:ascii="Cambria Math" w:eastAsia="MS Mincho" w:hAnsi="Cambria Math"/>
                  <w:szCs w:val="20"/>
                  <w:lang w:eastAsia="zh-CN"/>
                </w:rPr>
                <m:t>[1000,…,1000+</m:t>
              </m:r>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1</m:t>
                  </m:r>
                </m:sub>
              </m:sSub>
              <m:r>
                <m:rPr>
                  <m:sty m:val="p"/>
                </m:rPr>
                <w:rPr>
                  <w:rFonts w:ascii="Cambria Math" w:eastAsia="MS Mincho" w:hAnsi="Cambria Math"/>
                  <w:szCs w:val="20"/>
                  <w:lang w:eastAsia="zh-CN"/>
                </w:rPr>
                <m:t>-1]</m:t>
              </m:r>
            </m:oMath>
            <w:r w:rsidRPr="00725267">
              <w:rPr>
                <w:rFonts w:ascii="Times New Roman" w:eastAsia="MS Mincho" w:hAnsi="Times New Roman"/>
                <w:szCs w:val="20"/>
                <w:lang w:eastAsia="zh-CN"/>
              </w:rPr>
              <w:t xml:space="preserve"> for </w:t>
            </w:r>
            <m:oMath>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1</m:t>
                  </m:r>
                </m:sub>
              </m:sSub>
            </m:oMath>
            <w:r w:rsidRPr="00725267">
              <w:rPr>
                <w:rFonts w:ascii="Times New Roman" w:eastAsia="MS Mincho" w:hAnsi="Times New Roman"/>
                <w:szCs w:val="20"/>
                <w:lang w:eastAsia="zh-CN"/>
              </w:rPr>
              <w:t xml:space="preserve"> layers would result in signals equivalent to corresponding symbols transmitted on antenna ports </w:t>
            </w:r>
            <m:oMath>
              <m:r>
                <m:rPr>
                  <m:sty m:val="p"/>
                </m:rPr>
                <w:rPr>
                  <w:rFonts w:ascii="Cambria Math" w:eastAsia="MS Mincho" w:hAnsi="Cambria Math"/>
                  <w:szCs w:val="20"/>
                  <w:lang w:eastAsia="zh-CN"/>
                </w:rPr>
                <m:t>[3000,…,3000+P-1]</m:t>
              </m:r>
            </m:oMath>
            <w:r w:rsidRPr="00725267">
              <w:rPr>
                <w:rFonts w:ascii="Times New Roman" w:eastAsia="MS Mincho" w:hAnsi="Times New Roman"/>
                <w:szCs w:val="20"/>
                <w:lang w:eastAsia="zh-CN"/>
              </w:rPr>
              <w:t xml:space="preserve"> of the Group 1 CSI-RS resource in the Resource Pair indicated by the CRI, and</w:t>
            </w:r>
            <w:r w:rsidRPr="00725267">
              <w:rPr>
                <w:rFonts w:ascii="Times New Roman" w:eastAsia="MS Mincho" w:hAnsi="Times New Roman"/>
                <w:szCs w:val="20"/>
              </w:rPr>
              <w:t xml:space="preserve"> </w:t>
            </w:r>
            <w:r w:rsidRPr="00725267">
              <w:rPr>
                <w:rFonts w:ascii="Times New Roman" w:eastAsia="MS Mincho" w:hAnsi="Times New Roman"/>
                <w:szCs w:val="20"/>
                <w:lang w:eastAsia="zh-CN"/>
              </w:rPr>
              <w:t xml:space="preserve">PDSCH signals on antenna ports in the set </w:t>
            </w:r>
            <m:oMath>
              <m:r>
                <m:rPr>
                  <m:sty m:val="p"/>
                </m:rPr>
                <w:rPr>
                  <w:rFonts w:ascii="Cambria Math" w:eastAsia="MS Mincho" w:hAnsi="Cambria Math"/>
                  <w:szCs w:val="20"/>
                  <w:lang w:eastAsia="zh-CN"/>
                </w:rPr>
                <m:t>[1000+</m:t>
              </m:r>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1</m:t>
                  </m:r>
                </m:sub>
              </m:sSub>
              <m:r>
                <m:rPr>
                  <m:sty m:val="p"/>
                </m:rPr>
                <w:rPr>
                  <w:rFonts w:ascii="Cambria Math" w:eastAsia="MS Mincho" w:hAnsi="Cambria Math"/>
                  <w:szCs w:val="20"/>
                  <w:lang w:eastAsia="zh-CN"/>
                </w:rPr>
                <m:t>,…,1000+</m:t>
              </m:r>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1</m:t>
                  </m:r>
                </m:sub>
              </m:sSub>
              <m:r>
                <m:rPr>
                  <m:sty m:val="p"/>
                </m:rPr>
                <w:rPr>
                  <w:rFonts w:ascii="Cambria Math" w:eastAsia="MS Mincho" w:hAnsi="Cambria Math"/>
                  <w:szCs w:val="20"/>
                  <w:lang w:eastAsia="zh-CN"/>
                </w:rPr>
                <m:t>+</m:t>
              </m:r>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2</m:t>
                  </m:r>
                </m:sub>
              </m:sSub>
              <m:r>
                <m:rPr>
                  <m:sty m:val="p"/>
                </m:rPr>
                <w:rPr>
                  <w:rFonts w:ascii="Cambria Math" w:eastAsia="MS Mincho" w:hAnsi="Cambria Math"/>
                  <w:szCs w:val="20"/>
                  <w:lang w:eastAsia="zh-CN"/>
                </w:rPr>
                <m:t>-1]</m:t>
              </m:r>
            </m:oMath>
            <w:r w:rsidRPr="00725267">
              <w:rPr>
                <w:rFonts w:ascii="Times New Roman" w:eastAsia="MS Mincho" w:hAnsi="Times New Roman"/>
                <w:szCs w:val="20"/>
                <w:lang w:eastAsia="zh-CN"/>
              </w:rPr>
              <w:t xml:space="preserve"> for </w:t>
            </w:r>
            <m:oMath>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2</m:t>
                  </m:r>
                </m:sub>
              </m:sSub>
            </m:oMath>
            <w:r w:rsidRPr="00725267">
              <w:rPr>
                <w:rFonts w:ascii="Times New Roman" w:eastAsia="MS Mincho" w:hAnsi="Times New Roman"/>
                <w:szCs w:val="20"/>
                <w:lang w:eastAsia="zh-CN"/>
              </w:rPr>
              <w:t xml:space="preserve"> layers would result in signals equivalent to corresponding symbols transmitted on antenna ports </w:t>
            </w:r>
            <m:oMath>
              <m:r>
                <m:rPr>
                  <m:sty m:val="p"/>
                </m:rPr>
                <w:rPr>
                  <w:rFonts w:ascii="Cambria Math" w:eastAsia="MS Mincho" w:hAnsi="Cambria Math"/>
                  <w:szCs w:val="20"/>
                  <w:lang w:eastAsia="zh-CN"/>
                </w:rPr>
                <m:t>[3000,…,3000+P-1]</m:t>
              </m:r>
            </m:oMath>
            <w:r w:rsidRPr="00725267">
              <w:rPr>
                <w:rFonts w:ascii="Times New Roman" w:eastAsia="MS Mincho" w:hAnsi="Times New Roman"/>
                <w:szCs w:val="20"/>
                <w:lang w:eastAsia="zh-CN"/>
              </w:rPr>
              <w:t xml:space="preserve"> of the Group 2 CSI-RS resource in the Resource Pair indicated by the CRI, as given by</w:t>
            </w:r>
          </w:p>
          <w:p w14:paraId="29300D80" w14:textId="0A3252AC" w:rsidR="008F69B3" w:rsidRPr="00725267" w:rsidRDefault="008F69B3" w:rsidP="008F69B3">
            <w:pPr>
              <w:keepLines/>
              <w:tabs>
                <w:tab w:val="center" w:pos="4536"/>
                <w:tab w:val="right" w:pos="9072"/>
              </w:tabs>
              <w:spacing w:after="180"/>
              <w:ind w:left="0" w:firstLine="0"/>
              <w:jc w:val="both"/>
              <w:rPr>
                <w:rFonts w:ascii="Times New Roman" w:eastAsia="Times New Roman" w:hAnsi="Times New Roman"/>
                <w:noProof/>
                <w:szCs w:val="20"/>
                <w:lang w:val="en-US" w:eastAsia="zh-CN"/>
              </w:rPr>
            </w:pPr>
            <w:r w:rsidRPr="00725267">
              <w:rPr>
                <w:rFonts w:ascii="Times New Roman" w:eastAsia="MS Mincho" w:hAnsi="Times New Roman"/>
                <w:szCs w:val="20"/>
                <w:lang w:val="en-US"/>
              </w:rPr>
              <w:tab/>
            </w:r>
            <m:oMath>
              <m:d>
                <m:dPr>
                  <m:begChr m:val="["/>
                  <m:endChr m:val="]"/>
                  <m:ctrlPr>
                    <w:rPr>
                      <w:rFonts w:ascii="Cambria Math" w:eastAsia="Times New Roman" w:hAnsi="Cambria Math"/>
                      <w:noProof/>
                      <w:szCs w:val="20"/>
                      <w:lang w:val="en-US"/>
                    </w:rPr>
                  </m:ctrlPr>
                </m:dPr>
                <m:e>
                  <m:eqArr>
                    <m:eqArrPr>
                      <m:ctrlPr>
                        <w:rPr>
                          <w:rFonts w:ascii="Cambria Math" w:eastAsia="Times New Roman" w:hAnsi="Cambria Math"/>
                          <w:noProof/>
                          <w:szCs w:val="20"/>
                          <w:lang w:val="en-US"/>
                        </w:rPr>
                      </m:ctrlPr>
                    </m:eqArrPr>
                    <m:e>
                      <m:sSubSup>
                        <m:sSubSupPr>
                          <m:ctrlPr>
                            <w:rPr>
                              <w:rFonts w:ascii="Cambria Math" w:eastAsia="Times New Roman" w:hAnsi="Cambria Math"/>
                              <w:noProof/>
                              <w:szCs w:val="20"/>
                              <w:lang w:val="en-US"/>
                            </w:rPr>
                          </m:ctrlPr>
                        </m:sSubSupPr>
                        <m:e>
                          <m:r>
                            <m:rPr>
                              <m:sty m:val="p"/>
                            </m:rPr>
                            <w:rPr>
                              <w:rFonts w:ascii="Cambria Math" w:eastAsia="Times New Roman" w:hAnsi="Cambria Math"/>
                              <w:noProof/>
                              <w:szCs w:val="20"/>
                              <w:lang w:val="en-US"/>
                            </w:rPr>
                            <m:t>y</m:t>
                          </m:r>
                        </m:e>
                        <m:sub>
                          <m:r>
                            <m:rPr>
                              <m:sty m:val="p"/>
                            </m:rPr>
                            <w:rPr>
                              <w:rFonts w:ascii="Cambria Math" w:eastAsia="Times New Roman" w:hAnsi="Cambria Math"/>
                              <w:noProof/>
                              <w:szCs w:val="20"/>
                              <w:lang w:val="en-US"/>
                            </w:rPr>
                            <m:t>j</m:t>
                          </m:r>
                        </m:sub>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3000</m:t>
                              </m:r>
                            </m:e>
                          </m:d>
                        </m:sup>
                      </m:sSubSup>
                      <m:r>
                        <m:rPr>
                          <m:sty m:val="p"/>
                        </m:rPr>
                        <w:rPr>
                          <w:rFonts w:ascii="Cambria Math" w:eastAsia="Times New Roman" w:hAnsi="Cambria Math"/>
                          <w:noProof/>
                          <w:szCs w:val="20"/>
                          <w:lang w:val="en-US"/>
                        </w:rPr>
                        <m:t>(i)</m:t>
                      </m:r>
                    </m:e>
                    <m:e>
                      <m:r>
                        <m:rPr>
                          <m:sty m:val="p"/>
                        </m:rPr>
                        <w:rPr>
                          <w:rFonts w:ascii="Cambria Math" w:eastAsia="Times New Roman" w:hAnsi="Cambria Math"/>
                          <w:noProof/>
                          <w:szCs w:val="20"/>
                          <w:lang w:val="en-US"/>
                        </w:rPr>
                        <m:t>⋯</m:t>
                      </m:r>
                      <m:ctrlPr>
                        <w:rPr>
                          <w:rFonts w:ascii="Cambria Math" w:eastAsia="Cambria Math" w:hAnsi="Cambria Math" w:cs="Cambria Math"/>
                          <w:noProof/>
                          <w:szCs w:val="20"/>
                          <w:lang w:val="en-US"/>
                        </w:rPr>
                      </m:ctrlPr>
                    </m:e>
                    <m:e>
                      <m:sSubSup>
                        <m:sSubSupPr>
                          <m:ctrlPr>
                            <w:rPr>
                              <w:rFonts w:ascii="Cambria Math" w:eastAsia="Times New Roman" w:hAnsi="Cambria Math"/>
                              <w:noProof/>
                              <w:szCs w:val="20"/>
                              <w:lang w:val="en-US"/>
                            </w:rPr>
                          </m:ctrlPr>
                        </m:sSubSupPr>
                        <m:e>
                          <m:r>
                            <m:rPr>
                              <m:sty m:val="p"/>
                            </m:rPr>
                            <w:rPr>
                              <w:rFonts w:ascii="Cambria Math" w:eastAsia="Times New Roman" w:hAnsi="Cambria Math"/>
                              <w:noProof/>
                              <w:szCs w:val="20"/>
                              <w:lang w:val="en-US"/>
                            </w:rPr>
                            <m:t>y</m:t>
                          </m:r>
                        </m:e>
                        <m:sub>
                          <m:r>
                            <m:rPr>
                              <m:sty m:val="p"/>
                            </m:rPr>
                            <w:rPr>
                              <w:rFonts w:ascii="Cambria Math" w:eastAsia="Times New Roman" w:hAnsi="Cambria Math"/>
                              <w:noProof/>
                              <w:szCs w:val="20"/>
                              <w:lang w:val="en-US"/>
                            </w:rPr>
                            <m:t>j</m:t>
                          </m:r>
                        </m:sub>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3000+P-1</m:t>
                              </m:r>
                            </m:e>
                          </m:d>
                        </m:sup>
                      </m:sSubSup>
                      <m:r>
                        <m:rPr>
                          <m:sty m:val="p"/>
                        </m:rPr>
                        <w:rPr>
                          <w:rFonts w:ascii="Cambria Math" w:eastAsia="Times New Roman" w:hAnsi="Cambria Math"/>
                          <w:noProof/>
                          <w:szCs w:val="20"/>
                          <w:lang w:val="en-US"/>
                        </w:rPr>
                        <m:t>(i)</m:t>
                      </m:r>
                    </m:e>
                  </m:eqArr>
                </m:e>
              </m:d>
              <m:r>
                <m:rPr>
                  <m:sty m:val="p"/>
                </m:rPr>
                <w:rPr>
                  <w:rFonts w:ascii="Cambria Math" w:eastAsia="Times New Roman" w:hAnsi="Cambria Math"/>
                  <w:noProof/>
                  <w:szCs w:val="20"/>
                  <w:lang w:val="en-US"/>
                </w:rPr>
                <m:t>=</m:t>
              </m:r>
              <m:sSub>
                <m:sSubPr>
                  <m:ctrlPr>
                    <w:rPr>
                      <w:rFonts w:ascii="Cambria Math" w:eastAsia="Times New Roman" w:hAnsi="Cambria Math"/>
                      <w:noProof/>
                      <w:szCs w:val="20"/>
                      <w:lang w:val="en-US"/>
                    </w:rPr>
                  </m:ctrlPr>
                </m:sSubPr>
                <m:e>
                  <m:r>
                    <m:rPr>
                      <m:sty m:val="p"/>
                    </m:rPr>
                    <w:rPr>
                      <w:rFonts w:ascii="Cambria Math" w:eastAsia="Times New Roman" w:hAnsi="Cambria Math"/>
                      <w:noProof/>
                      <w:szCs w:val="20"/>
                      <w:lang w:val="en-US"/>
                    </w:rPr>
                    <m:t>W</m:t>
                  </m:r>
                </m:e>
                <m:sub>
                  <m:r>
                    <m:rPr>
                      <m:sty m:val="p"/>
                    </m:rPr>
                    <w:rPr>
                      <w:rFonts w:ascii="Cambria Math" w:eastAsia="Times New Roman" w:hAnsi="Cambria Math"/>
                      <w:noProof/>
                      <w:szCs w:val="20"/>
                      <w:lang w:val="en-US"/>
                    </w:rPr>
                    <m:t>j</m:t>
                  </m:r>
                </m:sub>
              </m:sSub>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i</m:t>
                  </m:r>
                </m:e>
              </m:d>
              <m:d>
                <m:dPr>
                  <m:begChr m:val="["/>
                  <m:endChr m:val="]"/>
                  <m:ctrlPr>
                    <w:rPr>
                      <w:rFonts w:ascii="Cambria Math" w:eastAsia="Times New Roman" w:hAnsi="Cambria Math"/>
                      <w:noProof/>
                      <w:szCs w:val="20"/>
                      <w:lang w:val="en-US"/>
                    </w:rPr>
                  </m:ctrlPr>
                </m:dPr>
                <m:e>
                  <m:eqArr>
                    <m:eqArrPr>
                      <m:ctrlPr>
                        <w:rPr>
                          <w:rFonts w:ascii="Cambria Math" w:eastAsia="Times New Roman" w:hAnsi="Cambria Math"/>
                          <w:noProof/>
                          <w:szCs w:val="20"/>
                          <w:lang w:val="en-US"/>
                        </w:rPr>
                      </m:ctrlPr>
                    </m:eqArrPr>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x</m:t>
                          </m:r>
                        </m:e>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(j-1)⋅</m:t>
                              </m:r>
                              <m:sSub>
                                <m:sSubPr>
                                  <m:ctrlPr>
                                    <w:rPr>
                                      <w:rFonts w:ascii="Cambria Math" w:eastAsia="Times New Roman" w:hAnsi="Cambria Math"/>
                                      <w:noProof/>
                                      <w:szCs w:val="20"/>
                                      <w:lang w:val="en-US"/>
                                    </w:rPr>
                                  </m:ctrlPr>
                                </m:sSubPr>
                                <m:e>
                                  <m:r>
                                    <m:rPr>
                                      <m:sty m:val="p"/>
                                    </m:rPr>
                                    <w:rPr>
                                      <w:rFonts w:ascii="Cambria Math" w:eastAsia="Times New Roman" w:hAnsi="Cambria Math"/>
                                      <w:noProof/>
                                      <w:szCs w:val="20"/>
                                      <w:lang w:val="en-US"/>
                                    </w:rPr>
                                    <m:t>ν</m:t>
                                  </m:r>
                                </m:e>
                                <m:sub>
                                  <m:r>
                                    <m:rPr>
                                      <m:sty m:val="p"/>
                                    </m:rPr>
                                    <w:rPr>
                                      <w:rFonts w:ascii="Cambria Math" w:eastAsia="Times New Roman" w:hAnsi="Cambria Math"/>
                                      <w:noProof/>
                                      <w:szCs w:val="20"/>
                                      <w:lang w:val="en-US"/>
                                    </w:rPr>
                                    <m:t>1</m:t>
                                  </m:r>
                                </m:sub>
                              </m:sSub>
                            </m:e>
                          </m:d>
                        </m:sup>
                      </m:s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i</m:t>
                          </m:r>
                        </m:e>
                      </m:d>
                    </m:e>
                    <m:e>
                      <m:r>
                        <m:rPr>
                          <m:sty m:val="p"/>
                        </m:rPr>
                        <w:rPr>
                          <w:rFonts w:ascii="Cambria Math" w:eastAsia="Times New Roman" w:hAnsi="Cambria Math"/>
                          <w:noProof/>
                          <w:szCs w:val="20"/>
                          <w:lang w:val="en-US"/>
                        </w:rPr>
                        <m:t>⋯</m:t>
                      </m:r>
                      <m:ctrlPr>
                        <w:rPr>
                          <w:rFonts w:ascii="Cambria Math" w:eastAsia="Cambria Math" w:hAnsi="Cambria Math" w:cs="Cambria Math"/>
                          <w:noProof/>
                          <w:szCs w:val="20"/>
                          <w:lang w:val="en-US"/>
                        </w:rPr>
                      </m:ctrlPr>
                    </m:e>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x</m:t>
                          </m:r>
                        </m:e>
                        <m:sup>
                          <m:d>
                            <m:dPr>
                              <m:ctrlPr>
                                <w:rPr>
                                  <w:rFonts w:ascii="Cambria Math" w:eastAsia="Times New Roman" w:hAnsi="Cambria Math"/>
                                  <w:noProof/>
                                  <w:szCs w:val="20"/>
                                  <w:lang w:val="en-US"/>
                                </w:rPr>
                              </m:ctrlPr>
                            </m:dPr>
                            <m:e>
                              <m:sSub>
                                <m:sSubPr>
                                  <m:ctrlPr>
                                    <w:rPr>
                                      <w:rFonts w:ascii="Cambria Math" w:eastAsia="Times New Roman" w:hAnsi="Cambria Math"/>
                                      <w:noProof/>
                                      <w:szCs w:val="20"/>
                                      <w:lang w:val="en-US"/>
                                    </w:rPr>
                                  </m:ctrlPr>
                                </m:sSubPr>
                                <m:e>
                                  <m:r>
                                    <m:rPr>
                                      <m:sty m:val="p"/>
                                    </m:rPr>
                                    <w:rPr>
                                      <w:rFonts w:ascii="Cambria Math" w:eastAsia="Times New Roman" w:hAnsi="Cambria Math"/>
                                      <w:noProof/>
                                      <w:szCs w:val="20"/>
                                      <w:lang w:val="en-US"/>
                                    </w:rPr>
                                    <m:t>ν</m:t>
                                  </m:r>
                                </m:e>
                                <m:sub>
                                  <m:r>
                                    <m:rPr>
                                      <m:sty m:val="p"/>
                                    </m:rPr>
                                    <w:rPr>
                                      <w:rFonts w:ascii="Cambria Math" w:eastAsia="Times New Roman" w:hAnsi="Cambria Math"/>
                                      <w:noProof/>
                                      <w:szCs w:val="20"/>
                                      <w:lang w:val="en-US"/>
                                    </w:rPr>
                                    <m:t>1</m:t>
                                  </m:r>
                                </m:sub>
                              </m:sSub>
                              <m:r>
                                <m:rPr>
                                  <m:sty m:val="p"/>
                                </m:rPr>
                                <w:rPr>
                                  <w:rFonts w:ascii="Cambria Math" w:eastAsia="Times New Roman" w:hAnsi="Cambria Math"/>
                                  <w:noProof/>
                                  <w:szCs w:val="20"/>
                                  <w:lang w:val="en-US"/>
                                </w:rPr>
                                <m:t>+(j-1)⋅</m:t>
                              </m:r>
                              <m:sSub>
                                <m:sSubPr>
                                  <m:ctrlPr>
                                    <w:rPr>
                                      <w:rFonts w:ascii="Cambria Math" w:eastAsia="Times New Roman" w:hAnsi="Cambria Math"/>
                                      <w:noProof/>
                                      <w:szCs w:val="20"/>
                                      <w:lang w:val="en-US"/>
                                    </w:rPr>
                                  </m:ctrlPr>
                                </m:sSubPr>
                                <m:e>
                                  <m:r>
                                    <m:rPr>
                                      <m:sty m:val="p"/>
                                    </m:rPr>
                                    <w:rPr>
                                      <w:rFonts w:ascii="Cambria Math" w:eastAsia="Times New Roman" w:hAnsi="Cambria Math"/>
                                      <w:noProof/>
                                      <w:szCs w:val="20"/>
                                      <w:lang w:val="en-US"/>
                                    </w:rPr>
                                    <m:t>ν</m:t>
                                  </m:r>
                                </m:e>
                                <m:sub>
                                  <m:r>
                                    <m:rPr>
                                      <m:sty m:val="p"/>
                                    </m:rPr>
                                    <w:rPr>
                                      <w:rFonts w:ascii="Cambria Math" w:eastAsia="Times New Roman" w:hAnsi="Cambria Math"/>
                                      <w:noProof/>
                                      <w:szCs w:val="20"/>
                                      <w:lang w:val="en-US"/>
                                    </w:rPr>
                                    <m:t>2</m:t>
                                  </m:r>
                                </m:sub>
                              </m:sSub>
                              <m:r>
                                <m:rPr>
                                  <m:sty m:val="p"/>
                                </m:rPr>
                                <w:rPr>
                                  <w:rFonts w:ascii="Cambria Math" w:eastAsia="Times New Roman" w:hAnsi="Cambria Math"/>
                                  <w:noProof/>
                                  <w:szCs w:val="20"/>
                                  <w:lang w:val="en-US"/>
                                </w:rPr>
                                <m:t>-1</m:t>
                              </m:r>
                            </m:e>
                          </m:d>
                        </m:sup>
                      </m:s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i</m:t>
                          </m:r>
                        </m:e>
                      </m:d>
                    </m:e>
                  </m:eqArr>
                </m:e>
              </m:d>
            </m:oMath>
          </w:p>
          <w:p w14:paraId="33829E46" w14:textId="7160512C" w:rsidR="008F69B3" w:rsidRPr="00725267" w:rsidRDefault="008F69B3" w:rsidP="008F69B3">
            <w:pPr>
              <w:spacing w:after="180"/>
              <w:ind w:left="851" w:hanging="284"/>
              <w:jc w:val="both"/>
              <w:rPr>
                <w:ins w:id="98" w:author="Author"/>
                <w:rFonts w:ascii="Times New Roman" w:eastAsia="MS Mincho" w:hAnsi="Times New Roman"/>
                <w:color w:val="000000" w:themeColor="text1"/>
                <w:szCs w:val="20"/>
                <w:lang w:eastAsia="zh-CN"/>
              </w:rPr>
            </w:pPr>
            <w:r w:rsidRPr="00725267">
              <w:rPr>
                <w:rFonts w:ascii="Times New Roman" w:eastAsia="MS Mincho" w:hAnsi="Times New Roman"/>
                <w:szCs w:val="20"/>
              </w:rPr>
              <w:tab/>
              <w:t xml:space="preserve">where </w:t>
            </w:r>
            <m:oMath>
              <m:sSub>
                <m:sSubPr>
                  <m:ctrlPr>
                    <w:rPr>
                      <w:rFonts w:ascii="Cambria Math" w:eastAsia="MS Mincho" w:hAnsi="Cambria Math"/>
                      <w:szCs w:val="20"/>
                    </w:rPr>
                  </m:ctrlPr>
                </m:sSubPr>
                <m:e>
                  <m:r>
                    <m:rPr>
                      <m:sty m:val="p"/>
                    </m:rPr>
                    <w:rPr>
                      <w:rFonts w:ascii="Cambria Math" w:eastAsia="MS Mincho" w:hAnsi="Cambria Math"/>
                      <w:szCs w:val="20"/>
                    </w:rPr>
                    <m:t>W</m:t>
                  </m:r>
                </m:e>
                <m:sub>
                  <m:r>
                    <m:rPr>
                      <m:sty m:val="p"/>
                    </m:rPr>
                    <w:rPr>
                      <w:rFonts w:ascii="Cambria Math" w:eastAsia="MS Mincho" w:hAnsi="Cambria Math"/>
                      <w:szCs w:val="20"/>
                    </w:rPr>
                    <m:t>j</m:t>
                  </m:r>
                </m:sub>
              </m:sSub>
              <m:r>
                <m:rPr>
                  <m:sty m:val="p"/>
                </m:rPr>
                <w:rPr>
                  <w:rFonts w:ascii="Cambria Math" w:eastAsia="MS Mincho" w:hAnsi="Cambria Math"/>
                  <w:szCs w:val="20"/>
                </w:rPr>
                <m:t>(i)</m:t>
              </m:r>
            </m:oMath>
            <w:r w:rsidRPr="00725267">
              <w:rPr>
                <w:rFonts w:ascii="Times New Roman" w:eastAsia="MS Mincho" w:hAnsi="Times New Roman"/>
                <w:szCs w:val="20"/>
              </w:rPr>
              <w:t xml:space="preserve">, </w:t>
            </w:r>
            <m:oMath>
              <m:r>
                <m:rPr>
                  <m:sty m:val="p"/>
                </m:rPr>
                <w:rPr>
                  <w:rFonts w:ascii="Cambria Math" w:eastAsia="MS Mincho" w:hAnsi="Cambria Math"/>
                  <w:szCs w:val="20"/>
                </w:rPr>
                <m:t>j=1,2</m:t>
              </m:r>
            </m:oMath>
            <w:r w:rsidRPr="00725267">
              <w:rPr>
                <w:rFonts w:ascii="Times New Roman" w:eastAsia="MS Mincho" w:hAnsi="Times New Roman"/>
                <w:szCs w:val="20"/>
              </w:rPr>
              <w:t xml:space="preserve"> are the two precoding matrices corresponding to the two reported PMIs applicable to </w:t>
            </w:r>
            <m:oMath>
              <m:r>
                <m:rPr>
                  <m:sty m:val="p"/>
                </m:rPr>
                <w:rPr>
                  <w:rFonts w:ascii="Cambria Math" w:eastAsia="MS Mincho" w:hAnsi="Cambria Math"/>
                  <w:szCs w:val="20"/>
                </w:rPr>
                <m:t>x(i)</m:t>
              </m:r>
            </m:oMath>
            <w:r w:rsidRPr="00725267">
              <w:rPr>
                <w:rFonts w:ascii="Times New Roman" w:eastAsia="MS Mincho" w:hAnsi="Times New Roman"/>
                <w:szCs w:val="20"/>
              </w:rPr>
              <w:t xml:space="preserve">, as described in clause 5.2.1.4.2; </w:t>
            </w:r>
            <w:r w:rsidRPr="00725267">
              <w:rPr>
                <w:rFonts w:ascii="Times New Roman" w:eastAsia="MS Mincho" w:hAnsi="Times New Roman"/>
                <w:szCs w:val="20"/>
                <w:lang w:val="en-US" w:eastAsia="zh-CN"/>
              </w:rPr>
              <w:t>that</w:t>
            </w:r>
            <w:r w:rsidRPr="00725267">
              <w:rPr>
                <w:rFonts w:ascii="Times New Roman" w:eastAsia="MS Mincho" w:hAnsi="Times New Roman"/>
                <w:szCs w:val="20"/>
                <w:lang w:eastAsia="zh-CN"/>
              </w:rPr>
              <w:t xml:space="preserve"> </w:t>
            </w:r>
            <w:r w:rsidRPr="00725267">
              <w:rPr>
                <w:rFonts w:ascii="Times New Roman" w:eastAsia="MS Mincho" w:hAnsi="Times New Roman"/>
                <w:szCs w:val="20"/>
                <w:lang w:val="en-US" w:eastAsia="zh-CN"/>
              </w:rPr>
              <w:t xml:space="preserve">the signals </w:t>
            </w:r>
            <m:oMath>
              <m:sSub>
                <m:sSubPr>
                  <m:ctrlPr>
                    <w:rPr>
                      <w:rFonts w:ascii="Cambria Math" w:eastAsia="MS Mincho" w:hAnsi="Cambria Math"/>
                      <w:szCs w:val="20"/>
                      <w:lang w:val="en-US" w:eastAsia="zh-CN"/>
                    </w:rPr>
                  </m:ctrlPr>
                </m:sSubPr>
                <m:e>
                  <m:r>
                    <m:rPr>
                      <m:sty m:val="p"/>
                    </m:rPr>
                    <w:rPr>
                      <w:rFonts w:ascii="Cambria Math" w:eastAsia="MS Mincho" w:hAnsi="Cambria Math"/>
                      <w:szCs w:val="20"/>
                      <w:lang w:val="en-US" w:eastAsia="zh-CN"/>
                    </w:rPr>
                    <m:t>y</m:t>
                  </m:r>
                </m:e>
                <m:sub>
                  <m:r>
                    <m:rPr>
                      <m:sty m:val="p"/>
                    </m:rPr>
                    <w:rPr>
                      <w:rFonts w:ascii="Cambria Math" w:eastAsia="MS Mincho" w:hAnsi="Cambria Math"/>
                      <w:szCs w:val="20"/>
                      <w:lang w:val="en-US" w:eastAsia="zh-CN"/>
                    </w:rPr>
                    <m:t>j</m:t>
                  </m:r>
                </m:sub>
              </m:sSub>
            </m:oMath>
            <w:r w:rsidRPr="00725267">
              <w:rPr>
                <w:rFonts w:ascii="Times New Roman" w:eastAsia="MS Mincho" w:hAnsi="Times New Roman"/>
                <w:szCs w:val="20"/>
                <w:lang w:val="en-US" w:eastAsia="zh-CN"/>
              </w:rPr>
              <w:t xml:space="preserve">, </w:t>
            </w:r>
            <m:oMath>
              <m:r>
                <m:rPr>
                  <m:sty m:val="p"/>
                </m:rPr>
                <w:rPr>
                  <w:rFonts w:ascii="Cambria Math" w:eastAsia="MS Mincho" w:hAnsi="Cambria Math"/>
                  <w:szCs w:val="20"/>
                  <w:lang w:val="en-US" w:eastAsia="zh-CN"/>
                </w:rPr>
                <m:t>j=1,2</m:t>
              </m:r>
            </m:oMath>
            <w:r w:rsidRPr="00725267">
              <w:rPr>
                <w:rFonts w:ascii="Times New Roman" w:eastAsia="MS Mincho" w:hAnsi="Times New Roman"/>
                <w:szCs w:val="20"/>
                <w:lang w:val="en-US" w:eastAsia="zh-CN"/>
              </w:rPr>
              <w:t xml:space="preserve">, fully overlap in time and frequency, and that, for the calculation of RI, PMI and LI (if configured) of </w:t>
            </w:r>
            <m:oMath>
              <m:sSub>
                <m:sSubPr>
                  <m:ctrlPr>
                    <w:rPr>
                      <w:rFonts w:ascii="Cambria Math" w:eastAsia="MS Mincho" w:hAnsi="Cambria Math"/>
                      <w:szCs w:val="20"/>
                      <w:lang w:val="en-US" w:eastAsia="zh-CN"/>
                    </w:rPr>
                  </m:ctrlPr>
                </m:sSubPr>
                <m:e>
                  <m:r>
                    <m:rPr>
                      <m:sty m:val="p"/>
                    </m:rPr>
                    <w:rPr>
                      <w:rFonts w:ascii="Cambria Math" w:eastAsia="MS Mincho" w:hAnsi="Cambria Math"/>
                      <w:szCs w:val="20"/>
                      <w:lang w:val="en-US" w:eastAsia="zh-CN"/>
                    </w:rPr>
                    <m:t>ν</m:t>
                  </m:r>
                </m:e>
                <m:sub>
                  <m:r>
                    <m:rPr>
                      <m:sty m:val="p"/>
                    </m:rPr>
                    <w:rPr>
                      <w:rFonts w:ascii="Cambria Math" w:eastAsia="MS Mincho" w:hAnsi="Cambria Math"/>
                      <w:szCs w:val="20"/>
                      <w:lang w:val="en-US" w:eastAsia="zh-CN"/>
                    </w:rPr>
                    <m:t>j</m:t>
                  </m:r>
                </m:sub>
              </m:sSub>
            </m:oMath>
            <w:r w:rsidRPr="00725267">
              <w:rPr>
                <w:rFonts w:ascii="Times New Roman" w:eastAsia="MS Mincho" w:hAnsi="Times New Roman"/>
                <w:szCs w:val="20"/>
                <w:lang w:val="en-US" w:eastAsia="zh-CN"/>
              </w:rPr>
              <w:t xml:space="preserve"> layers</w:t>
            </w:r>
            <w:r w:rsidRPr="00725267">
              <w:rPr>
                <w:rFonts w:ascii="Times New Roman" w:eastAsia="MS Mincho" w:hAnsi="Times New Roman" w:hint="eastAsia"/>
                <w:szCs w:val="20"/>
                <w:lang w:val="en-US" w:eastAsia="zh-CN"/>
              </w:rPr>
              <w:t xml:space="preserve">, </w:t>
            </w:r>
            <m:oMath>
              <m:r>
                <m:rPr>
                  <m:sty m:val="p"/>
                </m:rPr>
                <w:rPr>
                  <w:rFonts w:ascii="Cambria Math" w:eastAsia="MS Mincho" w:hAnsi="Cambria Math"/>
                  <w:szCs w:val="20"/>
                  <w:lang w:val="en-US" w:eastAsia="zh-CN"/>
                </w:rPr>
                <m:t>j=1,2</m:t>
              </m:r>
            </m:oMath>
            <w:r w:rsidRPr="00725267">
              <w:rPr>
                <w:rFonts w:ascii="Times New Roman" w:eastAsia="MS Mincho" w:hAnsi="Times New Roman"/>
                <w:szCs w:val="20"/>
                <w:lang w:val="en-US" w:eastAsia="zh-CN"/>
              </w:rPr>
              <w:t xml:space="preserve">, the interference from the other </w:t>
            </w:r>
            <m:oMath>
              <m:sSub>
                <m:sSubPr>
                  <m:ctrlPr>
                    <w:rPr>
                      <w:rFonts w:ascii="Cambria Math" w:eastAsia="MS Mincho" w:hAnsi="Cambria Math"/>
                      <w:szCs w:val="20"/>
                      <w:lang w:val="en-US" w:eastAsia="zh-CN"/>
                    </w:rPr>
                  </m:ctrlPr>
                </m:sSubPr>
                <m:e>
                  <m:r>
                    <m:rPr>
                      <m:sty m:val="p"/>
                    </m:rPr>
                    <w:rPr>
                      <w:rFonts w:ascii="Cambria Math" w:eastAsia="MS Mincho" w:hAnsi="Cambria Math"/>
                      <w:szCs w:val="20"/>
                      <w:lang w:val="en-US" w:eastAsia="zh-CN"/>
                    </w:rPr>
                    <m:t>ν</m:t>
                  </m:r>
                </m:e>
                <m:sub>
                  <m:d>
                    <m:dPr>
                      <m:ctrlPr>
                        <w:rPr>
                          <w:rFonts w:ascii="Cambria Math" w:eastAsia="MS Mincho" w:hAnsi="Cambria Math"/>
                          <w:szCs w:val="20"/>
                          <w:lang w:val="en-US" w:eastAsia="zh-CN"/>
                        </w:rPr>
                      </m:ctrlPr>
                    </m:dPr>
                    <m:e>
                      <m:r>
                        <m:rPr>
                          <m:sty m:val="p"/>
                        </m:rPr>
                        <w:rPr>
                          <w:rFonts w:ascii="Cambria Math" w:eastAsia="MS Mincho" w:hAnsi="Cambria Math"/>
                          <w:szCs w:val="20"/>
                          <w:lang w:val="en-US" w:eastAsia="zh-CN"/>
                        </w:rPr>
                        <m:t>j mod 2</m:t>
                      </m:r>
                    </m:e>
                  </m:d>
                  <m:r>
                    <m:rPr>
                      <m:sty m:val="p"/>
                    </m:rPr>
                    <w:rPr>
                      <w:rFonts w:ascii="Cambria Math" w:eastAsia="MS Mincho" w:hAnsi="Cambria Math"/>
                      <w:szCs w:val="20"/>
                      <w:lang w:val="en-US" w:eastAsia="zh-CN"/>
                    </w:rPr>
                    <m:t>+1</m:t>
                  </m:r>
                </m:sub>
              </m:sSub>
            </m:oMath>
            <w:r w:rsidRPr="00725267">
              <w:rPr>
                <w:rFonts w:ascii="Times New Roman" w:eastAsia="MS Mincho" w:hAnsi="Times New Roman"/>
                <w:szCs w:val="20"/>
                <w:lang w:val="en-US" w:eastAsia="zh-CN"/>
              </w:rPr>
              <w:t xml:space="preserve"> layers is derived from channel measurement and precoding matrix corresponding to the other </w:t>
            </w:r>
            <m:oMath>
              <m:sSub>
                <m:sSubPr>
                  <m:ctrlPr>
                    <w:rPr>
                      <w:rFonts w:ascii="Cambria Math" w:eastAsia="MS Mincho" w:hAnsi="Cambria Math"/>
                      <w:szCs w:val="20"/>
                      <w:lang w:val="en-US" w:eastAsia="zh-CN"/>
                    </w:rPr>
                  </m:ctrlPr>
                </m:sSubPr>
                <m:e>
                  <m:r>
                    <m:rPr>
                      <m:sty m:val="p"/>
                    </m:rPr>
                    <w:rPr>
                      <w:rFonts w:ascii="Cambria Math" w:eastAsia="MS Mincho" w:hAnsi="Cambria Math"/>
                      <w:szCs w:val="20"/>
                      <w:lang w:val="en-US" w:eastAsia="zh-CN"/>
                    </w:rPr>
                    <m:t>ν</m:t>
                  </m:r>
                </m:e>
                <m:sub>
                  <m:d>
                    <m:dPr>
                      <m:ctrlPr>
                        <w:rPr>
                          <w:rFonts w:ascii="Cambria Math" w:eastAsia="MS Mincho" w:hAnsi="Cambria Math"/>
                          <w:szCs w:val="20"/>
                          <w:lang w:val="en-US" w:eastAsia="zh-CN"/>
                        </w:rPr>
                      </m:ctrlPr>
                    </m:dPr>
                    <m:e>
                      <m:r>
                        <m:rPr>
                          <m:sty m:val="p"/>
                        </m:rPr>
                        <w:rPr>
                          <w:rFonts w:ascii="Cambria Math" w:eastAsia="MS Mincho" w:hAnsi="Cambria Math"/>
                          <w:szCs w:val="20"/>
                          <w:lang w:val="en-US" w:eastAsia="zh-CN"/>
                        </w:rPr>
                        <m:t>j mod 2</m:t>
                      </m:r>
                    </m:e>
                  </m:d>
                  <m:r>
                    <m:rPr>
                      <m:sty m:val="p"/>
                    </m:rPr>
                    <w:rPr>
                      <w:rFonts w:ascii="Cambria Math" w:eastAsia="MS Mincho" w:hAnsi="Cambria Math"/>
                      <w:szCs w:val="20"/>
                      <w:lang w:val="en-US" w:eastAsia="zh-CN"/>
                    </w:rPr>
                    <m:t>+1</m:t>
                  </m:r>
                </m:sub>
              </m:sSub>
            </m:oMath>
            <w:r w:rsidRPr="00725267">
              <w:rPr>
                <w:rFonts w:ascii="Times New Roman" w:eastAsia="MS Mincho" w:hAnsi="Times New Roman"/>
                <w:szCs w:val="20"/>
                <w:lang w:val="en-US" w:eastAsia="zh-CN"/>
              </w:rPr>
              <w:t xml:space="preserve"> layers.</w:t>
            </w:r>
            <w:r w:rsidRPr="00725267" w:rsidDel="00DB1DEA">
              <w:rPr>
                <w:rFonts w:ascii="Times New Roman" w:eastAsia="MS Mincho" w:hAnsi="Times New Roman" w:hint="eastAsia"/>
                <w:color w:val="000000" w:themeColor="text1"/>
                <w:szCs w:val="20"/>
                <w:lang w:val="en-US" w:eastAsia="zh-CN"/>
              </w:rPr>
              <w:t xml:space="preserve"> </w:t>
            </w:r>
            <w:ins w:id="99" w:author="Author">
              <w:r w:rsidRPr="00725267">
                <w:rPr>
                  <w:rFonts w:ascii="Times New Roman" w:eastAsia="MS Mincho" w:hAnsi="Times New Roman" w:hint="eastAsia"/>
                  <w:color w:val="000000" w:themeColor="text1"/>
                  <w:szCs w:val="20"/>
                  <w:lang w:val="en-US" w:eastAsia="zh-CN"/>
                </w:rPr>
                <w:t>j</w:t>
              </w:r>
              <m:oMath>
                <m:r>
                  <m:rPr>
                    <m:sty m:val="p"/>
                  </m:rPr>
                  <w:rPr>
                    <w:rFonts w:ascii="Cambria Math" w:eastAsia="MS Mincho" w:hAnsi="Cambria Math"/>
                    <w:color w:val="000000" w:themeColor="text1"/>
                    <w:szCs w:val="20"/>
                    <w:lang w:val="en-US" w:eastAsia="zh-CN"/>
                  </w:rPr>
                  <m:t>=1,2</m:t>
                </m:r>
              </m:oMath>
              <w:r w:rsidRPr="00725267">
                <w:rPr>
                  <w:rFonts w:ascii="Times New Roman" w:eastAsia="MS Mincho" w:hAnsi="Times New Roman" w:hint="eastAsia"/>
                  <w:color w:val="000000" w:themeColor="text1"/>
                  <w:szCs w:val="20"/>
                  <w:lang w:eastAsia="zh-CN"/>
                </w:rPr>
                <w:t xml:space="preserve"> </w:t>
              </w:r>
              <w:r w:rsidRPr="00725267">
                <w:rPr>
                  <w:rFonts w:ascii="Times New Roman" w:eastAsia="MS Mincho" w:hAnsi="Times New Roman" w:hint="eastAsia"/>
                  <w:color w:val="000000" w:themeColor="text1"/>
                  <w:szCs w:val="20"/>
                  <w:lang w:val="en-US" w:eastAsia="zh-CN"/>
                </w:rPr>
                <w:t>are</w:t>
              </w:r>
              <w:r w:rsidRPr="00725267">
                <w:rPr>
                  <w:rFonts w:ascii="Times New Roman" w:eastAsia="MS Mincho" w:hAnsi="Times New Roman"/>
                  <w:color w:val="000000" w:themeColor="text1"/>
                  <w:szCs w:val="20"/>
                </w:rPr>
                <w:t xml:space="preserve"> the </w:t>
              </w:r>
              <w:r w:rsidRPr="00725267">
                <w:rPr>
                  <w:rFonts w:ascii="Times New Roman" w:eastAsia="MS Mincho" w:hAnsi="Times New Roman" w:hint="eastAsia"/>
                  <w:color w:val="000000" w:themeColor="text1"/>
                  <w:szCs w:val="20"/>
                  <w:lang w:eastAsia="zh-CN"/>
                </w:rPr>
                <w:t xml:space="preserve">indexes of two </w:t>
              </w:r>
              <w:r w:rsidRPr="00725267">
                <w:rPr>
                  <w:rFonts w:ascii="Times New Roman" w:eastAsia="MS Mincho" w:hAnsi="Times New Roman"/>
                  <w:color w:val="000000" w:themeColor="text1"/>
                  <w:szCs w:val="20"/>
                </w:rPr>
                <w:t>Resource Groups</w:t>
              </w:r>
              <w:r w:rsidRPr="00725267">
                <w:rPr>
                  <w:rFonts w:ascii="Times New Roman" w:eastAsia="MS Mincho" w:hAnsi="Times New Roman" w:hint="eastAsia"/>
                  <w:color w:val="000000" w:themeColor="text1"/>
                  <w:szCs w:val="20"/>
                  <w:lang w:eastAsia="zh-CN"/>
                </w:rPr>
                <w:t xml:space="preserve"> that co</w:t>
              </w:r>
              <w:r w:rsidRPr="00725267">
                <w:rPr>
                  <w:rFonts w:ascii="Times New Roman" w:eastAsia="MS Mincho" w:hAnsi="Times New Roman" w:hint="eastAsia"/>
                  <w:color w:val="000000" w:themeColor="text1"/>
                  <w:szCs w:val="20"/>
                </w:rPr>
                <w:t xml:space="preserve">nfigured in </w:t>
              </w:r>
              <w:r w:rsidRPr="00725267">
                <w:rPr>
                  <w:rFonts w:ascii="Times New Roman" w:eastAsia="MS Mincho" w:hAnsi="Times New Roman"/>
                  <w:color w:val="000000" w:themeColor="text1"/>
                  <w:szCs w:val="20"/>
                </w:rPr>
                <w:t>the corresponding CSI-RS Resource Set for channel measurement</w:t>
              </w:r>
              <w:r w:rsidRPr="00725267">
                <w:rPr>
                  <w:rFonts w:ascii="Times New Roman" w:eastAsia="MS Mincho" w:hAnsi="Times New Roman" w:hint="eastAsia"/>
                  <w:color w:val="000000" w:themeColor="text1"/>
                  <w:szCs w:val="20"/>
                  <w:lang w:eastAsia="zh-CN"/>
                </w:rPr>
                <w:t>, respectively</w:t>
              </w:r>
              <w:r w:rsidRPr="00725267">
                <w:rPr>
                  <w:rFonts w:ascii="Times New Roman" w:eastAsia="MS Mincho" w:hAnsi="Times New Roman" w:hint="eastAsia"/>
                  <w:color w:val="000000" w:themeColor="text1"/>
                  <w:szCs w:val="20"/>
                </w:rPr>
                <w:t>.</w:t>
              </w:r>
            </w:ins>
          </w:p>
          <w:p w14:paraId="34FEB4CE" w14:textId="0B83AE03" w:rsidR="008F69B3" w:rsidRPr="00725267" w:rsidRDefault="008F69B3" w:rsidP="008F69B3">
            <w:pPr>
              <w:spacing w:after="180"/>
              <w:ind w:left="851" w:hanging="284"/>
              <w:jc w:val="both"/>
              <w:rPr>
                <w:rFonts w:ascii="Times New Roman" w:eastAsia="MS Mincho" w:hAnsi="Times New Roman"/>
                <w:szCs w:val="20"/>
                <w:lang w:eastAsia="zh-CN"/>
              </w:rPr>
            </w:pPr>
            <w:r w:rsidRPr="00725267">
              <w:rPr>
                <w:rFonts w:ascii="Times New Roman" w:eastAsia="MS Mincho" w:hAnsi="Times New Roman"/>
                <w:szCs w:val="20"/>
              </w:rPr>
              <w:t>-</w:t>
            </w:r>
            <w:r w:rsidRPr="00725267">
              <w:rPr>
                <w:rFonts w:ascii="Times New Roman" w:eastAsia="MS Mincho" w:hAnsi="Times New Roman"/>
                <w:szCs w:val="20"/>
              </w:rPr>
              <w:tab/>
              <w:t xml:space="preserve">The UE shall assume that the corresponding PDSCH signals for </w:t>
            </w:r>
            <m:oMath>
              <m:sSub>
                <m:sSubPr>
                  <m:ctrlPr>
                    <w:rPr>
                      <w:rFonts w:ascii="Cambria Math" w:eastAsia="MS Mincho" w:hAnsi="Cambria Math"/>
                      <w:szCs w:val="20"/>
                    </w:rPr>
                  </m:ctrlPr>
                </m:sSubPr>
                <m:e>
                  <m:r>
                    <m:rPr>
                      <m:sty m:val="p"/>
                    </m:rPr>
                    <w:rPr>
                      <w:rFonts w:ascii="Cambria Math" w:eastAsia="MS Mincho" w:hAnsi="Cambria Math"/>
                      <w:szCs w:val="20"/>
                    </w:rPr>
                    <m:t>ν</m:t>
                  </m:r>
                </m:e>
                <m:sub>
                  <m:r>
                    <m:rPr>
                      <m:sty m:val="p"/>
                    </m:rPr>
                    <w:rPr>
                      <w:rFonts w:ascii="Cambria Math" w:eastAsia="MS Mincho" w:hAnsi="Cambria Math"/>
                      <w:szCs w:val="20"/>
                    </w:rPr>
                    <m:t>j</m:t>
                  </m:r>
                </m:sub>
              </m:sSub>
            </m:oMath>
            <w:r w:rsidRPr="00725267">
              <w:rPr>
                <w:rFonts w:ascii="Times New Roman" w:eastAsia="MS Mincho" w:hAnsi="Times New Roman"/>
                <w:szCs w:val="20"/>
              </w:rPr>
              <w:t xml:space="preserve"> layers transmitted on the </w:t>
            </w:r>
            <m:oMath>
              <m:r>
                <m:rPr>
                  <m:sty m:val="p"/>
                </m:rPr>
                <w:rPr>
                  <w:rFonts w:ascii="Cambria Math" w:eastAsia="MS Mincho" w:hAnsi="Cambria Math"/>
                  <w:szCs w:val="20"/>
                </w:rPr>
                <m:t>P</m:t>
              </m:r>
            </m:oMath>
            <w:r w:rsidRPr="00725267">
              <w:rPr>
                <w:rFonts w:ascii="Times New Roman" w:eastAsia="MS Mincho" w:hAnsi="Times New Roman"/>
                <w:szCs w:val="20"/>
              </w:rPr>
              <w:t xml:space="preserve"> antenna ports of the CSI-RS resource in Group </w:t>
            </w:r>
            <m:oMath>
              <m:r>
                <m:rPr>
                  <m:sty m:val="p"/>
                </m:rPr>
                <w:rPr>
                  <w:rFonts w:ascii="Cambria Math" w:eastAsia="MS Mincho" w:hAnsi="Cambria Math"/>
                  <w:szCs w:val="20"/>
                </w:rPr>
                <m:t>j</m:t>
              </m:r>
            </m:oMath>
            <w:r w:rsidRPr="00725267">
              <w:rPr>
                <w:rFonts w:ascii="Times New Roman" w:eastAsia="MS Mincho" w:hAnsi="Times New Roman"/>
                <w:szCs w:val="20"/>
              </w:rPr>
              <w:t xml:space="preserve"> would have a ratio of EPRE to CSI-RS EPRE equal to the </w:t>
            </w:r>
            <w:r w:rsidRPr="00725267">
              <w:rPr>
                <w:rFonts w:ascii="Times New Roman" w:eastAsia="MS Mincho" w:hAnsi="Times New Roman"/>
                <w:color w:val="000000"/>
                <w:szCs w:val="20"/>
              </w:rPr>
              <w:t>powerControlOffset</w:t>
            </w:r>
            <w:r w:rsidRPr="00725267">
              <w:rPr>
                <w:rFonts w:ascii="Times New Roman" w:eastAsia="MS Mincho" w:hAnsi="Times New Roman"/>
                <w:szCs w:val="20"/>
              </w:rPr>
              <w:t xml:space="preserve"> of the respective CSI-RS resource, for </w:t>
            </w:r>
            <m:oMath>
              <m:r>
                <m:rPr>
                  <m:sty m:val="p"/>
                </m:rPr>
                <w:rPr>
                  <w:rFonts w:ascii="Cambria Math" w:eastAsia="MS Mincho" w:hAnsi="Cambria Math"/>
                  <w:szCs w:val="20"/>
                </w:rPr>
                <m:t>j=1,2</m:t>
              </m:r>
            </m:oMath>
            <w:r w:rsidRPr="00725267">
              <w:rPr>
                <w:rFonts w:ascii="Times New Roman" w:eastAsia="MS Mincho" w:hAnsi="Times New Roman"/>
                <w:szCs w:val="20"/>
              </w:rPr>
              <w:t>.</w:t>
            </w:r>
          </w:p>
          <w:p w14:paraId="2A6B005B" w14:textId="77777777" w:rsidR="008F69B3" w:rsidRPr="00725267" w:rsidRDefault="008F69B3" w:rsidP="008F69B3">
            <w:pPr>
              <w:spacing w:after="180"/>
              <w:ind w:left="840" w:hanging="420"/>
              <w:rPr>
                <w:rFonts w:ascii="Times New Roman" w:eastAsiaTheme="minorEastAsia" w:hAnsi="Times New Roman"/>
                <w:szCs w:val="20"/>
                <w:lang w:val="en-US" w:eastAsia="zh-CN"/>
              </w:rPr>
            </w:pPr>
            <w:r w:rsidRPr="00725267">
              <w:rPr>
                <w:rFonts w:ascii="Times New Roman" w:eastAsia="MS Mincho" w:hAnsi="Times New Roman"/>
                <w:color w:val="FF0000"/>
                <w:szCs w:val="20"/>
              </w:rPr>
              <w:t>----------------------------------- End of text proposal for 38.214---------------------------------</w:t>
            </w:r>
          </w:p>
        </w:tc>
      </w:tr>
    </w:tbl>
    <w:p w14:paraId="2A346F09" w14:textId="77777777" w:rsidR="008F69B3" w:rsidRPr="00725267" w:rsidRDefault="008F69B3" w:rsidP="008F69B3">
      <w:pPr>
        <w:tabs>
          <w:tab w:val="num" w:pos="576"/>
        </w:tabs>
        <w:spacing w:after="120"/>
        <w:ind w:left="0" w:firstLine="0"/>
        <w:jc w:val="both"/>
        <w:rPr>
          <w:rFonts w:ascii="Times New Roman" w:eastAsia="宋体" w:hAnsi="Times New Roman"/>
          <w:szCs w:val="20"/>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4F2BC288" w14:textId="77777777" w:rsidTr="00431E3A">
        <w:trPr>
          <w:trHeight w:val="364"/>
        </w:trPr>
        <w:tc>
          <w:tcPr>
            <w:tcW w:w="1517" w:type="dxa"/>
            <w:shd w:val="clear" w:color="auto" w:fill="auto"/>
          </w:tcPr>
          <w:p w14:paraId="38948656"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宋体" w:hAnsi="Times New Roman"/>
                <w:sz w:val="22"/>
                <w:szCs w:val="22"/>
              </w:rPr>
            </w:pPr>
            <w:r w:rsidRPr="00725267">
              <w:rPr>
                <w:rFonts w:ascii="Times New Roman" w:eastAsia="宋体" w:hAnsi="Times New Roman"/>
                <w:sz w:val="22"/>
                <w:szCs w:val="22"/>
              </w:rPr>
              <w:t>Company</w:t>
            </w:r>
          </w:p>
        </w:tc>
        <w:tc>
          <w:tcPr>
            <w:tcW w:w="8196" w:type="dxa"/>
            <w:shd w:val="clear" w:color="auto" w:fill="auto"/>
          </w:tcPr>
          <w:p w14:paraId="34F25175"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宋体" w:hAnsi="Times New Roman"/>
                <w:sz w:val="22"/>
                <w:szCs w:val="22"/>
              </w:rPr>
            </w:pPr>
            <w:r w:rsidRPr="00725267">
              <w:rPr>
                <w:rFonts w:ascii="Times New Roman" w:eastAsia="宋体" w:hAnsi="Times New Roman"/>
                <w:sz w:val="22"/>
                <w:szCs w:val="22"/>
              </w:rPr>
              <w:t>Comments</w:t>
            </w:r>
          </w:p>
        </w:tc>
      </w:tr>
      <w:tr w:rsidR="008F69B3" w:rsidRPr="00725267" w14:paraId="6D9375A5" w14:textId="77777777" w:rsidTr="00431E3A">
        <w:trPr>
          <w:trHeight w:val="246"/>
        </w:trPr>
        <w:tc>
          <w:tcPr>
            <w:tcW w:w="1517" w:type="dxa"/>
            <w:shd w:val="clear" w:color="auto" w:fill="auto"/>
          </w:tcPr>
          <w:p w14:paraId="5CD2AAC1" w14:textId="77777777" w:rsidR="008F69B3" w:rsidRPr="00725267" w:rsidRDefault="008F69B3" w:rsidP="008F69B3">
            <w:pPr>
              <w:tabs>
                <w:tab w:val="num" w:pos="576"/>
              </w:tabs>
              <w:autoSpaceDE w:val="0"/>
              <w:autoSpaceDN w:val="0"/>
              <w:adjustRightInd w:val="0"/>
              <w:snapToGrid w:val="0"/>
              <w:jc w:val="both"/>
              <w:rPr>
                <w:rFonts w:ascii="Times New Roman" w:eastAsia="宋体" w:hAnsi="Times New Roman"/>
                <w:b/>
                <w:sz w:val="22"/>
                <w:szCs w:val="22"/>
              </w:rPr>
            </w:pPr>
            <w:r w:rsidRPr="00725267">
              <w:rPr>
                <w:rFonts w:ascii="Times New Roman" w:eastAsia="宋体" w:hAnsi="Times New Roman"/>
                <w:b/>
                <w:sz w:val="22"/>
                <w:szCs w:val="22"/>
              </w:rPr>
              <w:t>Mod</w:t>
            </w:r>
          </w:p>
        </w:tc>
        <w:tc>
          <w:tcPr>
            <w:tcW w:w="8196" w:type="dxa"/>
            <w:shd w:val="clear" w:color="auto" w:fill="auto"/>
          </w:tcPr>
          <w:p w14:paraId="18ED95AB"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宋体" w:hAnsi="Times New Roman"/>
                <w:sz w:val="22"/>
                <w:szCs w:val="22"/>
              </w:rPr>
            </w:pPr>
            <w:r w:rsidRPr="00725267">
              <w:rPr>
                <w:rFonts w:ascii="Times New Roman" w:eastAsia="宋体" w:hAnsi="Times New Roman"/>
                <w:sz w:val="22"/>
                <w:szCs w:val="22"/>
              </w:rPr>
              <w:t>Above TP is editorial change.</w:t>
            </w:r>
          </w:p>
        </w:tc>
      </w:tr>
      <w:tr w:rsidR="008F69B3" w:rsidRPr="00725267" w14:paraId="216D6D6E" w14:textId="77777777" w:rsidTr="00431E3A">
        <w:trPr>
          <w:trHeight w:val="290"/>
        </w:trPr>
        <w:tc>
          <w:tcPr>
            <w:tcW w:w="1517" w:type="dxa"/>
            <w:shd w:val="clear" w:color="auto" w:fill="auto"/>
          </w:tcPr>
          <w:p w14:paraId="4D152171" w14:textId="0317EE9E" w:rsidR="008F69B3" w:rsidRPr="00725267" w:rsidRDefault="00143A4A" w:rsidP="008F69B3">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96" w:type="dxa"/>
            <w:shd w:val="clear" w:color="auto" w:fill="auto"/>
          </w:tcPr>
          <w:p w14:paraId="3EB0D879" w14:textId="7637F493" w:rsidR="008F69B3" w:rsidRPr="00725267" w:rsidRDefault="00143A4A" w:rsidP="008F69B3">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Ok with the TP.</w:t>
            </w:r>
          </w:p>
        </w:tc>
      </w:tr>
      <w:tr w:rsidR="008F69B3" w:rsidRPr="00725267" w14:paraId="68953D59"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E0BD5C5" w14:textId="76CD4EB2" w:rsidR="008F69B3" w:rsidRPr="00725267" w:rsidRDefault="00D035AB" w:rsidP="008F69B3">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714EB57" w14:textId="7D839FBB" w:rsidR="008F69B3" w:rsidRPr="00725267" w:rsidRDefault="00D035AB" w:rsidP="008F69B3">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OK</w:t>
            </w:r>
            <w:r w:rsidR="0079285F">
              <w:rPr>
                <w:rFonts w:ascii="Times New Roman" w:eastAsia="宋体" w:hAnsi="Times New Roman"/>
                <w:sz w:val="22"/>
                <w:szCs w:val="22"/>
              </w:rPr>
              <w:t>.</w:t>
            </w:r>
          </w:p>
        </w:tc>
      </w:tr>
      <w:tr w:rsidR="00BD130A" w:rsidRPr="00725267" w14:paraId="51D4A53F"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8C479B6" w14:textId="26242B27" w:rsidR="00BD130A" w:rsidRDefault="00BD130A" w:rsidP="00BD130A">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O</w:t>
            </w:r>
            <w:r>
              <w:rPr>
                <w:rFonts w:ascii="Times New Roman" w:eastAsia="宋体"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47E06B8" w14:textId="54982D91" w:rsidR="00BD130A" w:rsidRDefault="00BD130A" w:rsidP="00BD130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lang w:eastAsia="zh-CN"/>
              </w:rPr>
              <w:t>Fine with it in principle.</w:t>
            </w:r>
          </w:p>
        </w:tc>
      </w:tr>
      <w:tr w:rsidR="00265097" w:rsidRPr="00725267" w14:paraId="56582345"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2EE007D" w14:textId="059FBC43" w:rsidR="00265097" w:rsidRDefault="00265097" w:rsidP="00BD130A">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F958690" w14:textId="27574FFD" w:rsidR="00265097" w:rsidRDefault="00265097" w:rsidP="00BD130A">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In our view this is redundant. It’s clear from the above description and formula that </w:t>
            </w:r>
            <m:oMath>
              <m:sSub>
                <m:sSubPr>
                  <m:ctrlPr>
                    <w:rPr>
                      <w:rFonts w:ascii="Cambria Math" w:eastAsia="宋体" w:hAnsi="Cambria Math"/>
                      <w:i/>
                      <w:sz w:val="22"/>
                      <w:szCs w:val="22"/>
                      <w:lang w:eastAsia="zh-CN"/>
                    </w:rPr>
                  </m:ctrlPr>
                </m:sSubPr>
                <m:e>
                  <m:r>
                    <w:rPr>
                      <w:rFonts w:ascii="Cambria Math" w:eastAsia="宋体" w:hAnsi="Cambria Math"/>
                      <w:sz w:val="22"/>
                      <w:szCs w:val="22"/>
                      <w:lang w:eastAsia="zh-CN"/>
                    </w:rPr>
                    <m:t>ν</m:t>
                  </m:r>
                </m:e>
                <m:sub>
                  <m:r>
                    <w:rPr>
                      <w:rFonts w:ascii="Cambria Math" w:eastAsia="宋体" w:hAnsi="Cambria Math"/>
                      <w:sz w:val="22"/>
                      <w:szCs w:val="22"/>
                      <w:lang w:eastAsia="zh-CN"/>
                    </w:rPr>
                    <m:t>j</m:t>
                  </m:r>
                </m:sub>
              </m:sSub>
            </m:oMath>
            <w:r>
              <w:rPr>
                <w:rFonts w:ascii="Times New Roman" w:eastAsia="宋体" w:hAnsi="Times New Roman"/>
                <w:sz w:val="22"/>
                <w:szCs w:val="22"/>
                <w:lang w:eastAsia="zh-CN"/>
              </w:rPr>
              <w:t xml:space="preserve">, </w:t>
            </w:r>
            <m:oMath>
              <m:sSub>
                <m:sSubPr>
                  <m:ctrlPr>
                    <w:rPr>
                      <w:rFonts w:ascii="Cambria Math" w:eastAsia="宋体" w:hAnsi="Cambria Math"/>
                      <w:i/>
                      <w:sz w:val="22"/>
                      <w:szCs w:val="22"/>
                      <w:lang w:eastAsia="zh-CN"/>
                    </w:rPr>
                  </m:ctrlPr>
                </m:sSubPr>
                <m:e>
                  <m:r>
                    <w:rPr>
                      <w:rFonts w:ascii="Cambria Math" w:eastAsia="宋体" w:hAnsi="Cambria Math"/>
                      <w:sz w:val="22"/>
                      <w:szCs w:val="22"/>
                      <w:lang w:eastAsia="zh-CN"/>
                    </w:rPr>
                    <m:t>W</m:t>
                  </m:r>
                </m:e>
                <m:sub>
                  <m:r>
                    <w:rPr>
                      <w:rFonts w:ascii="Cambria Math" w:eastAsia="宋体" w:hAnsi="Cambria Math"/>
                      <w:sz w:val="22"/>
                      <w:szCs w:val="22"/>
                      <w:lang w:eastAsia="zh-CN"/>
                    </w:rPr>
                    <m:t>j</m:t>
                  </m:r>
                </m:sub>
              </m:sSub>
            </m:oMath>
            <w:r>
              <w:rPr>
                <w:rFonts w:ascii="Times New Roman" w:eastAsia="宋体" w:hAnsi="Times New Roman"/>
                <w:sz w:val="22"/>
                <w:szCs w:val="22"/>
                <w:lang w:eastAsia="zh-CN"/>
              </w:rPr>
              <w:t xml:space="preserve">, </w:t>
            </w:r>
            <m:oMath>
              <m:sSub>
                <m:sSubPr>
                  <m:ctrlPr>
                    <w:rPr>
                      <w:rFonts w:ascii="Cambria Math" w:eastAsia="宋体" w:hAnsi="Cambria Math"/>
                      <w:i/>
                      <w:sz w:val="22"/>
                      <w:szCs w:val="22"/>
                      <w:lang w:eastAsia="zh-CN"/>
                    </w:rPr>
                  </m:ctrlPr>
                </m:sSubPr>
                <m:e>
                  <m:r>
                    <w:rPr>
                      <w:rFonts w:ascii="Cambria Math" w:eastAsia="宋体" w:hAnsi="Cambria Math"/>
                      <w:sz w:val="22"/>
                      <w:szCs w:val="22"/>
                      <w:lang w:eastAsia="zh-CN"/>
                    </w:rPr>
                    <m:t>y</m:t>
                  </m:r>
                </m:e>
                <m:sub>
                  <m:r>
                    <w:rPr>
                      <w:rFonts w:ascii="Cambria Math" w:eastAsia="宋体" w:hAnsi="Cambria Math"/>
                      <w:sz w:val="22"/>
                      <w:szCs w:val="22"/>
                      <w:lang w:eastAsia="zh-CN"/>
                    </w:rPr>
                    <m:t>j</m:t>
                  </m:r>
                </m:sub>
              </m:sSub>
            </m:oMath>
            <w:r>
              <w:rPr>
                <w:rFonts w:ascii="Times New Roman" w:eastAsia="宋体" w:hAnsi="Times New Roman"/>
                <w:sz w:val="22"/>
                <w:szCs w:val="22"/>
                <w:lang w:eastAsia="zh-CN"/>
              </w:rPr>
              <w:t xml:space="preserve"> are associated with the resource from Group </w:t>
            </w:r>
            <m:oMath>
              <m:r>
                <w:rPr>
                  <w:rFonts w:ascii="Cambria Math" w:eastAsia="宋体" w:hAnsi="Cambria Math"/>
                  <w:sz w:val="22"/>
                  <w:szCs w:val="22"/>
                  <w:lang w:eastAsia="zh-CN"/>
                </w:rPr>
                <m:t>j</m:t>
              </m:r>
            </m:oMath>
            <w:r>
              <w:rPr>
                <w:rFonts w:ascii="Times New Roman" w:eastAsia="宋体" w:hAnsi="Times New Roman"/>
                <w:sz w:val="22"/>
                <w:szCs w:val="22"/>
                <w:lang w:eastAsia="zh-CN"/>
              </w:rPr>
              <w:t xml:space="preserve"> in the resource pair.</w:t>
            </w:r>
          </w:p>
        </w:tc>
      </w:tr>
      <w:tr w:rsidR="00C441E2" w:rsidRPr="00725267" w14:paraId="7F4821FD"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D24C360" w14:textId="030B2512" w:rsidR="00C441E2" w:rsidRDefault="00C441E2" w:rsidP="00BD130A">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6680302" w14:textId="7F6C87D4" w:rsidR="00C441E2" w:rsidRDefault="00C441E2" w:rsidP="00BD130A">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We are fine to make the notation “j” clear.</w:t>
            </w:r>
          </w:p>
        </w:tc>
      </w:tr>
      <w:tr w:rsidR="00525AFF" w:rsidRPr="00725267" w14:paraId="1C62A887"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FC97793" w14:textId="701BC1B7" w:rsidR="00525AFF" w:rsidRDefault="00525AFF" w:rsidP="00BD130A">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EFD0983" w14:textId="55C2E61E" w:rsidR="00525AFF" w:rsidRDefault="00525AFF" w:rsidP="00BD130A">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As explained by FL, in current spec, there is even no description of </w:t>
            </w:r>
            <w:r>
              <w:rPr>
                <w:rFonts w:ascii="Times New Roman" w:eastAsia="宋体" w:hAnsi="Times New Roman"/>
                <w:i/>
                <w:sz w:val="22"/>
                <w:szCs w:val="22"/>
                <w:lang w:eastAsia="zh-CN"/>
              </w:rPr>
              <w:t>j</w:t>
            </w:r>
            <w:r>
              <w:rPr>
                <w:rFonts w:ascii="Times New Roman" w:eastAsia="宋体" w:hAnsi="Times New Roman"/>
                <w:sz w:val="22"/>
                <w:szCs w:val="22"/>
                <w:lang w:eastAsia="zh-CN"/>
              </w:rPr>
              <w:t xml:space="preserve"> . Hence, we propose to state that </w:t>
            </w:r>
            <w:r>
              <w:rPr>
                <w:rFonts w:ascii="Times New Roman" w:eastAsia="宋体" w:hAnsi="Times New Roman"/>
                <w:i/>
                <w:sz w:val="22"/>
                <w:szCs w:val="22"/>
                <w:lang w:eastAsia="zh-CN"/>
              </w:rPr>
              <w:t>j</w:t>
            </w:r>
            <w:r>
              <w:rPr>
                <w:rFonts w:ascii="Times New Roman" w:eastAsia="宋体" w:hAnsi="Times New Roman"/>
                <w:sz w:val="22"/>
                <w:szCs w:val="22"/>
                <w:lang w:eastAsia="zh-CN"/>
              </w:rPr>
              <w:t xml:space="preserve"> is the index of corresponding CMR group.</w:t>
            </w:r>
          </w:p>
        </w:tc>
      </w:tr>
      <w:tr w:rsidR="004D5EB0" w:rsidRPr="00725267" w14:paraId="767A6659"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B35465D" w14:textId="2910FC4A" w:rsidR="004D5EB0" w:rsidRDefault="004D5EB0" w:rsidP="00BD130A">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5D92558" w14:textId="65F521DC" w:rsidR="004D5EB0" w:rsidRDefault="004D5EB0" w:rsidP="00BD130A">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Ok.</w:t>
            </w:r>
          </w:p>
        </w:tc>
      </w:tr>
      <w:tr w:rsidR="00400E1D" w:rsidRPr="00725267" w14:paraId="7C9D90ED"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9E49B00" w14:textId="7072C5AF" w:rsidR="00400E1D" w:rsidRDefault="00400E1D" w:rsidP="00400E1D">
            <w:pPr>
              <w:tabs>
                <w:tab w:val="num" w:pos="576"/>
              </w:tabs>
              <w:autoSpaceDE w:val="0"/>
              <w:autoSpaceDN w:val="0"/>
              <w:adjustRightInd w:val="0"/>
              <w:snapToGrid w:val="0"/>
              <w:jc w:val="both"/>
              <w:rPr>
                <w:rFonts w:ascii="Times New Roman" w:eastAsia="宋体" w:hAnsi="Times New Roman" w:hint="eastAsia"/>
                <w:sz w:val="22"/>
                <w:szCs w:val="22"/>
                <w:lang w:eastAsia="zh-CN"/>
              </w:rPr>
            </w:pPr>
            <w:bookmarkStart w:id="100" w:name="_GoBack" w:colFirst="0" w:colLast="1"/>
            <w:r>
              <w:rPr>
                <w:rFonts w:ascii="Times New Roman" w:eastAsia="宋体" w:hAnsi="Times New Roman"/>
                <w:sz w:val="22"/>
                <w:szCs w:val="22"/>
              </w:rPr>
              <w:t>ZTE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21B4E74" w14:textId="7E16B797" w:rsidR="00400E1D" w:rsidRDefault="00400E1D" w:rsidP="00400E1D">
            <w:pPr>
              <w:tabs>
                <w:tab w:val="num" w:pos="576"/>
              </w:tabs>
              <w:autoSpaceDE w:val="0"/>
              <w:autoSpaceDN w:val="0"/>
              <w:adjustRightInd w:val="0"/>
              <w:snapToGrid w:val="0"/>
              <w:ind w:left="0" w:firstLine="0"/>
              <w:jc w:val="both"/>
              <w:rPr>
                <w:rFonts w:ascii="Times New Roman" w:eastAsia="宋体" w:hAnsi="Times New Roman" w:hint="eastAsia"/>
                <w:sz w:val="22"/>
                <w:szCs w:val="22"/>
                <w:lang w:eastAsia="zh-CN"/>
              </w:rPr>
            </w:pPr>
            <w:r>
              <w:rPr>
                <w:rFonts w:ascii="Times New Roman" w:eastAsia="宋体" w:hAnsi="Times New Roman"/>
                <w:sz w:val="22"/>
                <w:szCs w:val="22"/>
              </w:rPr>
              <w:t>OK</w:t>
            </w:r>
          </w:p>
        </w:tc>
      </w:tr>
      <w:bookmarkEnd w:id="100"/>
    </w:tbl>
    <w:p w14:paraId="342025E4" w14:textId="77777777" w:rsidR="00E62107" w:rsidRPr="00725267" w:rsidRDefault="00E62107" w:rsidP="00E62107">
      <w:pPr>
        <w:pStyle w:val="3GPPNormalText"/>
        <w:tabs>
          <w:tab w:val="num" w:pos="576"/>
        </w:tabs>
        <w:ind w:left="0" w:firstLine="0"/>
        <w:rPr>
          <w:rFonts w:eastAsia="宋体"/>
          <w:sz w:val="20"/>
          <w:szCs w:val="20"/>
          <w:lang w:val="en-GB" w:eastAsia="zh-CN"/>
        </w:rPr>
      </w:pPr>
    </w:p>
    <w:p w14:paraId="1C9A9453" w14:textId="77777777" w:rsidR="00D228CD" w:rsidRPr="00725267" w:rsidRDefault="00D228CD" w:rsidP="00D228CD">
      <w:pPr>
        <w:autoSpaceDE w:val="0"/>
        <w:autoSpaceDN w:val="0"/>
        <w:adjustRightInd w:val="0"/>
        <w:snapToGrid w:val="0"/>
        <w:ind w:left="0" w:firstLine="0"/>
        <w:jc w:val="both"/>
        <w:rPr>
          <w:rFonts w:ascii="Times New Roman" w:hAnsi="Times New Roman"/>
          <w:lang w:val="en-US" w:eastAsia="zh-CN"/>
        </w:rPr>
      </w:pPr>
    </w:p>
    <w:p w14:paraId="60381E64" w14:textId="77777777" w:rsidR="00776720" w:rsidRPr="00725267" w:rsidRDefault="00776720" w:rsidP="00846020">
      <w:pPr>
        <w:pStyle w:val="Heading1"/>
        <w:spacing w:after="120"/>
        <w:ind w:left="431" w:hanging="431"/>
        <w:jc w:val="both"/>
        <w:rPr>
          <w:rFonts w:ascii="Times New Roman" w:hAnsi="Times New Roman"/>
          <w:sz w:val="28"/>
          <w:szCs w:val="28"/>
        </w:rPr>
      </w:pPr>
      <w:r w:rsidRPr="00725267">
        <w:rPr>
          <w:rFonts w:ascii="Times New Roman" w:hAnsi="Times New Roman"/>
          <w:sz w:val="28"/>
          <w:szCs w:val="28"/>
        </w:rPr>
        <w:t>Proposals for Online/Offline Discussion</w:t>
      </w:r>
    </w:p>
    <w:p w14:paraId="63F2C3F5" w14:textId="77777777" w:rsidR="00E241FA" w:rsidRPr="00725267" w:rsidRDefault="00846020" w:rsidP="00846020">
      <w:pPr>
        <w:ind w:left="0" w:firstLine="0"/>
        <w:jc w:val="both"/>
        <w:rPr>
          <w:rFonts w:ascii="Times New Roman" w:eastAsia="宋体" w:hAnsi="Times New Roman"/>
          <w:lang w:eastAsia="zh-CN"/>
        </w:rPr>
      </w:pPr>
      <w:r w:rsidRPr="00725267">
        <w:rPr>
          <w:rFonts w:ascii="Times New Roman" w:eastAsia="宋体" w:hAnsi="Times New Roman"/>
          <w:lang w:eastAsia="zh-CN"/>
        </w:rPr>
        <w:t>TBD</w:t>
      </w:r>
    </w:p>
    <w:p w14:paraId="735481D7" w14:textId="77777777" w:rsidR="00776720" w:rsidRPr="00725267" w:rsidRDefault="00776720" w:rsidP="00846020">
      <w:pPr>
        <w:pStyle w:val="Heading1"/>
        <w:spacing w:after="120"/>
        <w:ind w:left="431" w:hanging="431"/>
        <w:jc w:val="both"/>
        <w:rPr>
          <w:rFonts w:ascii="Times New Roman" w:hAnsi="Times New Roman"/>
          <w:sz w:val="28"/>
          <w:szCs w:val="28"/>
        </w:rPr>
      </w:pPr>
      <w:r w:rsidRPr="00725267">
        <w:rPr>
          <w:rFonts w:ascii="Times New Roman" w:hAnsi="Times New Roman"/>
          <w:sz w:val="28"/>
          <w:szCs w:val="28"/>
        </w:rPr>
        <w:t>Work Plan</w:t>
      </w:r>
    </w:p>
    <w:p w14:paraId="0C060E45" w14:textId="77777777" w:rsidR="00776720" w:rsidRPr="00725267" w:rsidRDefault="00846020" w:rsidP="00846020">
      <w:pPr>
        <w:jc w:val="both"/>
        <w:rPr>
          <w:rFonts w:ascii="Times New Roman" w:eastAsia="宋体" w:hAnsi="Times New Roman"/>
          <w:lang w:eastAsia="zh-CN"/>
        </w:rPr>
      </w:pPr>
      <w:r w:rsidRPr="00725267">
        <w:rPr>
          <w:rFonts w:ascii="Times New Roman" w:eastAsia="宋体" w:hAnsi="Times New Roman"/>
          <w:lang w:eastAsia="zh-CN"/>
        </w:rPr>
        <w:t>TBD</w:t>
      </w:r>
    </w:p>
    <w:p w14:paraId="5F5E159A" w14:textId="77777777" w:rsidR="00846020" w:rsidRPr="00725267" w:rsidRDefault="00846020" w:rsidP="00846020">
      <w:pPr>
        <w:jc w:val="both"/>
        <w:rPr>
          <w:rFonts w:ascii="Times New Roman" w:eastAsia="宋体" w:hAnsi="Times New Roman"/>
          <w:lang w:eastAsia="zh-CN"/>
        </w:rPr>
      </w:pPr>
    </w:p>
    <w:p w14:paraId="376F990D" w14:textId="77777777" w:rsidR="00571CE7" w:rsidRPr="00725267" w:rsidRDefault="001A12C3" w:rsidP="00846020">
      <w:pPr>
        <w:pStyle w:val="Heading1"/>
        <w:numPr>
          <w:ilvl w:val="0"/>
          <w:numId w:val="0"/>
        </w:numPr>
        <w:spacing w:after="120"/>
        <w:ind w:left="432" w:hanging="432"/>
        <w:jc w:val="both"/>
        <w:rPr>
          <w:rFonts w:ascii="Times New Roman" w:hAnsi="Times New Roman"/>
          <w:sz w:val="28"/>
          <w:szCs w:val="28"/>
        </w:rPr>
      </w:pPr>
      <w:r w:rsidRPr="00725267">
        <w:rPr>
          <w:rFonts w:ascii="Times New Roman" w:hAnsi="Times New Roman"/>
          <w:sz w:val="28"/>
          <w:szCs w:val="28"/>
        </w:rPr>
        <w:t>References</w:t>
      </w:r>
    </w:p>
    <w:p w14:paraId="00747C0C" w14:textId="3B791835" w:rsidR="00B0660A" w:rsidRPr="00725267" w:rsidRDefault="00B0660A" w:rsidP="00431E3A">
      <w:pPr>
        <w:pStyle w:val="References"/>
        <w:numPr>
          <w:ilvl w:val="0"/>
          <w:numId w:val="38"/>
        </w:numPr>
        <w:autoSpaceDE w:val="0"/>
        <w:autoSpaceDN w:val="0"/>
        <w:snapToGrid w:val="0"/>
        <w:spacing w:after="60"/>
        <w:jc w:val="both"/>
        <w:rPr>
          <w:rFonts w:eastAsia="宋体"/>
          <w:sz w:val="22"/>
          <w:szCs w:val="22"/>
          <w:lang w:eastAsia="zh-CN"/>
        </w:rPr>
      </w:pPr>
      <w:bookmarkStart w:id="101" w:name="_Ref494186134"/>
      <w:r w:rsidRPr="00725267">
        <w:rPr>
          <w:rFonts w:eastAsia="宋体"/>
          <w:sz w:val="22"/>
          <w:szCs w:val="22"/>
          <w:lang w:eastAsia="zh-CN"/>
        </w:rPr>
        <w:lastRenderedPageBreak/>
        <w:t>3GPP</w:t>
      </w:r>
      <w:r w:rsidR="00720BAF" w:rsidRPr="00725267">
        <w:t xml:space="preserve"> </w:t>
      </w:r>
      <w:r w:rsidR="00720BAF" w:rsidRPr="00725267">
        <w:rPr>
          <w:rFonts w:eastAsia="宋体"/>
          <w:sz w:val="22"/>
          <w:szCs w:val="22"/>
          <w:lang w:eastAsia="zh-CN"/>
        </w:rPr>
        <w:t>R1-2200935</w:t>
      </w:r>
      <w:r w:rsidRPr="00725267">
        <w:rPr>
          <w:rFonts w:eastAsia="宋体"/>
          <w:sz w:val="22"/>
          <w:szCs w:val="22"/>
          <w:lang w:eastAsia="zh-CN"/>
        </w:rPr>
        <w:t xml:space="preserve">, </w:t>
      </w:r>
      <w:r w:rsidR="00720BAF" w:rsidRPr="00725267">
        <w:rPr>
          <w:rFonts w:eastAsia="宋体"/>
          <w:sz w:val="22"/>
          <w:szCs w:val="22"/>
          <w:lang w:eastAsia="zh-CN"/>
        </w:rPr>
        <w:t xml:space="preserve">Remaining issues on CSI enhancement in Rel-17, Huawei, HiSilicon, </w:t>
      </w:r>
      <w:r w:rsidR="00720BAF" w:rsidRPr="00725267">
        <w:rPr>
          <w:rFonts w:eastAsia="宋体"/>
          <w:color w:val="000000" w:themeColor="text1"/>
          <w:sz w:val="22"/>
          <w:szCs w:val="22"/>
          <w:lang w:eastAsia="zh-CN"/>
        </w:rPr>
        <w:t xml:space="preserve">RAN1#108e, </w:t>
      </w:r>
      <w:r w:rsidRPr="00725267">
        <w:rPr>
          <w:rFonts w:eastAsia="宋体"/>
          <w:sz w:val="22"/>
          <w:szCs w:val="22"/>
          <w:lang w:eastAsia="zh-CN"/>
        </w:rPr>
        <w:t xml:space="preserve">E-meeting, </w:t>
      </w:r>
      <w:r w:rsidR="00984B07" w:rsidRPr="00725267">
        <w:rPr>
          <w:rFonts w:eastAsia="宋体"/>
          <w:sz w:val="22"/>
          <w:szCs w:val="22"/>
          <w:lang w:eastAsia="zh-CN"/>
        </w:rPr>
        <w:t>Feb 21st – March 3rd</w:t>
      </w:r>
      <w:r w:rsidRPr="00725267">
        <w:rPr>
          <w:rFonts w:eastAsia="宋体"/>
          <w:sz w:val="22"/>
          <w:szCs w:val="22"/>
          <w:lang w:eastAsia="zh-CN"/>
        </w:rPr>
        <w:t>, 2021.</w:t>
      </w:r>
    </w:p>
    <w:p w14:paraId="2E1EA6D7" w14:textId="77777777" w:rsidR="00720BAF" w:rsidRPr="00725267" w:rsidRDefault="00720BAF" w:rsidP="00431E3A">
      <w:pPr>
        <w:pStyle w:val="References"/>
        <w:numPr>
          <w:ilvl w:val="0"/>
          <w:numId w:val="38"/>
        </w:numPr>
        <w:autoSpaceDE w:val="0"/>
        <w:autoSpaceDN w:val="0"/>
        <w:snapToGrid w:val="0"/>
        <w:spacing w:after="60"/>
        <w:jc w:val="both"/>
        <w:rPr>
          <w:rFonts w:eastAsia="宋体"/>
          <w:sz w:val="22"/>
          <w:szCs w:val="22"/>
          <w:lang w:eastAsia="zh-CN"/>
        </w:rPr>
      </w:pPr>
      <w:r w:rsidRPr="00725267">
        <w:rPr>
          <w:rFonts w:eastAsia="宋体" w:hint="eastAsia"/>
          <w:sz w:val="22"/>
          <w:szCs w:val="22"/>
          <w:lang w:eastAsia="zh-CN"/>
        </w:rPr>
        <w:t>3</w:t>
      </w:r>
      <w:r w:rsidRPr="00725267">
        <w:rPr>
          <w:rFonts w:eastAsia="宋体"/>
          <w:sz w:val="22"/>
          <w:szCs w:val="22"/>
          <w:lang w:eastAsia="zh-CN"/>
        </w:rPr>
        <w:t xml:space="preserve">GPP R1-2201084, Maintenance on MTRP CSI and Partial reciprocity, vivo, </w:t>
      </w:r>
      <w:r w:rsidRPr="00725267">
        <w:rPr>
          <w:rFonts w:eastAsia="宋体"/>
          <w:color w:val="000000" w:themeColor="text1"/>
          <w:sz w:val="22"/>
          <w:szCs w:val="22"/>
          <w:lang w:eastAsia="zh-CN"/>
        </w:rPr>
        <w:t xml:space="preserve">RAN1#108e, </w:t>
      </w:r>
      <w:r w:rsidRPr="00725267">
        <w:rPr>
          <w:rFonts w:eastAsia="宋体"/>
          <w:sz w:val="22"/>
          <w:szCs w:val="22"/>
          <w:lang w:eastAsia="zh-CN"/>
        </w:rPr>
        <w:t>E-meeting, Feb 21st – March 3rd, 2021.</w:t>
      </w:r>
    </w:p>
    <w:p w14:paraId="120FF945" w14:textId="77777777" w:rsidR="00720BAF" w:rsidRPr="00725267" w:rsidRDefault="00720BAF" w:rsidP="00431E3A">
      <w:pPr>
        <w:pStyle w:val="References"/>
        <w:numPr>
          <w:ilvl w:val="0"/>
          <w:numId w:val="38"/>
        </w:numPr>
        <w:autoSpaceDE w:val="0"/>
        <w:autoSpaceDN w:val="0"/>
        <w:snapToGrid w:val="0"/>
        <w:spacing w:after="60"/>
        <w:jc w:val="both"/>
        <w:rPr>
          <w:rFonts w:eastAsia="宋体"/>
          <w:sz w:val="22"/>
          <w:szCs w:val="22"/>
          <w:lang w:eastAsia="zh-CN"/>
        </w:rPr>
      </w:pPr>
      <w:r w:rsidRPr="00725267">
        <w:rPr>
          <w:rFonts w:eastAsia="宋体" w:hint="eastAsia"/>
          <w:sz w:val="22"/>
          <w:szCs w:val="22"/>
          <w:lang w:eastAsia="zh-CN"/>
        </w:rPr>
        <w:t>3</w:t>
      </w:r>
      <w:r w:rsidRPr="00725267">
        <w:rPr>
          <w:rFonts w:eastAsia="宋体"/>
          <w:sz w:val="22"/>
          <w:szCs w:val="22"/>
          <w:lang w:eastAsia="zh-CN"/>
        </w:rPr>
        <w:t xml:space="preserve">GPP R1-2201191, Remaining issues on CSI enhancements for multi-TRP and FR1 FDD reciprocity, ZTE, </w:t>
      </w:r>
      <w:bookmarkStart w:id="102" w:name="OLE_LINK7"/>
      <w:bookmarkStart w:id="103" w:name="OLE_LINK8"/>
      <w:r w:rsidRPr="00725267">
        <w:rPr>
          <w:rFonts w:eastAsia="宋体"/>
          <w:color w:val="000000" w:themeColor="text1"/>
          <w:sz w:val="22"/>
          <w:szCs w:val="22"/>
          <w:lang w:eastAsia="zh-CN"/>
        </w:rPr>
        <w:t xml:space="preserve">RAN1#108e, </w:t>
      </w:r>
      <w:r w:rsidRPr="00725267">
        <w:rPr>
          <w:rFonts w:eastAsia="宋体"/>
          <w:sz w:val="22"/>
          <w:szCs w:val="22"/>
          <w:lang w:eastAsia="zh-CN"/>
        </w:rPr>
        <w:t>E-meeting, Feb 21st – March 3rd, 2021.</w:t>
      </w:r>
      <w:bookmarkEnd w:id="102"/>
      <w:bookmarkEnd w:id="103"/>
    </w:p>
    <w:p w14:paraId="2FA27A1A" w14:textId="71EABEB9" w:rsidR="00720BAF" w:rsidRPr="00725267" w:rsidRDefault="00720BAF" w:rsidP="00431E3A">
      <w:pPr>
        <w:pStyle w:val="References"/>
        <w:numPr>
          <w:ilvl w:val="0"/>
          <w:numId w:val="38"/>
        </w:numPr>
        <w:autoSpaceDE w:val="0"/>
        <w:autoSpaceDN w:val="0"/>
        <w:snapToGrid w:val="0"/>
        <w:spacing w:after="60"/>
        <w:jc w:val="both"/>
        <w:rPr>
          <w:rFonts w:eastAsia="宋体"/>
          <w:sz w:val="22"/>
          <w:szCs w:val="22"/>
          <w:lang w:eastAsia="zh-CN"/>
        </w:rPr>
      </w:pPr>
      <w:r w:rsidRPr="00725267">
        <w:rPr>
          <w:rFonts w:eastAsia="宋体" w:hint="eastAsia"/>
          <w:sz w:val="22"/>
          <w:szCs w:val="22"/>
          <w:lang w:eastAsia="zh-CN"/>
        </w:rPr>
        <w:t>3</w:t>
      </w:r>
      <w:r w:rsidRPr="00725267">
        <w:rPr>
          <w:rFonts w:eastAsia="宋体"/>
          <w:sz w:val="22"/>
          <w:szCs w:val="22"/>
          <w:lang w:eastAsia="zh-CN"/>
        </w:rPr>
        <w:t>GPP R1-2201229, CSI enhancement for M-TRP and FDD reciprocity, OPPO, RAN1#108e, E-meeting, Feb 21st – March 3rd, 2021.</w:t>
      </w:r>
    </w:p>
    <w:p w14:paraId="02219CDE" w14:textId="2F5B503B" w:rsidR="00093906" w:rsidRPr="00725267" w:rsidRDefault="00093906" w:rsidP="00431E3A">
      <w:pPr>
        <w:pStyle w:val="References"/>
        <w:numPr>
          <w:ilvl w:val="0"/>
          <w:numId w:val="38"/>
        </w:numPr>
        <w:autoSpaceDE w:val="0"/>
        <w:autoSpaceDN w:val="0"/>
        <w:snapToGrid w:val="0"/>
        <w:spacing w:after="60"/>
        <w:jc w:val="both"/>
        <w:rPr>
          <w:rFonts w:eastAsia="宋体"/>
          <w:sz w:val="22"/>
          <w:szCs w:val="22"/>
          <w:lang w:eastAsia="zh-CN"/>
        </w:rPr>
      </w:pPr>
      <w:r w:rsidRPr="00725267">
        <w:rPr>
          <w:rFonts w:eastAsia="宋体" w:hint="eastAsia"/>
          <w:sz w:val="22"/>
          <w:szCs w:val="22"/>
          <w:lang w:eastAsia="zh-CN"/>
        </w:rPr>
        <w:t>3</w:t>
      </w:r>
      <w:r w:rsidRPr="00725267">
        <w:rPr>
          <w:rFonts w:eastAsia="宋体"/>
          <w:sz w:val="22"/>
          <w:szCs w:val="22"/>
          <w:lang w:eastAsia="zh-CN"/>
        </w:rPr>
        <w:t xml:space="preserve">GPP </w:t>
      </w:r>
      <w:r w:rsidR="00A738CF" w:rsidRPr="00725267">
        <w:rPr>
          <w:rFonts w:eastAsia="宋体"/>
          <w:sz w:val="22"/>
          <w:szCs w:val="22"/>
          <w:lang w:eastAsia="zh-CN"/>
        </w:rPr>
        <w:t>R1-2201334</w:t>
      </w:r>
      <w:r w:rsidRPr="00725267">
        <w:rPr>
          <w:rFonts w:eastAsia="宋体"/>
          <w:sz w:val="22"/>
          <w:szCs w:val="22"/>
          <w:lang w:eastAsia="zh-CN"/>
        </w:rPr>
        <w:t xml:space="preserve">, </w:t>
      </w:r>
      <w:r w:rsidR="00A738CF" w:rsidRPr="00725267">
        <w:rPr>
          <w:rFonts w:eastAsia="宋体"/>
          <w:sz w:val="22"/>
          <w:szCs w:val="22"/>
          <w:lang w:eastAsia="zh-CN"/>
        </w:rPr>
        <w:t>Maintenance of CSI enhancement on FDD CSI and Multi-TRP/panel Transmission</w:t>
      </w:r>
      <w:r w:rsidRPr="00725267">
        <w:rPr>
          <w:rFonts w:eastAsia="宋体"/>
          <w:sz w:val="22"/>
          <w:szCs w:val="22"/>
          <w:lang w:eastAsia="zh-CN"/>
        </w:rPr>
        <w:t xml:space="preserve">, </w:t>
      </w:r>
      <w:r w:rsidR="00A738CF" w:rsidRPr="00725267">
        <w:rPr>
          <w:rFonts w:eastAsia="宋体"/>
          <w:sz w:val="22"/>
          <w:szCs w:val="22"/>
          <w:lang w:eastAsia="zh-CN"/>
        </w:rPr>
        <w:t>CATT</w:t>
      </w:r>
      <w:r w:rsidRPr="00725267">
        <w:rPr>
          <w:rFonts w:eastAsia="宋体"/>
          <w:sz w:val="22"/>
          <w:szCs w:val="22"/>
          <w:lang w:eastAsia="zh-CN"/>
        </w:rPr>
        <w:t>, RAN1#108e, E-meeting, Feb 21st – March 3rd, 2021.</w:t>
      </w:r>
    </w:p>
    <w:p w14:paraId="5E8B985C" w14:textId="1430CDFE" w:rsidR="00093906" w:rsidRPr="00725267" w:rsidRDefault="00093906" w:rsidP="00431E3A">
      <w:pPr>
        <w:pStyle w:val="References"/>
        <w:numPr>
          <w:ilvl w:val="0"/>
          <w:numId w:val="38"/>
        </w:numPr>
        <w:autoSpaceDE w:val="0"/>
        <w:autoSpaceDN w:val="0"/>
        <w:snapToGrid w:val="0"/>
        <w:spacing w:after="60"/>
        <w:jc w:val="both"/>
        <w:rPr>
          <w:rFonts w:eastAsia="宋体"/>
          <w:sz w:val="22"/>
          <w:szCs w:val="22"/>
          <w:lang w:eastAsia="zh-CN"/>
        </w:rPr>
      </w:pPr>
      <w:r w:rsidRPr="00725267">
        <w:rPr>
          <w:rFonts w:eastAsia="宋体" w:hint="eastAsia"/>
          <w:sz w:val="22"/>
          <w:szCs w:val="22"/>
          <w:lang w:eastAsia="zh-CN"/>
        </w:rPr>
        <w:t>3</w:t>
      </w:r>
      <w:r w:rsidRPr="00725267">
        <w:rPr>
          <w:rFonts w:eastAsia="宋体"/>
          <w:sz w:val="22"/>
          <w:szCs w:val="22"/>
          <w:lang w:eastAsia="zh-CN"/>
        </w:rPr>
        <w:t xml:space="preserve">GPP </w:t>
      </w:r>
      <w:r w:rsidR="00A738CF" w:rsidRPr="00725267">
        <w:rPr>
          <w:rFonts w:eastAsia="宋体"/>
          <w:sz w:val="22"/>
          <w:szCs w:val="22"/>
          <w:lang w:eastAsia="zh-CN"/>
        </w:rPr>
        <w:t>R1-2201469</w:t>
      </w:r>
      <w:r w:rsidRPr="00725267">
        <w:rPr>
          <w:rFonts w:eastAsia="宋体"/>
          <w:sz w:val="22"/>
          <w:szCs w:val="22"/>
          <w:lang w:eastAsia="zh-CN"/>
        </w:rPr>
        <w:t xml:space="preserve">, </w:t>
      </w:r>
      <w:r w:rsidR="00A738CF" w:rsidRPr="00725267">
        <w:rPr>
          <w:rFonts w:eastAsia="宋体"/>
          <w:sz w:val="22"/>
          <w:szCs w:val="22"/>
          <w:lang w:eastAsia="zh-CN"/>
        </w:rPr>
        <w:t>Remaining issues on CSI enhancements</w:t>
      </w:r>
      <w:r w:rsidRPr="00725267">
        <w:rPr>
          <w:rFonts w:eastAsia="宋体"/>
          <w:sz w:val="22"/>
          <w:szCs w:val="22"/>
          <w:lang w:eastAsia="zh-CN"/>
        </w:rPr>
        <w:t xml:space="preserve">, </w:t>
      </w:r>
      <w:r w:rsidR="00A738CF" w:rsidRPr="00725267">
        <w:rPr>
          <w:rFonts w:eastAsia="宋体"/>
          <w:sz w:val="22"/>
          <w:szCs w:val="22"/>
          <w:lang w:eastAsia="zh-CN"/>
        </w:rPr>
        <w:t>NTT DOCOMO, INC.</w:t>
      </w:r>
      <w:r w:rsidRPr="00725267">
        <w:rPr>
          <w:rFonts w:eastAsia="宋体"/>
          <w:sz w:val="22"/>
          <w:szCs w:val="22"/>
          <w:lang w:eastAsia="zh-CN"/>
        </w:rPr>
        <w:t>, RAN1#108e, E-meeting, Feb 21st – March 3rd, 2021.</w:t>
      </w:r>
    </w:p>
    <w:p w14:paraId="2C60E59B" w14:textId="186720D3" w:rsidR="00093906" w:rsidRPr="00725267" w:rsidRDefault="00093906" w:rsidP="00431E3A">
      <w:pPr>
        <w:pStyle w:val="References"/>
        <w:numPr>
          <w:ilvl w:val="0"/>
          <w:numId w:val="38"/>
        </w:numPr>
        <w:autoSpaceDE w:val="0"/>
        <w:autoSpaceDN w:val="0"/>
        <w:snapToGrid w:val="0"/>
        <w:spacing w:after="60"/>
        <w:jc w:val="both"/>
        <w:rPr>
          <w:rFonts w:eastAsia="宋体"/>
          <w:sz w:val="22"/>
          <w:szCs w:val="22"/>
          <w:lang w:eastAsia="zh-CN"/>
        </w:rPr>
      </w:pPr>
      <w:r w:rsidRPr="00725267">
        <w:rPr>
          <w:rFonts w:eastAsia="宋体" w:hint="eastAsia"/>
          <w:sz w:val="22"/>
          <w:szCs w:val="22"/>
          <w:lang w:eastAsia="zh-CN"/>
        </w:rPr>
        <w:t>3</w:t>
      </w:r>
      <w:r w:rsidRPr="00725267">
        <w:rPr>
          <w:rFonts w:eastAsia="宋体"/>
          <w:sz w:val="22"/>
          <w:szCs w:val="22"/>
          <w:lang w:eastAsia="zh-CN"/>
        </w:rPr>
        <w:t xml:space="preserve">GPP </w:t>
      </w:r>
      <w:r w:rsidR="00A738CF" w:rsidRPr="00725267">
        <w:rPr>
          <w:rFonts w:eastAsia="宋体"/>
          <w:sz w:val="22"/>
          <w:szCs w:val="22"/>
          <w:lang w:eastAsia="zh-CN"/>
        </w:rPr>
        <w:t>R1-2201540</w:t>
      </w:r>
      <w:r w:rsidRPr="00725267">
        <w:rPr>
          <w:rFonts w:eastAsia="宋体"/>
          <w:sz w:val="22"/>
          <w:szCs w:val="22"/>
          <w:lang w:eastAsia="zh-CN"/>
        </w:rPr>
        <w:t>,</w:t>
      </w:r>
      <w:r w:rsidR="00A738CF" w:rsidRPr="00725267">
        <w:t xml:space="preserve"> </w:t>
      </w:r>
      <w:r w:rsidR="00A738CF" w:rsidRPr="00725267">
        <w:rPr>
          <w:rFonts w:eastAsia="宋体"/>
          <w:sz w:val="22"/>
          <w:szCs w:val="22"/>
          <w:lang w:eastAsia="zh-CN"/>
        </w:rPr>
        <w:t>Discussion on CSI enhancements for M-TRP and FR1 FDD reciprocity</w:t>
      </w:r>
      <w:r w:rsidRPr="00725267">
        <w:rPr>
          <w:rFonts w:eastAsia="宋体"/>
          <w:sz w:val="22"/>
          <w:szCs w:val="22"/>
          <w:lang w:eastAsia="zh-CN"/>
        </w:rPr>
        <w:t xml:space="preserve">, </w:t>
      </w:r>
      <w:r w:rsidR="00A738CF" w:rsidRPr="00725267">
        <w:rPr>
          <w:rFonts w:eastAsia="宋体"/>
          <w:sz w:val="22"/>
          <w:szCs w:val="22"/>
          <w:lang w:eastAsia="zh-CN"/>
        </w:rPr>
        <w:t>Spreadtrum Communications</w:t>
      </w:r>
      <w:r w:rsidRPr="00725267">
        <w:rPr>
          <w:rFonts w:eastAsia="宋体"/>
          <w:sz w:val="22"/>
          <w:szCs w:val="22"/>
          <w:lang w:eastAsia="zh-CN"/>
        </w:rPr>
        <w:t>, RAN1#108e, E-meeting, Feb 21st – March 3rd, 2021.</w:t>
      </w:r>
    </w:p>
    <w:p w14:paraId="1C55302C" w14:textId="15E042E6" w:rsidR="00093906" w:rsidRPr="00725267" w:rsidRDefault="00093906" w:rsidP="00431E3A">
      <w:pPr>
        <w:pStyle w:val="References"/>
        <w:numPr>
          <w:ilvl w:val="0"/>
          <w:numId w:val="38"/>
        </w:numPr>
        <w:autoSpaceDE w:val="0"/>
        <w:autoSpaceDN w:val="0"/>
        <w:snapToGrid w:val="0"/>
        <w:spacing w:after="60"/>
        <w:jc w:val="both"/>
        <w:rPr>
          <w:rFonts w:eastAsia="宋体"/>
          <w:sz w:val="22"/>
          <w:szCs w:val="22"/>
          <w:lang w:eastAsia="zh-CN"/>
        </w:rPr>
      </w:pPr>
      <w:r w:rsidRPr="00725267">
        <w:rPr>
          <w:rFonts w:eastAsia="宋体" w:hint="eastAsia"/>
          <w:sz w:val="22"/>
          <w:szCs w:val="22"/>
          <w:lang w:eastAsia="zh-CN"/>
        </w:rPr>
        <w:t>3</w:t>
      </w:r>
      <w:r w:rsidRPr="00725267">
        <w:rPr>
          <w:rFonts w:eastAsia="宋体"/>
          <w:sz w:val="22"/>
          <w:szCs w:val="22"/>
          <w:lang w:eastAsia="zh-CN"/>
        </w:rPr>
        <w:t xml:space="preserve">GPP </w:t>
      </w:r>
      <w:r w:rsidR="00A738CF" w:rsidRPr="00725267">
        <w:rPr>
          <w:rFonts w:eastAsia="宋体"/>
          <w:sz w:val="22"/>
          <w:szCs w:val="22"/>
          <w:lang w:eastAsia="zh-CN"/>
        </w:rPr>
        <w:t>R1-2201573</w:t>
      </w:r>
      <w:r w:rsidRPr="00725267">
        <w:rPr>
          <w:rFonts w:eastAsia="宋体"/>
          <w:sz w:val="22"/>
          <w:szCs w:val="22"/>
          <w:lang w:eastAsia="zh-CN"/>
        </w:rPr>
        <w:t xml:space="preserve">, </w:t>
      </w:r>
      <w:r w:rsidR="00A738CF" w:rsidRPr="00725267">
        <w:rPr>
          <w:rFonts w:eastAsia="宋体"/>
          <w:sz w:val="22"/>
          <w:szCs w:val="22"/>
          <w:lang w:eastAsia="zh-CN"/>
        </w:rPr>
        <w:t>CSI enhancements for Rel-17</w:t>
      </w:r>
      <w:r w:rsidRPr="00725267">
        <w:rPr>
          <w:rFonts w:eastAsia="宋体"/>
          <w:sz w:val="22"/>
          <w:szCs w:val="22"/>
          <w:lang w:eastAsia="zh-CN"/>
        </w:rPr>
        <w:t xml:space="preserve">, </w:t>
      </w:r>
      <w:r w:rsidR="00A738CF" w:rsidRPr="00725267">
        <w:rPr>
          <w:rFonts w:eastAsia="宋体"/>
          <w:sz w:val="22"/>
          <w:szCs w:val="22"/>
          <w:lang w:eastAsia="zh-CN"/>
        </w:rPr>
        <w:t>LG Electronics</w:t>
      </w:r>
      <w:r w:rsidRPr="00725267">
        <w:rPr>
          <w:rFonts w:eastAsia="宋体"/>
          <w:sz w:val="22"/>
          <w:szCs w:val="22"/>
          <w:lang w:eastAsia="zh-CN"/>
        </w:rPr>
        <w:t>, RAN1#108e, E-meeting, Feb 21st – March 3rd, 2021.</w:t>
      </w:r>
    </w:p>
    <w:p w14:paraId="0B25B8B1" w14:textId="15846CDA" w:rsidR="00093906" w:rsidRPr="00725267" w:rsidRDefault="00093906" w:rsidP="00431E3A">
      <w:pPr>
        <w:pStyle w:val="References"/>
        <w:numPr>
          <w:ilvl w:val="0"/>
          <w:numId w:val="38"/>
        </w:numPr>
        <w:autoSpaceDE w:val="0"/>
        <w:autoSpaceDN w:val="0"/>
        <w:snapToGrid w:val="0"/>
        <w:spacing w:after="60"/>
        <w:jc w:val="both"/>
        <w:rPr>
          <w:rFonts w:eastAsia="宋体"/>
          <w:sz w:val="22"/>
          <w:szCs w:val="22"/>
          <w:lang w:eastAsia="zh-CN"/>
        </w:rPr>
      </w:pPr>
      <w:r w:rsidRPr="00725267">
        <w:rPr>
          <w:rFonts w:eastAsia="宋体" w:hint="eastAsia"/>
          <w:sz w:val="22"/>
          <w:szCs w:val="22"/>
          <w:lang w:eastAsia="zh-CN"/>
        </w:rPr>
        <w:t>3</w:t>
      </w:r>
      <w:r w:rsidRPr="00725267">
        <w:rPr>
          <w:rFonts w:eastAsia="宋体"/>
          <w:sz w:val="22"/>
          <w:szCs w:val="22"/>
          <w:lang w:eastAsia="zh-CN"/>
        </w:rPr>
        <w:t>GPP R1-2201</w:t>
      </w:r>
      <w:r w:rsidR="00A738CF" w:rsidRPr="00725267">
        <w:rPr>
          <w:rFonts w:eastAsia="宋体"/>
          <w:sz w:val="22"/>
          <w:szCs w:val="22"/>
          <w:lang w:eastAsia="zh-CN"/>
        </w:rPr>
        <w:t>850</w:t>
      </w:r>
      <w:r w:rsidRPr="00725267">
        <w:rPr>
          <w:rFonts w:eastAsia="宋体"/>
          <w:sz w:val="22"/>
          <w:szCs w:val="22"/>
          <w:lang w:eastAsia="zh-CN"/>
        </w:rPr>
        <w:t xml:space="preserve">, </w:t>
      </w:r>
      <w:r w:rsidR="00A738CF" w:rsidRPr="00725267">
        <w:rPr>
          <w:rFonts w:eastAsia="宋体"/>
          <w:sz w:val="22"/>
          <w:szCs w:val="22"/>
          <w:lang w:eastAsia="zh-CN"/>
        </w:rPr>
        <w:t>Remaining issues of enhancements on CSI reporting for Multi-TRP</w:t>
      </w:r>
      <w:r w:rsidRPr="00725267">
        <w:rPr>
          <w:rFonts w:eastAsia="宋体"/>
          <w:sz w:val="22"/>
          <w:szCs w:val="22"/>
          <w:lang w:eastAsia="zh-CN"/>
        </w:rPr>
        <w:t xml:space="preserve">, </w:t>
      </w:r>
      <w:r w:rsidR="00A738CF" w:rsidRPr="00725267">
        <w:rPr>
          <w:rFonts w:eastAsia="宋体"/>
          <w:sz w:val="22"/>
          <w:szCs w:val="22"/>
          <w:lang w:eastAsia="zh-CN"/>
        </w:rPr>
        <w:t>CMCC</w:t>
      </w:r>
      <w:r w:rsidRPr="00725267">
        <w:rPr>
          <w:rFonts w:eastAsia="宋体"/>
          <w:sz w:val="22"/>
          <w:szCs w:val="22"/>
          <w:lang w:eastAsia="zh-CN"/>
        </w:rPr>
        <w:t>, RAN1#108e, E-meeting, Feb 21st – March 3rd, 2021.</w:t>
      </w:r>
    </w:p>
    <w:p w14:paraId="412B1453" w14:textId="03F0713B" w:rsidR="00093906" w:rsidRPr="00725267" w:rsidRDefault="00093906" w:rsidP="00431E3A">
      <w:pPr>
        <w:pStyle w:val="References"/>
        <w:numPr>
          <w:ilvl w:val="0"/>
          <w:numId w:val="38"/>
        </w:numPr>
        <w:autoSpaceDE w:val="0"/>
        <w:autoSpaceDN w:val="0"/>
        <w:snapToGrid w:val="0"/>
        <w:spacing w:after="60"/>
        <w:jc w:val="both"/>
        <w:rPr>
          <w:rFonts w:eastAsia="宋体"/>
          <w:sz w:val="22"/>
          <w:szCs w:val="22"/>
          <w:lang w:eastAsia="zh-CN"/>
        </w:rPr>
      </w:pPr>
      <w:r w:rsidRPr="00725267">
        <w:rPr>
          <w:rFonts w:eastAsia="宋体" w:hint="eastAsia"/>
          <w:sz w:val="22"/>
          <w:szCs w:val="22"/>
          <w:lang w:eastAsia="zh-CN"/>
        </w:rPr>
        <w:t>3</w:t>
      </w:r>
      <w:r w:rsidRPr="00725267">
        <w:rPr>
          <w:rFonts w:eastAsia="宋体"/>
          <w:sz w:val="22"/>
          <w:szCs w:val="22"/>
          <w:lang w:eastAsia="zh-CN"/>
        </w:rPr>
        <w:t>GPP R1-220</w:t>
      </w:r>
      <w:r w:rsidR="00A738CF" w:rsidRPr="00725267">
        <w:rPr>
          <w:rFonts w:eastAsia="宋体"/>
          <w:sz w:val="22"/>
          <w:szCs w:val="22"/>
          <w:lang w:eastAsia="zh-CN"/>
        </w:rPr>
        <w:t>2002</w:t>
      </w:r>
      <w:r w:rsidRPr="00725267">
        <w:rPr>
          <w:rFonts w:eastAsia="宋体"/>
          <w:sz w:val="22"/>
          <w:szCs w:val="22"/>
          <w:lang w:eastAsia="zh-CN"/>
        </w:rPr>
        <w:t xml:space="preserve">, </w:t>
      </w:r>
      <w:r w:rsidR="00A738CF" w:rsidRPr="00725267">
        <w:rPr>
          <w:rFonts w:eastAsia="宋体"/>
          <w:sz w:val="22"/>
          <w:szCs w:val="22"/>
          <w:lang w:eastAsia="zh-CN"/>
        </w:rPr>
        <w:t>Maintenance on Rel-17 CSI enhancements</w:t>
      </w:r>
      <w:r w:rsidRPr="00725267">
        <w:rPr>
          <w:rFonts w:eastAsia="宋体"/>
          <w:sz w:val="22"/>
          <w:szCs w:val="22"/>
          <w:lang w:eastAsia="zh-CN"/>
        </w:rPr>
        <w:t xml:space="preserve">, </w:t>
      </w:r>
      <w:r w:rsidR="00A738CF" w:rsidRPr="00725267">
        <w:rPr>
          <w:rFonts w:eastAsia="宋体"/>
          <w:sz w:val="22"/>
          <w:szCs w:val="22"/>
          <w:lang w:eastAsia="zh-CN"/>
        </w:rPr>
        <w:t>Samsung</w:t>
      </w:r>
      <w:r w:rsidRPr="00725267">
        <w:rPr>
          <w:rFonts w:eastAsia="宋体"/>
          <w:sz w:val="22"/>
          <w:szCs w:val="22"/>
          <w:lang w:eastAsia="zh-CN"/>
        </w:rPr>
        <w:t>, RAN1#108e, E-meeting, Feb 21st – March 3rd, 2021.</w:t>
      </w:r>
    </w:p>
    <w:p w14:paraId="2CB78C92" w14:textId="06ECC649" w:rsidR="00093906" w:rsidRPr="00725267" w:rsidRDefault="00093906" w:rsidP="00431E3A">
      <w:pPr>
        <w:pStyle w:val="References"/>
        <w:numPr>
          <w:ilvl w:val="0"/>
          <w:numId w:val="38"/>
        </w:numPr>
        <w:autoSpaceDE w:val="0"/>
        <w:autoSpaceDN w:val="0"/>
        <w:snapToGrid w:val="0"/>
        <w:spacing w:after="60"/>
        <w:jc w:val="both"/>
        <w:rPr>
          <w:rFonts w:eastAsia="宋体"/>
          <w:sz w:val="22"/>
          <w:szCs w:val="22"/>
          <w:lang w:eastAsia="zh-CN"/>
        </w:rPr>
      </w:pPr>
      <w:r w:rsidRPr="00725267">
        <w:rPr>
          <w:rFonts w:eastAsia="宋体" w:hint="eastAsia"/>
          <w:sz w:val="22"/>
          <w:szCs w:val="22"/>
          <w:lang w:eastAsia="zh-CN"/>
        </w:rPr>
        <w:t>3</w:t>
      </w:r>
      <w:r w:rsidRPr="00725267">
        <w:rPr>
          <w:rFonts w:eastAsia="宋体"/>
          <w:sz w:val="22"/>
          <w:szCs w:val="22"/>
          <w:lang w:eastAsia="zh-CN"/>
        </w:rPr>
        <w:t>GPP R1-220</w:t>
      </w:r>
      <w:r w:rsidR="00A738CF" w:rsidRPr="00725267">
        <w:rPr>
          <w:rFonts w:eastAsia="宋体"/>
          <w:sz w:val="22"/>
          <w:szCs w:val="22"/>
          <w:lang w:eastAsia="zh-CN"/>
        </w:rPr>
        <w:t>2089</w:t>
      </w:r>
      <w:r w:rsidRPr="00725267">
        <w:rPr>
          <w:rFonts w:eastAsia="宋体"/>
          <w:sz w:val="22"/>
          <w:szCs w:val="22"/>
          <w:lang w:eastAsia="zh-CN"/>
        </w:rPr>
        <w:t xml:space="preserve">, </w:t>
      </w:r>
      <w:r w:rsidR="00A738CF" w:rsidRPr="00725267">
        <w:rPr>
          <w:rFonts w:eastAsia="宋体"/>
          <w:sz w:val="22"/>
          <w:szCs w:val="22"/>
          <w:lang w:eastAsia="zh-CN"/>
        </w:rPr>
        <w:t>CSI enhancements for multi-TRP and FDD reciprocity</w:t>
      </w:r>
      <w:r w:rsidRPr="00725267">
        <w:rPr>
          <w:rFonts w:eastAsia="宋体"/>
          <w:sz w:val="22"/>
          <w:szCs w:val="22"/>
          <w:lang w:eastAsia="zh-CN"/>
        </w:rPr>
        <w:t xml:space="preserve">, </w:t>
      </w:r>
      <w:r w:rsidR="00A738CF" w:rsidRPr="00725267">
        <w:rPr>
          <w:rFonts w:eastAsia="宋体"/>
          <w:sz w:val="22"/>
          <w:szCs w:val="22"/>
          <w:lang w:eastAsia="zh-CN"/>
        </w:rPr>
        <w:t>Lenovo</w:t>
      </w:r>
      <w:r w:rsidRPr="00725267">
        <w:rPr>
          <w:rFonts w:eastAsia="宋体"/>
          <w:sz w:val="22"/>
          <w:szCs w:val="22"/>
          <w:lang w:eastAsia="zh-CN"/>
        </w:rPr>
        <w:t>, RAN1#108e, E-meeting, Feb 21st – March 3rd, 2021.</w:t>
      </w:r>
    </w:p>
    <w:p w14:paraId="18987D68" w14:textId="04AE88D0" w:rsidR="00093906" w:rsidRPr="00725267" w:rsidRDefault="00093906" w:rsidP="00431E3A">
      <w:pPr>
        <w:pStyle w:val="References"/>
        <w:numPr>
          <w:ilvl w:val="0"/>
          <w:numId w:val="38"/>
        </w:numPr>
        <w:autoSpaceDE w:val="0"/>
        <w:autoSpaceDN w:val="0"/>
        <w:snapToGrid w:val="0"/>
        <w:spacing w:after="60"/>
        <w:jc w:val="both"/>
        <w:rPr>
          <w:rFonts w:eastAsia="宋体"/>
          <w:sz w:val="22"/>
          <w:szCs w:val="22"/>
          <w:lang w:eastAsia="zh-CN"/>
        </w:rPr>
      </w:pPr>
      <w:r w:rsidRPr="00725267">
        <w:rPr>
          <w:rFonts w:eastAsia="宋体" w:hint="eastAsia"/>
          <w:sz w:val="22"/>
          <w:szCs w:val="22"/>
          <w:lang w:eastAsia="zh-CN"/>
        </w:rPr>
        <w:t>3</w:t>
      </w:r>
      <w:r w:rsidRPr="00725267">
        <w:rPr>
          <w:rFonts w:eastAsia="宋体"/>
          <w:sz w:val="22"/>
          <w:szCs w:val="22"/>
          <w:lang w:eastAsia="zh-CN"/>
        </w:rPr>
        <w:t>GPP R1-220</w:t>
      </w:r>
      <w:r w:rsidR="00A738CF" w:rsidRPr="00725267">
        <w:rPr>
          <w:rFonts w:eastAsia="宋体"/>
          <w:sz w:val="22"/>
          <w:szCs w:val="22"/>
          <w:lang w:eastAsia="zh-CN"/>
        </w:rPr>
        <w:t>2128</w:t>
      </w:r>
      <w:r w:rsidRPr="00725267">
        <w:rPr>
          <w:rFonts w:eastAsia="宋体"/>
          <w:sz w:val="22"/>
          <w:szCs w:val="22"/>
          <w:lang w:eastAsia="zh-CN"/>
        </w:rPr>
        <w:t xml:space="preserve">, </w:t>
      </w:r>
      <w:r w:rsidR="00A738CF" w:rsidRPr="00725267">
        <w:rPr>
          <w:rFonts w:eastAsia="宋体"/>
          <w:sz w:val="22"/>
          <w:szCs w:val="22"/>
          <w:lang w:eastAsia="zh-CN"/>
        </w:rPr>
        <w:t>Remaining details of mTRP CSI</w:t>
      </w:r>
      <w:r w:rsidRPr="00725267">
        <w:rPr>
          <w:rFonts w:eastAsia="宋体"/>
          <w:sz w:val="22"/>
          <w:szCs w:val="22"/>
          <w:lang w:eastAsia="zh-CN"/>
        </w:rPr>
        <w:t xml:space="preserve">, </w:t>
      </w:r>
      <w:r w:rsidR="00A738CF" w:rsidRPr="00725267">
        <w:rPr>
          <w:rFonts w:eastAsia="宋体"/>
          <w:sz w:val="22"/>
          <w:szCs w:val="22"/>
          <w:lang w:eastAsia="zh-CN"/>
        </w:rPr>
        <w:t>Qualcomm Incorporated</w:t>
      </w:r>
      <w:r w:rsidRPr="00725267">
        <w:rPr>
          <w:rFonts w:eastAsia="宋体"/>
          <w:sz w:val="22"/>
          <w:szCs w:val="22"/>
          <w:lang w:eastAsia="zh-CN"/>
        </w:rPr>
        <w:t>, RAN1#108e, E-meeting, Feb 21st – March 3rd, 2021.</w:t>
      </w:r>
    </w:p>
    <w:p w14:paraId="55A3A5EF" w14:textId="159BDC69" w:rsidR="00093906" w:rsidRPr="00725267" w:rsidRDefault="00093906" w:rsidP="00431E3A">
      <w:pPr>
        <w:pStyle w:val="References"/>
        <w:numPr>
          <w:ilvl w:val="0"/>
          <w:numId w:val="38"/>
        </w:numPr>
        <w:autoSpaceDE w:val="0"/>
        <w:autoSpaceDN w:val="0"/>
        <w:snapToGrid w:val="0"/>
        <w:spacing w:after="60"/>
        <w:jc w:val="both"/>
        <w:rPr>
          <w:rFonts w:eastAsia="宋体"/>
          <w:sz w:val="22"/>
          <w:szCs w:val="22"/>
          <w:lang w:eastAsia="zh-CN"/>
        </w:rPr>
      </w:pPr>
      <w:r w:rsidRPr="00725267">
        <w:rPr>
          <w:rFonts w:eastAsia="宋体" w:hint="eastAsia"/>
          <w:sz w:val="22"/>
          <w:szCs w:val="22"/>
          <w:lang w:eastAsia="zh-CN"/>
        </w:rPr>
        <w:t>3</w:t>
      </w:r>
      <w:r w:rsidRPr="00725267">
        <w:rPr>
          <w:rFonts w:eastAsia="宋体"/>
          <w:sz w:val="22"/>
          <w:szCs w:val="22"/>
          <w:lang w:eastAsia="zh-CN"/>
        </w:rPr>
        <w:t>GPP R1-220</w:t>
      </w:r>
      <w:r w:rsidR="00A738CF" w:rsidRPr="00725267">
        <w:rPr>
          <w:rFonts w:eastAsia="宋体"/>
          <w:sz w:val="22"/>
          <w:szCs w:val="22"/>
          <w:lang w:eastAsia="zh-CN"/>
        </w:rPr>
        <w:t>2276</w:t>
      </w:r>
      <w:r w:rsidRPr="00725267">
        <w:rPr>
          <w:rFonts w:eastAsia="宋体"/>
          <w:sz w:val="22"/>
          <w:szCs w:val="22"/>
          <w:lang w:eastAsia="zh-CN"/>
        </w:rPr>
        <w:t xml:space="preserve">, </w:t>
      </w:r>
      <w:r w:rsidR="00A738CF" w:rsidRPr="00725267">
        <w:rPr>
          <w:rFonts w:eastAsia="宋体"/>
          <w:sz w:val="22"/>
          <w:szCs w:val="22"/>
          <w:lang w:eastAsia="zh-CN"/>
        </w:rPr>
        <w:t>Remaining issues on multi-TRP CSI</w:t>
      </w:r>
      <w:r w:rsidRPr="00725267">
        <w:rPr>
          <w:rFonts w:eastAsia="宋体"/>
          <w:sz w:val="22"/>
          <w:szCs w:val="22"/>
          <w:lang w:eastAsia="zh-CN"/>
        </w:rPr>
        <w:t xml:space="preserve">, </w:t>
      </w:r>
      <w:r w:rsidR="00A738CF" w:rsidRPr="00725267">
        <w:rPr>
          <w:rFonts w:eastAsia="宋体"/>
          <w:sz w:val="22"/>
          <w:szCs w:val="22"/>
          <w:lang w:eastAsia="zh-CN"/>
        </w:rPr>
        <w:t>Ericsson</w:t>
      </w:r>
      <w:r w:rsidRPr="00725267">
        <w:rPr>
          <w:rFonts w:eastAsia="宋体"/>
          <w:sz w:val="22"/>
          <w:szCs w:val="22"/>
          <w:lang w:eastAsia="zh-CN"/>
        </w:rPr>
        <w:t>, RAN1#108e, E-meeting, Feb 21st – March 3rd, 2021.</w:t>
      </w:r>
    </w:p>
    <w:p w14:paraId="31DCD864" w14:textId="2125BF5F" w:rsidR="00A738CF" w:rsidRPr="00725267" w:rsidRDefault="00A738CF" w:rsidP="00431E3A">
      <w:pPr>
        <w:pStyle w:val="References"/>
        <w:numPr>
          <w:ilvl w:val="0"/>
          <w:numId w:val="38"/>
        </w:numPr>
        <w:autoSpaceDE w:val="0"/>
        <w:autoSpaceDN w:val="0"/>
        <w:snapToGrid w:val="0"/>
        <w:spacing w:after="60"/>
        <w:jc w:val="both"/>
        <w:rPr>
          <w:rFonts w:eastAsia="宋体"/>
          <w:sz w:val="22"/>
          <w:szCs w:val="22"/>
          <w:lang w:eastAsia="zh-CN"/>
        </w:rPr>
      </w:pPr>
      <w:r w:rsidRPr="00725267">
        <w:rPr>
          <w:rFonts w:eastAsia="宋体" w:hint="eastAsia"/>
          <w:sz w:val="22"/>
          <w:szCs w:val="22"/>
          <w:lang w:eastAsia="zh-CN"/>
        </w:rPr>
        <w:t>3</w:t>
      </w:r>
      <w:r w:rsidRPr="00725267">
        <w:rPr>
          <w:rFonts w:eastAsia="宋体"/>
          <w:sz w:val="22"/>
          <w:szCs w:val="22"/>
          <w:lang w:eastAsia="zh-CN"/>
        </w:rPr>
        <w:t>GPP R1-2202322, Maintenance of enhancements for CSI measurement and reporting, Nokia, Nokia Shanghai Bell, RAN1#108e, E-meeting, Feb 21st – March 3rd, 2021.</w:t>
      </w:r>
    </w:p>
    <w:p w14:paraId="4369FA2E" w14:textId="77777777" w:rsidR="00D80013" w:rsidRPr="00725267" w:rsidRDefault="00D80013" w:rsidP="00D80013">
      <w:pPr>
        <w:pStyle w:val="References"/>
        <w:numPr>
          <w:ilvl w:val="0"/>
          <w:numId w:val="0"/>
        </w:numPr>
        <w:autoSpaceDE w:val="0"/>
        <w:autoSpaceDN w:val="0"/>
        <w:snapToGrid w:val="0"/>
        <w:spacing w:after="60"/>
        <w:ind w:left="360"/>
        <w:jc w:val="both"/>
        <w:rPr>
          <w:rFonts w:eastAsia="宋体"/>
          <w:sz w:val="22"/>
          <w:szCs w:val="22"/>
          <w:lang w:eastAsia="zh-CN"/>
        </w:rPr>
      </w:pPr>
    </w:p>
    <w:p w14:paraId="317BB8B6" w14:textId="69242CC5" w:rsidR="002776BB" w:rsidRPr="00725267" w:rsidRDefault="000337DC" w:rsidP="00846020">
      <w:pPr>
        <w:pStyle w:val="Heading1"/>
        <w:numPr>
          <w:ilvl w:val="0"/>
          <w:numId w:val="0"/>
        </w:numPr>
        <w:spacing w:after="120"/>
        <w:ind w:left="432" w:hanging="432"/>
        <w:jc w:val="both"/>
        <w:rPr>
          <w:rFonts w:ascii="Times New Roman" w:hAnsi="Times New Roman"/>
          <w:sz w:val="28"/>
          <w:szCs w:val="28"/>
        </w:rPr>
      </w:pPr>
      <w:r w:rsidRPr="00725267">
        <w:rPr>
          <w:rFonts w:ascii="Times New Roman" w:hAnsi="Times New Roman"/>
          <w:sz w:val="28"/>
          <w:szCs w:val="28"/>
        </w:rPr>
        <w:t>Appendix</w:t>
      </w:r>
    </w:p>
    <w:p w14:paraId="2BD67003" w14:textId="00386D31" w:rsidR="00822B00" w:rsidRPr="00725267" w:rsidRDefault="00822B00" w:rsidP="002F0403">
      <w:pPr>
        <w:ind w:left="0" w:firstLine="0"/>
        <w:rPr>
          <w:lang w:eastAsia="x-none"/>
        </w:rPr>
      </w:pPr>
      <w:r w:rsidRPr="00725267">
        <w:rPr>
          <w:rFonts w:ascii="Times New Roman" w:eastAsia="宋体" w:hAnsi="Times New Roman"/>
          <w:sz w:val="22"/>
          <w:szCs w:val="22"/>
          <w:lang w:val="en-US" w:eastAsia="zh-CN"/>
        </w:rPr>
        <w:t xml:space="preserve">The text proposals are omitted here for concise. </w:t>
      </w:r>
      <w:r w:rsidRPr="00725267">
        <w:rPr>
          <w:rFonts w:ascii="Times New Roman" w:eastAsia="宋体" w:hAnsi="Times New Roman" w:hint="eastAsia"/>
          <w:sz w:val="22"/>
          <w:szCs w:val="22"/>
          <w:lang w:val="en-US" w:eastAsia="zh-CN"/>
        </w:rPr>
        <w:t>Please</w:t>
      </w:r>
      <w:r w:rsidRPr="00725267">
        <w:rPr>
          <w:rFonts w:ascii="Times New Roman" w:eastAsia="宋体" w:hAnsi="Times New Roman"/>
          <w:sz w:val="22"/>
          <w:szCs w:val="22"/>
          <w:lang w:val="en-US" w:eastAsia="zh-CN"/>
        </w:rPr>
        <w:t xml:space="preserve"> </w:t>
      </w:r>
      <w:r w:rsidRPr="00725267">
        <w:rPr>
          <w:rFonts w:ascii="Times New Roman" w:eastAsia="宋体" w:hAnsi="Times New Roman" w:hint="eastAsia"/>
          <w:sz w:val="22"/>
          <w:szCs w:val="22"/>
          <w:lang w:val="en-US" w:eastAsia="zh-CN"/>
        </w:rPr>
        <w:t>refer</w:t>
      </w:r>
      <w:r w:rsidRPr="00725267">
        <w:rPr>
          <w:rFonts w:ascii="Times New Roman" w:eastAsia="宋体" w:hAnsi="Times New Roman"/>
          <w:sz w:val="22"/>
          <w:szCs w:val="22"/>
          <w:lang w:val="en-US" w:eastAsia="zh-CN"/>
        </w:rPr>
        <w:t xml:space="preserve"> </w:t>
      </w:r>
      <w:r w:rsidRPr="00725267">
        <w:rPr>
          <w:rFonts w:ascii="Times New Roman" w:eastAsia="宋体" w:hAnsi="Times New Roman" w:hint="eastAsia"/>
          <w:sz w:val="22"/>
          <w:szCs w:val="22"/>
          <w:lang w:val="en-US" w:eastAsia="zh-CN"/>
        </w:rPr>
        <w:t>to</w:t>
      </w:r>
      <w:r w:rsidRPr="00725267">
        <w:rPr>
          <w:rFonts w:ascii="Times New Roman" w:eastAsia="宋体" w:hAnsi="Times New Roman"/>
          <w:sz w:val="22"/>
          <w:szCs w:val="22"/>
          <w:lang w:val="en-US" w:eastAsia="zh-CN"/>
        </w:rPr>
        <w:t xml:space="preserve"> </w:t>
      </w:r>
      <w:r w:rsidRPr="00725267">
        <w:rPr>
          <w:rFonts w:ascii="Times New Roman" w:eastAsia="宋体" w:hAnsi="Times New Roman" w:hint="eastAsia"/>
          <w:sz w:val="22"/>
          <w:szCs w:val="22"/>
          <w:lang w:val="en-US" w:eastAsia="zh-CN"/>
        </w:rPr>
        <w:t>each</w:t>
      </w:r>
      <w:r w:rsidRPr="00725267">
        <w:rPr>
          <w:rFonts w:ascii="Times New Roman" w:eastAsia="宋体" w:hAnsi="Times New Roman"/>
          <w:sz w:val="22"/>
          <w:szCs w:val="22"/>
          <w:lang w:val="en-US" w:eastAsia="zh-CN"/>
        </w:rPr>
        <w:t xml:space="preserve"> company’s paper for the </w:t>
      </w:r>
      <w:r w:rsidR="002F0403">
        <w:rPr>
          <w:rFonts w:ascii="Times New Roman" w:eastAsia="宋体" w:hAnsi="Times New Roman"/>
          <w:sz w:val="22"/>
          <w:szCs w:val="22"/>
          <w:lang w:val="en-US" w:eastAsia="zh-CN"/>
        </w:rPr>
        <w:t xml:space="preserve">detailed </w:t>
      </w:r>
      <w:r w:rsidRPr="00725267">
        <w:rPr>
          <w:rFonts w:ascii="Times New Roman" w:eastAsia="宋体" w:hAnsi="Times New Roman"/>
          <w:sz w:val="22"/>
          <w:szCs w:val="22"/>
          <w:lang w:val="en-US" w:eastAsia="zh-CN"/>
        </w:rPr>
        <w:t>text proposals.</w:t>
      </w:r>
    </w:p>
    <w:bookmarkEnd w:id="101"/>
    <w:p w14:paraId="7A8FBA63" w14:textId="55D26E93" w:rsidR="00914FC0" w:rsidRPr="00725267" w:rsidRDefault="00B83CDA" w:rsidP="00B23CB5">
      <w:pPr>
        <w:pStyle w:val="3GPPNormalText"/>
        <w:numPr>
          <w:ilvl w:val="0"/>
          <w:numId w:val="15"/>
        </w:numPr>
        <w:rPr>
          <w:b/>
          <w:sz w:val="21"/>
          <w:szCs w:val="20"/>
        </w:rPr>
      </w:pPr>
      <w:r w:rsidRPr="00725267">
        <w:rPr>
          <w:b/>
          <w:sz w:val="21"/>
          <w:szCs w:val="20"/>
        </w:rPr>
        <w:t>Companies’ proposals on CSI enhancements for FDD</w:t>
      </w:r>
    </w:p>
    <w:p w14:paraId="322EBFF5" w14:textId="7312F4BD" w:rsidR="00CD0642" w:rsidRPr="00725267" w:rsidRDefault="00E52BA9" w:rsidP="00E52BA9">
      <w:pPr>
        <w:pStyle w:val="3GPPNormalText"/>
        <w:spacing w:after="0"/>
        <w:ind w:left="420" w:firstLine="0"/>
        <w:jc w:val="center"/>
        <w:rPr>
          <w:b/>
          <w:sz w:val="21"/>
          <w:szCs w:val="20"/>
        </w:rPr>
      </w:pPr>
      <w:r w:rsidRPr="00725267">
        <w:rPr>
          <w:b/>
          <w:sz w:val="21"/>
          <w:szCs w:val="20"/>
        </w:rPr>
        <w:t>Ta</w:t>
      </w:r>
      <w:r w:rsidR="00CD0642" w:rsidRPr="00725267">
        <w:rPr>
          <w:b/>
          <w:sz w:val="21"/>
          <w:szCs w:val="20"/>
        </w:rPr>
        <w:t>b</w:t>
      </w:r>
      <w:r w:rsidRPr="00725267">
        <w:rPr>
          <w:b/>
          <w:sz w:val="21"/>
          <w:szCs w:val="20"/>
        </w:rPr>
        <w:t>l</w:t>
      </w:r>
      <w:r w:rsidR="00CD0642" w:rsidRPr="00725267">
        <w:rPr>
          <w:b/>
          <w:sz w:val="21"/>
          <w:szCs w:val="20"/>
        </w:rPr>
        <w:t>e</w:t>
      </w:r>
      <w:r w:rsidRPr="00725267">
        <w:rPr>
          <w:b/>
          <w:sz w:val="21"/>
          <w:szCs w:val="20"/>
        </w:rPr>
        <w:t xml:space="preserve"> A-1 </w:t>
      </w:r>
      <w:r w:rsidRPr="00725267">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55"/>
      </w:tblGrid>
      <w:tr w:rsidR="00B83CDA" w:rsidRPr="00725267" w14:paraId="19187117" w14:textId="77777777" w:rsidTr="00DF163A">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tcPr>
          <w:p w14:paraId="66C91477" w14:textId="5AF4F7EA" w:rsidR="00B83CDA" w:rsidRPr="00725267" w:rsidRDefault="00431E3A" w:rsidP="00431E3A">
            <w:pPr>
              <w:spacing w:line="288" w:lineRule="auto"/>
              <w:ind w:left="0" w:firstLine="0"/>
              <w:jc w:val="center"/>
              <w:rPr>
                <w:rFonts w:ascii="Times New Roman" w:eastAsia="宋体" w:hAnsi="Times New Roman"/>
                <w:b/>
                <w:szCs w:val="20"/>
                <w:lang w:val="en-US" w:eastAsia="zh-CN"/>
              </w:rPr>
            </w:pPr>
            <w:r w:rsidRPr="00725267">
              <w:rPr>
                <w:rFonts w:ascii="Times New Roman" w:eastAsia="宋体" w:hAnsi="Times New Roman" w:hint="eastAsia"/>
                <w:b/>
                <w:szCs w:val="20"/>
                <w:lang w:val="en-US" w:eastAsia="zh-CN"/>
              </w:rPr>
              <w:t>C</w:t>
            </w:r>
            <w:r w:rsidRPr="00725267">
              <w:rPr>
                <w:rFonts w:ascii="Times New Roman" w:eastAsia="宋体" w:hAnsi="Times New Roman"/>
                <w:b/>
                <w:szCs w:val="20"/>
                <w:lang w:val="en-US" w:eastAsia="zh-CN"/>
              </w:rPr>
              <w:t>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tcPr>
          <w:p w14:paraId="4B230234" w14:textId="53D6CEA6" w:rsidR="00B83CDA" w:rsidRPr="00725267" w:rsidRDefault="00431E3A" w:rsidP="00431E3A">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hint="eastAsia"/>
                <w:b/>
                <w:szCs w:val="20"/>
                <w:lang w:val="en-US" w:eastAsia="zh-CN"/>
              </w:rPr>
              <w:t>V</w:t>
            </w:r>
            <w:r w:rsidRPr="00725267">
              <w:rPr>
                <w:rFonts w:ascii="Times New Roman" w:eastAsiaTheme="minorEastAsia" w:hAnsi="Times New Roman"/>
                <w:b/>
                <w:szCs w:val="20"/>
                <w:lang w:val="en-US" w:eastAsia="zh-CN"/>
              </w:rPr>
              <w:t>iews</w:t>
            </w:r>
          </w:p>
        </w:tc>
      </w:tr>
      <w:tr w:rsidR="008F7024" w:rsidRPr="00725267" w14:paraId="32F54E34" w14:textId="77777777" w:rsidTr="00DA70AE">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42938" w14:textId="17A7BA45" w:rsidR="008F7024" w:rsidRPr="00725267" w:rsidRDefault="00431E3A" w:rsidP="00431E3A">
            <w:pPr>
              <w:spacing w:line="288" w:lineRule="auto"/>
              <w:ind w:left="0" w:firstLine="0"/>
              <w:jc w:val="center"/>
              <w:rPr>
                <w:rFonts w:eastAsia="宋体"/>
                <w:b/>
                <w:sz w:val="22"/>
                <w:szCs w:val="22"/>
                <w:lang w:eastAsia="zh-CN"/>
              </w:rPr>
            </w:pPr>
            <w:r w:rsidRPr="00725267">
              <w:rPr>
                <w:rFonts w:eastAsia="宋体"/>
                <w:b/>
                <w:sz w:val="22"/>
                <w:szCs w:val="22"/>
                <w:lang w:eastAsia="zh-CN"/>
              </w:rPr>
              <w:t>Huawei, HiSilicon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A2CB01A" w14:textId="3EBC23EB" w:rsidR="008F7024" w:rsidRDefault="002F0403" w:rsidP="008F7024">
            <w:pPr>
              <w:autoSpaceDE w:val="0"/>
              <w:autoSpaceDN w:val="0"/>
              <w:adjustRightInd w:val="0"/>
              <w:snapToGrid w:val="0"/>
              <w:spacing w:after="120"/>
              <w:ind w:left="0" w:firstLine="0"/>
              <w:jc w:val="both"/>
              <w:rPr>
                <w:rFonts w:ascii="Times New Roman" w:eastAsiaTheme="minorEastAsia" w:hAnsi="Times New Roman"/>
                <w:b/>
                <w:szCs w:val="20"/>
                <w:lang w:val="en-US" w:eastAsia="zh-CN"/>
              </w:rPr>
            </w:pPr>
            <w:r>
              <w:rPr>
                <w:rFonts w:ascii="Times New Roman" w:eastAsiaTheme="minorEastAsia" w:hAnsi="Times New Roman"/>
                <w:b/>
                <w:szCs w:val="20"/>
                <w:lang w:val="en-US" w:eastAsia="zh-CN"/>
              </w:rPr>
              <w:t>Proposal 1: Text proposal to 38.212</w:t>
            </w:r>
          </w:p>
          <w:p w14:paraId="081B8B82" w14:textId="7AD6B3C0" w:rsidR="002F0403" w:rsidRDefault="002F0403" w:rsidP="008F7024">
            <w:pPr>
              <w:autoSpaceDE w:val="0"/>
              <w:autoSpaceDN w:val="0"/>
              <w:adjustRightInd w:val="0"/>
              <w:snapToGrid w:val="0"/>
              <w:spacing w:after="120"/>
              <w:ind w:left="0" w:firstLine="0"/>
              <w:jc w:val="both"/>
              <w:rPr>
                <w:rFonts w:ascii="Times New Roman" w:eastAsiaTheme="minorEastAsia" w:hAnsi="Times New Roman"/>
                <w:b/>
                <w:szCs w:val="20"/>
                <w:lang w:val="en-US" w:eastAsia="zh-CN"/>
              </w:rPr>
            </w:pPr>
            <w:r>
              <w:rPr>
                <w:rFonts w:ascii="Times New Roman" w:eastAsiaTheme="minorEastAsia" w:hAnsi="Times New Roman"/>
                <w:b/>
                <w:szCs w:val="20"/>
                <w:lang w:val="en-US" w:eastAsia="zh-CN"/>
              </w:rPr>
              <w:t>Proposal 2: Text proposal to 38.214</w:t>
            </w:r>
          </w:p>
          <w:p w14:paraId="4F2E0151" w14:textId="2DC0051D" w:rsidR="002F0403" w:rsidRPr="00725267" w:rsidRDefault="002F0403" w:rsidP="008F7024">
            <w:pPr>
              <w:autoSpaceDE w:val="0"/>
              <w:autoSpaceDN w:val="0"/>
              <w:adjustRightInd w:val="0"/>
              <w:snapToGrid w:val="0"/>
              <w:spacing w:after="120"/>
              <w:ind w:left="0" w:firstLine="0"/>
              <w:jc w:val="both"/>
              <w:rPr>
                <w:rFonts w:ascii="Times New Roman" w:eastAsiaTheme="minorEastAsia" w:hAnsi="Times New Roman"/>
                <w:b/>
                <w:szCs w:val="20"/>
                <w:lang w:val="en-US" w:eastAsia="zh-CN"/>
              </w:rPr>
            </w:pPr>
            <w:r>
              <w:rPr>
                <w:rFonts w:ascii="Times New Roman" w:eastAsiaTheme="minorEastAsia" w:hAnsi="Times New Roman"/>
                <w:b/>
                <w:szCs w:val="20"/>
                <w:lang w:val="en-US" w:eastAsia="zh-CN"/>
              </w:rPr>
              <w:t>Proposal 3: Text proposal to 38.214</w:t>
            </w:r>
          </w:p>
        </w:tc>
      </w:tr>
      <w:tr w:rsidR="008F7024" w:rsidRPr="00725267" w14:paraId="4EB26205" w14:textId="77777777" w:rsidTr="00DA70AE">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AAE49" w14:textId="176E5750" w:rsidR="008F7024" w:rsidRPr="00725267" w:rsidRDefault="00431E3A" w:rsidP="00431E3A">
            <w:pPr>
              <w:spacing w:line="288" w:lineRule="auto"/>
              <w:ind w:left="0" w:firstLine="0"/>
              <w:jc w:val="center"/>
              <w:rPr>
                <w:rFonts w:eastAsia="宋体"/>
                <w:b/>
                <w:sz w:val="22"/>
                <w:szCs w:val="22"/>
                <w:lang w:eastAsia="zh-CN"/>
              </w:rPr>
            </w:pPr>
            <w:r w:rsidRPr="00725267">
              <w:rPr>
                <w:rFonts w:eastAsia="宋体"/>
                <w:b/>
                <w:sz w:val="22"/>
                <w:szCs w:val="22"/>
                <w:lang w:eastAsia="zh-CN"/>
              </w:rPr>
              <w:t>vivo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D0684B6" w14:textId="6B86DB44" w:rsidR="00822B00" w:rsidRPr="00725267" w:rsidRDefault="00822B00" w:rsidP="00822B00">
            <w:pPr>
              <w:pStyle w:val="proposal0"/>
              <w:numPr>
                <w:ilvl w:val="0"/>
                <w:numId w:val="0"/>
              </w:numPr>
            </w:pPr>
            <w:r w:rsidRPr="00725267">
              <w:fldChar w:fldCharType="begin"/>
            </w:r>
            <w:r w:rsidRPr="00725267">
              <w:instrText xml:space="preserve"> REF _Ref83909573 \r \h </w:instrText>
            </w:r>
            <w:r w:rsidR="00725267" w:rsidRPr="00725267">
              <w:instrText xml:space="preserve"> \* MERGEFORMAT </w:instrText>
            </w:r>
            <w:r w:rsidRPr="00725267">
              <w:fldChar w:fldCharType="separate"/>
            </w:r>
            <w:r w:rsidRPr="00725267">
              <w:t>Proposal 5:</w:t>
            </w:r>
            <w:r w:rsidRPr="00725267">
              <w:fldChar w:fldCharType="end"/>
            </w:r>
          </w:p>
          <w:p w14:paraId="3E1E1634" w14:textId="77777777" w:rsidR="00822B00" w:rsidRPr="00725267" w:rsidRDefault="00822B00" w:rsidP="00822B00">
            <w:pPr>
              <w:pStyle w:val="bullet1"/>
              <w:ind w:left="420"/>
              <w:rPr>
                <w:rFonts w:eastAsiaTheme="minorEastAsia"/>
              </w:rPr>
            </w:pPr>
            <w:r w:rsidRPr="00725267">
              <w:rPr>
                <w:rFonts w:hint="eastAsia"/>
              </w:rPr>
              <w:t>U</w:t>
            </w:r>
            <w:r w:rsidRPr="00725267">
              <w:t>E reports the combinatorial coefficients of non-selected beams when the number of selected beams is larger than half of the number of candidate beams, e.g., when alpha = 3/4.</w:t>
            </w:r>
          </w:p>
          <w:p w14:paraId="2346ABCC" w14:textId="2F96A336" w:rsidR="00822B00" w:rsidRPr="00725267" w:rsidRDefault="00822B00" w:rsidP="00822B00">
            <w:pPr>
              <w:rPr>
                <w:rFonts w:eastAsiaTheme="minorEastAsia"/>
                <w:b/>
                <w:lang w:eastAsia="zh-CN"/>
              </w:rPr>
            </w:pPr>
            <w:r w:rsidRPr="00725267">
              <w:rPr>
                <w:rFonts w:eastAsiaTheme="minorEastAsia"/>
                <w:b/>
                <w:lang w:eastAsia="zh-CN"/>
              </w:rPr>
              <w:fldChar w:fldCharType="begin"/>
            </w:r>
            <w:r w:rsidRPr="00725267">
              <w:rPr>
                <w:rFonts w:eastAsiaTheme="minorEastAsia"/>
                <w:b/>
                <w:lang w:eastAsia="zh-CN"/>
              </w:rPr>
              <w:instrText xml:space="preserve"> REF _Ref71654250 \r \h </w:instrText>
            </w:r>
            <w:r w:rsidR="00725267" w:rsidRPr="00725267">
              <w:rPr>
                <w:rFonts w:eastAsiaTheme="minorEastAsia"/>
                <w:b/>
                <w:lang w:eastAsia="zh-CN"/>
              </w:rPr>
              <w:instrText xml:space="preserve"> \* MERGEFORMAT </w:instrText>
            </w:r>
            <w:r w:rsidRPr="00725267">
              <w:rPr>
                <w:rFonts w:eastAsiaTheme="minorEastAsia"/>
                <w:b/>
                <w:lang w:eastAsia="zh-CN"/>
              </w:rPr>
            </w:r>
            <w:r w:rsidRPr="00725267">
              <w:rPr>
                <w:rFonts w:eastAsiaTheme="minorEastAsia"/>
                <w:b/>
                <w:lang w:eastAsia="zh-CN"/>
              </w:rPr>
              <w:fldChar w:fldCharType="separate"/>
            </w:r>
            <w:r w:rsidRPr="00725267">
              <w:rPr>
                <w:rFonts w:eastAsiaTheme="minorEastAsia"/>
                <w:b/>
                <w:lang w:eastAsia="zh-CN"/>
              </w:rPr>
              <w:t>Proposal 6:</w:t>
            </w:r>
            <w:r w:rsidRPr="00725267">
              <w:rPr>
                <w:rFonts w:eastAsiaTheme="minorEastAsia"/>
                <w:b/>
                <w:lang w:eastAsia="zh-CN"/>
              </w:rPr>
              <w:fldChar w:fldCharType="end"/>
            </w:r>
          </w:p>
          <w:p w14:paraId="693981F4" w14:textId="77777777" w:rsidR="00822B00" w:rsidRPr="00725267" w:rsidRDefault="00822B00" w:rsidP="00822B00">
            <w:pPr>
              <w:pStyle w:val="bullet1"/>
              <w:ind w:left="420"/>
              <w:rPr>
                <w:iCs/>
              </w:rPr>
            </w:pPr>
            <w:r w:rsidRPr="00725267">
              <w:rPr>
                <w:rFonts w:hint="eastAsia"/>
                <w:iCs/>
              </w:rPr>
              <w:t>U</w:t>
            </w:r>
            <w:r w:rsidRPr="00725267">
              <w:rPr>
                <w:iCs/>
              </w:rPr>
              <w:t>E can use partial CSI-RS ports to search target tap 0 to reduce the complexity.</w:t>
            </w:r>
          </w:p>
          <w:p w14:paraId="114CE9CF" w14:textId="34609C5B" w:rsidR="008F7024" w:rsidRPr="00725267" w:rsidRDefault="00822B00" w:rsidP="00822B00">
            <w:pPr>
              <w:pStyle w:val="bullet2"/>
              <w:tabs>
                <w:tab w:val="clear" w:pos="576"/>
              </w:tabs>
              <w:ind w:left="840" w:hanging="420"/>
              <w:rPr>
                <w:rFonts w:eastAsiaTheme="minorEastAsia"/>
                <w:b/>
              </w:rPr>
            </w:pPr>
            <w:r w:rsidRPr="00725267">
              <w:t>gNB can map SD-FD bases to CSI-RS ports with a predetermined order or indicating the ports for timing calibration.</w:t>
            </w:r>
          </w:p>
        </w:tc>
      </w:tr>
      <w:tr w:rsidR="00EF7B16" w:rsidRPr="00725267" w14:paraId="51B95C76" w14:textId="77777777" w:rsidTr="00DA70AE">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5B6AB" w14:textId="2B1A9F86" w:rsidR="00EF7B16" w:rsidRPr="00725267" w:rsidRDefault="00431E3A" w:rsidP="00431E3A">
            <w:pPr>
              <w:spacing w:line="288" w:lineRule="auto"/>
              <w:ind w:left="0" w:firstLine="0"/>
              <w:jc w:val="center"/>
              <w:rPr>
                <w:rFonts w:eastAsia="宋体"/>
                <w:b/>
                <w:sz w:val="22"/>
                <w:szCs w:val="22"/>
                <w:lang w:eastAsia="zh-CN"/>
              </w:rPr>
            </w:pPr>
            <w:r w:rsidRPr="00725267">
              <w:rPr>
                <w:rFonts w:eastAsia="宋体" w:hint="eastAsia"/>
                <w:b/>
                <w:sz w:val="22"/>
                <w:szCs w:val="22"/>
                <w:lang w:eastAsia="zh-CN"/>
              </w:rPr>
              <w:t>C</w:t>
            </w:r>
            <w:r w:rsidRPr="00725267">
              <w:rPr>
                <w:rFonts w:eastAsia="宋体"/>
                <w:b/>
                <w:sz w:val="22"/>
                <w:szCs w:val="22"/>
                <w:lang w:eastAsia="zh-CN"/>
              </w:rPr>
              <w:t>ATT</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1C0D9FD5" w14:textId="77BB6AAB" w:rsidR="00EF7B16" w:rsidRPr="00725267" w:rsidRDefault="00AC0040" w:rsidP="00EF7B16">
            <w:pPr>
              <w:pStyle w:val="BodyText"/>
              <w:rPr>
                <w:rFonts w:ascii="Times New Roman" w:eastAsiaTheme="minorEastAsia" w:hAnsi="Times New Roman"/>
                <w:bCs/>
                <w:iCs/>
                <w:szCs w:val="20"/>
                <w:lang w:eastAsia="zh-CN"/>
              </w:rPr>
            </w:pPr>
            <w:r w:rsidRPr="00725267">
              <w:rPr>
                <w:rFonts w:ascii="Times New Roman" w:eastAsia="宋体" w:hAnsi="Times New Roman"/>
                <w:b/>
                <w:bCs/>
                <w:szCs w:val="20"/>
              </w:rPr>
              <w:t xml:space="preserve">Proposal </w:t>
            </w:r>
            <w:r w:rsidRPr="00725267">
              <w:rPr>
                <w:rFonts w:ascii="Times New Roman" w:eastAsia="宋体" w:hAnsi="Times New Roman" w:hint="eastAsia"/>
                <w:b/>
                <w:bCs/>
                <w:szCs w:val="20"/>
              </w:rPr>
              <w:t>1</w:t>
            </w:r>
            <w:r w:rsidRPr="00725267">
              <w:rPr>
                <w:rFonts w:ascii="Times New Roman" w:eastAsia="宋体" w:hAnsi="Times New Roman"/>
                <w:b/>
                <w:bCs/>
                <w:szCs w:val="20"/>
              </w:rPr>
              <w:t>: Text proposal</w:t>
            </w:r>
            <w:r w:rsidR="002F0403">
              <w:rPr>
                <w:rFonts w:ascii="Times New Roman" w:eastAsia="宋体" w:hAnsi="Times New Roman"/>
                <w:b/>
                <w:bCs/>
                <w:szCs w:val="20"/>
              </w:rPr>
              <w:t xml:space="preserve"> to</w:t>
            </w:r>
            <w:r w:rsidR="008E5333">
              <w:rPr>
                <w:rFonts w:ascii="Times New Roman" w:eastAsia="宋体" w:hAnsi="Times New Roman"/>
                <w:b/>
                <w:bCs/>
                <w:szCs w:val="20"/>
              </w:rPr>
              <w:t xml:space="preserve"> 38.214</w:t>
            </w:r>
          </w:p>
        </w:tc>
      </w:tr>
      <w:tr w:rsidR="00AC0040" w:rsidRPr="00725267" w14:paraId="71371F78" w14:textId="77777777" w:rsidTr="00DA70AE">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43A0B" w14:textId="5D2DF1DF" w:rsidR="00AC0040" w:rsidRPr="00725267" w:rsidRDefault="00AC0040" w:rsidP="00431E3A">
            <w:pPr>
              <w:spacing w:line="288" w:lineRule="auto"/>
              <w:ind w:left="0" w:firstLine="0"/>
              <w:jc w:val="center"/>
              <w:rPr>
                <w:rFonts w:eastAsia="宋体"/>
                <w:b/>
                <w:sz w:val="22"/>
                <w:szCs w:val="22"/>
                <w:lang w:eastAsia="zh-CN"/>
              </w:rPr>
            </w:pPr>
            <w:r w:rsidRPr="00725267">
              <w:rPr>
                <w:rFonts w:eastAsia="宋体" w:hint="eastAsia"/>
                <w:b/>
                <w:sz w:val="22"/>
                <w:szCs w:val="22"/>
                <w:lang w:eastAsia="zh-CN"/>
              </w:rPr>
              <w:lastRenderedPageBreak/>
              <w:t>S</w:t>
            </w:r>
            <w:r w:rsidRPr="00725267">
              <w:rPr>
                <w:rFonts w:eastAsia="宋体"/>
                <w:b/>
                <w:sz w:val="22"/>
                <w:szCs w:val="22"/>
                <w:lang w:eastAsia="zh-CN"/>
              </w:rPr>
              <w:t>amsung</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ECB3ECE" w14:textId="2EEACF4D" w:rsidR="00AC0040" w:rsidRPr="00725267" w:rsidRDefault="00AC0040" w:rsidP="00AC0040">
            <w:pPr>
              <w:pStyle w:val="0Maintext"/>
              <w:spacing w:after="60" w:afterAutospacing="0"/>
              <w:ind w:firstLine="0"/>
              <w:rPr>
                <w:lang w:val="en-US"/>
              </w:rPr>
            </w:pPr>
            <w:r w:rsidRPr="00725267">
              <w:rPr>
                <w:b/>
                <w:lang w:val="en-US"/>
              </w:rPr>
              <w:t>Proposal 6</w:t>
            </w:r>
            <w:r w:rsidRPr="00725267">
              <w:rPr>
                <w:lang w:val="en-US"/>
              </w:rPr>
              <w:t>: When M=1,</w:t>
            </w:r>
            <w:r w:rsidRPr="00725267">
              <w:rPr>
                <w:rFonts w:eastAsia="Times New Roman"/>
                <w:bCs/>
                <w:color w:val="000000"/>
                <w:lang w:eastAsia="x-none"/>
              </w:rPr>
              <w:t xml:space="preserve"> the description on </w:t>
            </w:r>
            <m:oMath>
              <m:sSub>
                <m:sSubPr>
                  <m:ctrlPr>
                    <w:rPr>
                      <w:rFonts w:ascii="Cambria Math" w:eastAsia="Times New Roman" w:hAnsi="Cambria Math"/>
                      <w:bCs/>
                      <w:color w:val="000000"/>
                      <w:lang w:eastAsia="x-none"/>
                    </w:rPr>
                  </m:ctrlPr>
                </m:sSubPr>
                <m:e>
                  <m:r>
                    <m:rPr>
                      <m:sty m:val="p"/>
                    </m:rPr>
                    <w:rPr>
                      <w:rFonts w:ascii="Cambria Math" w:eastAsia="Times New Roman" w:hAnsi="Cambria Math"/>
                      <w:color w:val="000000"/>
                      <w:lang w:eastAsia="x-none"/>
                    </w:rPr>
                    <m:t>N</m:t>
                  </m:r>
                </m:e>
                <m:sub>
                  <m:r>
                    <m:rPr>
                      <m:sty m:val="p"/>
                    </m:rPr>
                    <w:rPr>
                      <w:rFonts w:ascii="Cambria Math" w:eastAsia="Times New Roman" w:hAnsi="Cambria Math"/>
                      <w:color w:val="000000"/>
                      <w:lang w:eastAsia="x-none"/>
                    </w:rPr>
                    <m:t>3</m:t>
                  </m:r>
                </m:sub>
              </m:sSub>
            </m:oMath>
            <w:r w:rsidRPr="00725267">
              <w:rPr>
                <w:rFonts w:eastAsia="Times New Roman"/>
                <w:bCs/>
                <w:color w:val="000000"/>
                <w:lang w:eastAsia="x-none"/>
              </w:rPr>
              <w:t xml:space="preserve"> needs to be corrected according to one of the following:</w:t>
            </w:r>
          </w:p>
          <w:p w14:paraId="5635571A" w14:textId="77777777" w:rsidR="00AC0040" w:rsidRPr="00725267" w:rsidRDefault="00AC0040" w:rsidP="00AC0040">
            <w:pPr>
              <w:pStyle w:val="0Maintext"/>
              <w:numPr>
                <w:ilvl w:val="0"/>
                <w:numId w:val="21"/>
              </w:numPr>
              <w:spacing w:after="60" w:afterAutospacing="0"/>
              <w:ind w:left="720"/>
              <w:rPr>
                <w:rFonts w:eastAsia="Times New Roman"/>
                <w:bCs/>
                <w:color w:val="000000"/>
                <w:lang w:eastAsia="x-none"/>
              </w:rPr>
            </w:pPr>
            <w:r w:rsidRPr="00725267">
              <w:rPr>
                <w:rFonts w:eastAsia="Times New Roman"/>
                <w:bCs/>
                <w:color w:val="000000"/>
                <w:lang w:eastAsia="x-none"/>
              </w:rPr>
              <w:t xml:space="preserve">Alt1: a single precoding matrix is indicated by the PMI </w:t>
            </w:r>
          </w:p>
          <w:p w14:paraId="575B5A6F" w14:textId="77777777" w:rsidR="00AC0040" w:rsidRPr="00725267" w:rsidRDefault="00AC0040" w:rsidP="00AC0040">
            <w:pPr>
              <w:pStyle w:val="0Maintext"/>
              <w:numPr>
                <w:ilvl w:val="0"/>
                <w:numId w:val="21"/>
              </w:numPr>
              <w:spacing w:after="60" w:afterAutospacing="0"/>
              <w:ind w:left="720"/>
              <w:rPr>
                <w:rFonts w:eastAsia="Times New Roman"/>
                <w:bCs/>
                <w:color w:val="000000"/>
                <w:lang w:eastAsia="x-none"/>
              </w:rPr>
            </w:pPr>
            <w:r w:rsidRPr="00725267">
              <w:rPr>
                <w:rFonts w:eastAsia="Times New Roman"/>
                <w:bCs/>
                <w:color w:val="000000"/>
                <w:lang w:eastAsia="x-none"/>
              </w:rPr>
              <w:t>Alt2: N3 precoding matrices indicated by the PMI, but they are the same when M=1</w:t>
            </w:r>
          </w:p>
          <w:p w14:paraId="66A933EE" w14:textId="77777777" w:rsidR="00AC0040" w:rsidRPr="00725267" w:rsidRDefault="00AC0040" w:rsidP="00AC0040">
            <w:pPr>
              <w:pStyle w:val="0Maintext"/>
              <w:spacing w:after="60" w:afterAutospacing="0"/>
              <w:ind w:firstLine="0"/>
              <w:rPr>
                <w:lang w:val="en-US"/>
              </w:rPr>
            </w:pPr>
            <w:r w:rsidRPr="00725267">
              <w:rPr>
                <w:b/>
                <w:lang w:val="en-US"/>
              </w:rPr>
              <w:t>Proposal 7</w:t>
            </w:r>
            <w:r w:rsidRPr="00725267">
              <w:rPr>
                <w:lang w:val="en-US"/>
              </w:rPr>
              <w:t>: support Rel.17 codebook for BWP size &lt; 24 PRBs with the current restriction in the specification, i.e. support only WB CSI implying M=1</w:t>
            </w:r>
          </w:p>
          <w:p w14:paraId="043A28FA" w14:textId="77777777" w:rsidR="00AC0040" w:rsidRPr="00725267" w:rsidRDefault="00AC0040" w:rsidP="00AC0040">
            <w:pPr>
              <w:spacing w:after="60" w:line="288" w:lineRule="auto"/>
            </w:pPr>
            <w:r w:rsidRPr="00725267">
              <w:rPr>
                <w:b/>
              </w:rPr>
              <w:t>Proposal 8</w:t>
            </w:r>
            <w:r w:rsidRPr="00725267">
              <w:t>: Regarding Rel.17 codebook parameters,</w:t>
            </w:r>
          </w:p>
          <w:p w14:paraId="4642A76E" w14:textId="15D4992A" w:rsidR="00AC0040" w:rsidRPr="00725267" w:rsidRDefault="00AC0040" w:rsidP="00AC0040">
            <w:pPr>
              <w:pStyle w:val="ListParagraph"/>
              <w:numPr>
                <w:ilvl w:val="0"/>
                <w:numId w:val="19"/>
              </w:numPr>
              <w:spacing w:after="60" w:line="288" w:lineRule="auto"/>
              <w:ind w:leftChars="0"/>
              <w:contextualSpacing/>
            </w:pPr>
            <w:r w:rsidRPr="00725267">
              <w:t xml:space="preserve">support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=2</m:t>
              </m:r>
            </m:oMath>
          </w:p>
          <w:p w14:paraId="3EC39BA7" w14:textId="3A3457D2" w:rsidR="00AC0040" w:rsidRPr="00725267" w:rsidRDefault="00AC0040" w:rsidP="00EF7B16">
            <w:pPr>
              <w:pStyle w:val="ListParagraph"/>
              <w:numPr>
                <w:ilvl w:val="0"/>
                <w:numId w:val="19"/>
              </w:numPr>
              <w:spacing w:after="60" w:line="288" w:lineRule="auto"/>
              <w:ind w:leftChars="0"/>
              <w:contextualSpacing/>
            </w:pPr>
            <w:r w:rsidRPr="00725267">
              <w:t xml:space="preserve">allowed rank (via RI-restriction-r17) can’t be 3 or 4 when </w:t>
            </w:r>
            <m:oMath>
              <m:r>
                <m:rPr>
                  <m:sty m:val="p"/>
                </m:rPr>
                <w:rPr>
                  <w:rFonts w:ascii="Cambria Math" w:hAnsi="Cambria Math"/>
                </w:rPr>
                <m:t>α=</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725267">
              <w:t xml:space="preserve"> (i.e., paramCombination-r17=5) and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=4</m:t>
              </m:r>
            </m:oMath>
          </w:p>
        </w:tc>
      </w:tr>
      <w:tr w:rsidR="00D80013" w:rsidRPr="00725267" w14:paraId="1B6A52EE" w14:textId="77777777" w:rsidTr="00DA70AE">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AA9FA" w14:textId="7C868DE4" w:rsidR="00D80013" w:rsidRPr="00725267" w:rsidRDefault="00431E3A" w:rsidP="00431E3A">
            <w:pPr>
              <w:spacing w:line="288" w:lineRule="auto"/>
              <w:ind w:left="0" w:firstLine="0"/>
              <w:jc w:val="center"/>
              <w:rPr>
                <w:rFonts w:eastAsia="宋体"/>
                <w:b/>
                <w:sz w:val="22"/>
                <w:szCs w:val="22"/>
                <w:lang w:eastAsia="zh-CN"/>
              </w:rPr>
            </w:pPr>
            <w:r w:rsidRPr="00725267">
              <w:rPr>
                <w:rFonts w:eastAsia="宋体" w:hint="eastAsia"/>
                <w:b/>
                <w:sz w:val="22"/>
                <w:szCs w:val="22"/>
                <w:lang w:eastAsia="zh-CN"/>
              </w:rPr>
              <w:t>L</w:t>
            </w:r>
            <w:r w:rsidRPr="00725267">
              <w:rPr>
                <w:rFonts w:eastAsia="宋体"/>
                <w:b/>
                <w:sz w:val="22"/>
                <w:szCs w:val="22"/>
                <w:lang w:eastAsia="zh-CN"/>
              </w:rPr>
              <w:t>enovo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3B7C0BF" w14:textId="6A873C33" w:rsidR="00D80013" w:rsidRPr="00725267" w:rsidRDefault="00725267" w:rsidP="00725267">
            <w:pPr>
              <w:pStyle w:val="Proposal"/>
              <w:numPr>
                <w:ilvl w:val="0"/>
                <w:numId w:val="0"/>
              </w:numPr>
              <w:spacing w:after="0"/>
            </w:pPr>
            <w:r>
              <w:rPr>
                <w:lang w:bidi="ar-EG"/>
              </w:rPr>
              <w:t xml:space="preserve">Proposal 3: </w:t>
            </w:r>
            <w:r w:rsidRPr="00915070">
              <w:rPr>
                <w:lang w:bidi="ar-EG"/>
              </w:rPr>
              <w:t xml:space="preserve">The </w:t>
            </w:r>
            <w:r>
              <w:rPr>
                <w:lang w:bidi="ar-EG"/>
              </w:rPr>
              <w:t>parameter</w:t>
            </w:r>
            <w:r w:rsidRPr="00915070">
              <w:rPr>
                <w:lang w:bidi="ar-EG"/>
              </w:rPr>
              <w:t xml:space="preserve"> </w:t>
            </w:r>
            <w:r w:rsidRPr="00AB351E">
              <w:rPr>
                <w:rFonts w:eastAsia="DengXian"/>
                <w:bCs w:val="0"/>
                <w:i/>
                <w:iCs/>
              </w:rPr>
              <w:t>paramCombination-r17</w:t>
            </w:r>
            <w:r w:rsidRPr="00915070">
              <w:rPr>
                <w:rFonts w:eastAsia="DengXian"/>
                <w:bCs w:val="0"/>
              </w:rPr>
              <w:t xml:space="preserve"> </w:t>
            </w:r>
            <w:r>
              <w:rPr>
                <w:rFonts w:eastAsia="DengXian"/>
                <w:bCs w:val="0"/>
              </w:rPr>
              <w:t>configures</w:t>
            </w:r>
            <w:r w:rsidRPr="00915070">
              <w:rPr>
                <w:lang w:bidi="ar-EG"/>
              </w:rPr>
              <w:t xml:space="preserve"> the supported parameter combination</w:t>
            </w:r>
            <w:r>
              <w:rPr>
                <w:lang w:bidi="ar-EG"/>
              </w:rPr>
              <w:t xml:space="preserve"> values of the parameters</w:t>
            </w:r>
            <w:r w:rsidRPr="00915070">
              <w:rPr>
                <w:lang w:bidi="ar-EG"/>
              </w:rPr>
              <w:t xml:space="preserve"> (</w:t>
            </w:r>
            <w:r>
              <w:rPr>
                <w:lang w:bidi="ar-EG"/>
              </w:rPr>
              <w:t>α</w:t>
            </w:r>
            <w:r w:rsidRPr="00915070">
              <w:rPr>
                <w:lang w:bidi="ar-EG"/>
              </w:rPr>
              <w:t xml:space="preserve">, </w:t>
            </w:r>
            <w:r w:rsidRPr="00123E1F">
              <w:rPr>
                <w:i/>
                <w:iCs/>
                <w:lang w:bidi="ar-EG"/>
              </w:rPr>
              <w:t>M</w:t>
            </w:r>
            <w:r w:rsidRPr="00123E1F">
              <w:rPr>
                <w:i/>
                <w:iCs/>
                <w:vertAlign w:val="subscript"/>
                <w:lang w:bidi="ar-EG"/>
              </w:rPr>
              <w:t>v</w:t>
            </w:r>
            <w:r w:rsidRPr="00915070">
              <w:rPr>
                <w:lang w:bidi="ar-EG"/>
              </w:rPr>
              <w:t xml:space="preserve">, </w:t>
            </w:r>
            <w:r w:rsidRPr="00123E1F">
              <w:rPr>
                <w:i/>
                <w:iCs/>
                <w:lang w:bidi="ar-EG"/>
              </w:rPr>
              <w:t>β</w:t>
            </w:r>
            <w:r w:rsidRPr="00915070">
              <w:rPr>
                <w:lang w:bidi="ar-EG"/>
              </w:rPr>
              <w:t xml:space="preserve">, </w:t>
            </w:r>
            <w:r w:rsidRPr="00123E1F">
              <w:rPr>
                <w:i/>
                <w:iCs/>
                <w:lang w:bidi="ar-EG"/>
              </w:rPr>
              <w:t>R</w:t>
            </w:r>
            <w:r w:rsidRPr="00915070">
              <w:rPr>
                <w:lang w:bidi="ar-EG"/>
              </w:rPr>
              <w:t>)</w:t>
            </w:r>
          </w:p>
        </w:tc>
      </w:tr>
    </w:tbl>
    <w:p w14:paraId="4B83750B" w14:textId="77777777" w:rsidR="00B83CDA" w:rsidRPr="00725267" w:rsidRDefault="00B83CDA" w:rsidP="00B83CDA">
      <w:pPr>
        <w:pStyle w:val="3GPPNormalText"/>
        <w:ind w:left="420" w:firstLine="0"/>
        <w:rPr>
          <w:b/>
          <w:sz w:val="21"/>
          <w:szCs w:val="20"/>
          <w:lang w:val="en-GB"/>
        </w:rPr>
      </w:pPr>
    </w:p>
    <w:p w14:paraId="28E07F2E" w14:textId="1D00089E" w:rsidR="00B83CDA" w:rsidRPr="00725267" w:rsidRDefault="00B83CDA" w:rsidP="00B23CB5">
      <w:pPr>
        <w:pStyle w:val="3GPPNormalText"/>
        <w:numPr>
          <w:ilvl w:val="0"/>
          <w:numId w:val="15"/>
        </w:numPr>
        <w:rPr>
          <w:b/>
          <w:sz w:val="21"/>
          <w:szCs w:val="20"/>
        </w:rPr>
      </w:pPr>
      <w:r w:rsidRPr="00725267">
        <w:rPr>
          <w:b/>
          <w:sz w:val="21"/>
          <w:szCs w:val="20"/>
        </w:rPr>
        <w:t>Companies’ proposals on CSI enhancements for Multi-TRP</w:t>
      </w:r>
    </w:p>
    <w:p w14:paraId="139EEEA6" w14:textId="719E6638" w:rsidR="00E52BA9" w:rsidRPr="00725267" w:rsidRDefault="00E52BA9" w:rsidP="00E52BA9">
      <w:pPr>
        <w:pStyle w:val="3GPPNormalText"/>
        <w:spacing w:after="0"/>
        <w:ind w:left="420" w:firstLine="0"/>
        <w:jc w:val="center"/>
        <w:rPr>
          <w:b/>
          <w:sz w:val="21"/>
          <w:szCs w:val="20"/>
        </w:rPr>
      </w:pPr>
      <w:r w:rsidRPr="00725267">
        <w:rPr>
          <w:b/>
          <w:sz w:val="21"/>
          <w:szCs w:val="20"/>
        </w:rPr>
        <w:t xml:space="preserve">Table A-2 </w:t>
      </w:r>
      <w:r w:rsidRPr="00725267">
        <w:rPr>
          <w:b/>
          <w:sz w:val="21"/>
          <w:szCs w:val="20"/>
        </w:rPr>
        <w:tab/>
        <w:t>Companies’ proposals on</w:t>
      </w:r>
      <w:r w:rsidRPr="00725267">
        <w:t xml:space="preserve"> </w:t>
      </w:r>
      <w:r w:rsidRPr="00725267">
        <w:rPr>
          <w:b/>
          <w:sz w:val="21"/>
          <w:szCs w:val="20"/>
        </w:rPr>
        <w:t>CSI enhancements for Multi-TRP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48"/>
      </w:tblGrid>
      <w:tr w:rsidR="00E52BA9" w:rsidRPr="00725267" w14:paraId="4E355739" w14:textId="77777777" w:rsidTr="00DA70AE">
        <w:trPr>
          <w:trHeight w:val="301"/>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FFFF00"/>
          </w:tcPr>
          <w:p w14:paraId="53361744" w14:textId="2003CD36" w:rsidR="00E52BA9" w:rsidRPr="00725267" w:rsidRDefault="00E52BA9" w:rsidP="006A1B5C">
            <w:pPr>
              <w:spacing w:line="288" w:lineRule="auto"/>
              <w:ind w:left="0" w:firstLine="0"/>
              <w:jc w:val="both"/>
              <w:rPr>
                <w:rFonts w:ascii="Times New Roman" w:eastAsia="宋体" w:hAnsi="Times New Roman"/>
                <w:b/>
                <w:szCs w:val="20"/>
                <w:lang w:val="en-US" w:eastAsia="zh-CN"/>
              </w:rPr>
            </w:pPr>
          </w:p>
        </w:tc>
        <w:tc>
          <w:tcPr>
            <w:tcW w:w="7048" w:type="dxa"/>
            <w:tcBorders>
              <w:top w:val="single" w:sz="4" w:space="0" w:color="000000"/>
              <w:left w:val="single" w:sz="4" w:space="0" w:color="000000"/>
              <w:bottom w:val="single" w:sz="4" w:space="0" w:color="000000"/>
              <w:right w:val="single" w:sz="4" w:space="0" w:color="000000"/>
            </w:tcBorders>
            <w:shd w:val="clear" w:color="auto" w:fill="FFFF00"/>
          </w:tcPr>
          <w:p w14:paraId="5D27780C" w14:textId="4603EF65" w:rsidR="00E52BA9" w:rsidRPr="00725267" w:rsidRDefault="00E52BA9" w:rsidP="006A1B5C">
            <w:pPr>
              <w:spacing w:line="288" w:lineRule="auto"/>
              <w:ind w:left="0" w:firstLine="0"/>
              <w:jc w:val="center"/>
              <w:rPr>
                <w:rFonts w:ascii="Times New Roman" w:eastAsia="Malgun Gothic" w:hAnsi="Times New Roman"/>
                <w:b/>
                <w:szCs w:val="20"/>
                <w:lang w:val="en-US"/>
              </w:rPr>
            </w:pPr>
          </w:p>
        </w:tc>
      </w:tr>
      <w:tr w:rsidR="00DA70AE" w:rsidRPr="00725267" w14:paraId="6B68EE65" w14:textId="77777777" w:rsidTr="00DA70AE">
        <w:trPr>
          <w:trHeight w:val="330"/>
          <w:jc w:val="center"/>
        </w:trPr>
        <w:tc>
          <w:tcPr>
            <w:tcW w:w="2126" w:type="dxa"/>
            <w:tcBorders>
              <w:left w:val="single" w:sz="4" w:space="0" w:color="000000"/>
              <w:right w:val="single" w:sz="4" w:space="0" w:color="000000"/>
            </w:tcBorders>
            <w:shd w:val="clear" w:color="auto" w:fill="auto"/>
            <w:vAlign w:val="center"/>
          </w:tcPr>
          <w:p w14:paraId="6F601100" w14:textId="04860617" w:rsidR="00DA70AE" w:rsidRPr="00725267" w:rsidRDefault="00DA70AE" w:rsidP="00DA70AE">
            <w:pPr>
              <w:spacing w:line="288" w:lineRule="auto"/>
              <w:ind w:left="0" w:firstLine="0"/>
              <w:jc w:val="center"/>
              <w:rPr>
                <w:rFonts w:ascii="Times New Roman" w:eastAsia="Malgun Gothic" w:hAnsi="Times New Roman"/>
                <w:szCs w:val="20"/>
                <w:lang w:val="en-US"/>
              </w:rPr>
            </w:pPr>
            <w:r w:rsidRPr="00725267">
              <w:rPr>
                <w:rFonts w:eastAsia="宋体"/>
                <w:b/>
                <w:sz w:val="22"/>
                <w:szCs w:val="22"/>
                <w:lang w:eastAsia="zh-CN"/>
              </w:rPr>
              <w:t>Huawei, HiSilicon</w:t>
            </w:r>
          </w:p>
        </w:tc>
        <w:tc>
          <w:tcPr>
            <w:tcW w:w="7048" w:type="dxa"/>
            <w:tcBorders>
              <w:left w:val="single" w:sz="4" w:space="0" w:color="000000"/>
              <w:right w:val="single" w:sz="4" w:space="0" w:color="000000"/>
            </w:tcBorders>
            <w:shd w:val="clear" w:color="auto" w:fill="auto"/>
            <w:vAlign w:val="center"/>
          </w:tcPr>
          <w:p w14:paraId="53793166" w14:textId="3EB240F6" w:rsidR="00DA70AE" w:rsidRPr="00725267" w:rsidRDefault="002F0403" w:rsidP="00DA70AE">
            <w:pPr>
              <w:autoSpaceDE w:val="0"/>
              <w:autoSpaceDN w:val="0"/>
              <w:adjustRightInd w:val="0"/>
              <w:snapToGrid w:val="0"/>
              <w:spacing w:after="120"/>
              <w:ind w:left="0" w:firstLine="0"/>
              <w:jc w:val="both"/>
              <w:rPr>
                <w:rFonts w:ascii="Times New Roman" w:hAnsi="Times New Roman"/>
                <w:bCs/>
                <w:iCs/>
                <w:szCs w:val="20"/>
              </w:rPr>
            </w:pPr>
            <w:r>
              <w:rPr>
                <w:rFonts w:ascii="Times New Roman" w:eastAsiaTheme="minorEastAsia" w:hAnsi="Times New Roman"/>
                <w:b/>
                <w:szCs w:val="20"/>
                <w:lang w:val="en-US" w:eastAsia="zh-CN"/>
              </w:rPr>
              <w:t>Proposal 4: Text proposal to 38.214</w:t>
            </w:r>
          </w:p>
        </w:tc>
      </w:tr>
      <w:tr w:rsidR="00DA70AE" w:rsidRPr="00725267" w14:paraId="31A19D61" w14:textId="77777777" w:rsidTr="00DA70AE">
        <w:trPr>
          <w:trHeight w:val="330"/>
          <w:jc w:val="center"/>
        </w:trPr>
        <w:tc>
          <w:tcPr>
            <w:tcW w:w="2126" w:type="dxa"/>
            <w:tcBorders>
              <w:left w:val="single" w:sz="4" w:space="0" w:color="000000"/>
              <w:right w:val="single" w:sz="4" w:space="0" w:color="000000"/>
            </w:tcBorders>
            <w:shd w:val="clear" w:color="auto" w:fill="auto"/>
            <w:vAlign w:val="center"/>
          </w:tcPr>
          <w:p w14:paraId="4377193A" w14:textId="24A450FC" w:rsidR="00DA70AE" w:rsidRPr="00725267" w:rsidRDefault="00DA70AE" w:rsidP="00DA70AE">
            <w:pPr>
              <w:spacing w:line="288" w:lineRule="auto"/>
              <w:ind w:left="0" w:firstLine="0"/>
              <w:jc w:val="center"/>
              <w:rPr>
                <w:rFonts w:ascii="Times New Roman" w:hAnsi="Times New Roman"/>
                <w:b/>
                <w:szCs w:val="20"/>
              </w:rPr>
            </w:pPr>
            <w:r w:rsidRPr="00725267">
              <w:rPr>
                <w:rFonts w:eastAsia="宋体"/>
                <w:b/>
                <w:sz w:val="22"/>
                <w:szCs w:val="22"/>
                <w:lang w:eastAsia="zh-CN"/>
              </w:rPr>
              <w:t>vivo</w:t>
            </w:r>
          </w:p>
        </w:tc>
        <w:tc>
          <w:tcPr>
            <w:tcW w:w="7048" w:type="dxa"/>
            <w:tcBorders>
              <w:left w:val="single" w:sz="4" w:space="0" w:color="000000"/>
              <w:right w:val="single" w:sz="4" w:space="0" w:color="000000"/>
            </w:tcBorders>
            <w:shd w:val="clear" w:color="auto" w:fill="auto"/>
            <w:vAlign w:val="center"/>
          </w:tcPr>
          <w:p w14:paraId="62A7B0A0" w14:textId="77777777" w:rsidR="00822B00" w:rsidRPr="00725267" w:rsidRDefault="00822B00" w:rsidP="00822B00">
            <w:pPr>
              <w:pStyle w:val="bullet1"/>
              <w:numPr>
                <w:ilvl w:val="0"/>
                <w:numId w:val="0"/>
              </w:numPr>
            </w:pPr>
            <w:r w:rsidRPr="00725267">
              <w:fldChar w:fldCharType="begin"/>
            </w:r>
            <w:r w:rsidRPr="00725267">
              <w:instrText xml:space="preserve"> REF _Ref79174017 \r \h  \* MERGEFORMAT </w:instrText>
            </w:r>
            <w:r w:rsidRPr="00725267">
              <w:fldChar w:fldCharType="separate"/>
            </w:r>
            <w:r w:rsidRPr="00725267">
              <w:rPr>
                <w:b/>
              </w:rPr>
              <w:t>Proposal 1:</w:t>
            </w:r>
            <w:r w:rsidRPr="00725267">
              <w:fldChar w:fldCharType="end"/>
            </w:r>
          </w:p>
          <w:p w14:paraId="562FE861" w14:textId="77777777" w:rsidR="00822B00" w:rsidRPr="00725267" w:rsidRDefault="00822B00" w:rsidP="00822B00">
            <w:pPr>
              <w:pStyle w:val="bullet1"/>
              <w:ind w:left="420"/>
              <w:rPr>
                <w:iCs/>
              </w:rPr>
            </w:pPr>
            <w:r w:rsidRPr="00725267">
              <w:t>The default maximum number of CMR is 2 with Rel-17 MIMO UE capability for MTRP CSI measurement.</w:t>
            </w:r>
          </w:p>
          <w:p w14:paraId="06F2AD8E" w14:textId="41000A7C" w:rsidR="00822B00" w:rsidRPr="00725267" w:rsidRDefault="00822B00" w:rsidP="00822B00">
            <w:pPr>
              <w:pStyle w:val="proposal0"/>
              <w:numPr>
                <w:ilvl w:val="0"/>
                <w:numId w:val="0"/>
              </w:numPr>
            </w:pPr>
            <w:r w:rsidRPr="00725267">
              <w:fldChar w:fldCharType="begin"/>
            </w:r>
            <w:r w:rsidRPr="00725267">
              <w:instrText xml:space="preserve"> REF _Ref95759105 \r \h </w:instrText>
            </w:r>
            <w:r w:rsidR="00725267" w:rsidRPr="00725267">
              <w:instrText xml:space="preserve"> \* MERGEFORMAT </w:instrText>
            </w:r>
            <w:r w:rsidRPr="00725267">
              <w:fldChar w:fldCharType="separate"/>
            </w:r>
            <w:r w:rsidRPr="00725267">
              <w:t>Proposal 2:</w:t>
            </w:r>
            <w:r w:rsidRPr="00725267">
              <w:fldChar w:fldCharType="end"/>
            </w:r>
          </w:p>
          <w:p w14:paraId="26F8CBAC" w14:textId="61CA1F3A" w:rsidR="00822B00" w:rsidRPr="00725267" w:rsidRDefault="00822B00" w:rsidP="00822B00">
            <w:pPr>
              <w:pStyle w:val="boldbullet1"/>
              <w:numPr>
                <w:ilvl w:val="0"/>
                <w:numId w:val="12"/>
              </w:numPr>
              <w:ind w:left="420"/>
              <w:rPr>
                <w:rFonts w:eastAsiaTheme="minorEastAsia"/>
                <w:b w:val="0"/>
              </w:rPr>
            </w:pPr>
            <w:r w:rsidRPr="00725267">
              <w:rPr>
                <w:rFonts w:eastAsiaTheme="minorEastAsia"/>
                <w:b w:val="0"/>
              </w:rPr>
              <w:t>The relationship between M1/M2 and K1/ K2 needs to be clarified. E.g., if M1 = M2 = 0, the K1 = K2 = 1 needs to be clarified when the UE is configured to report one CSI associated with NCJT measurement hypothesis and do not share CMR.</w:t>
            </w:r>
          </w:p>
          <w:p w14:paraId="221CCC0A" w14:textId="17C72E62" w:rsidR="00822B00" w:rsidRPr="00725267" w:rsidRDefault="00822B00" w:rsidP="00822B00">
            <w:pPr>
              <w:pStyle w:val="bullet1"/>
              <w:numPr>
                <w:ilvl w:val="0"/>
                <w:numId w:val="0"/>
              </w:numPr>
              <w:rPr>
                <w:b/>
              </w:rPr>
            </w:pPr>
            <w:r w:rsidRPr="00725267">
              <w:rPr>
                <w:b/>
              </w:rPr>
              <w:fldChar w:fldCharType="begin"/>
            </w:r>
            <w:r w:rsidRPr="00725267">
              <w:rPr>
                <w:b/>
              </w:rPr>
              <w:instrText xml:space="preserve"> REF _Ref95730516 \r \h  \* MERGEFORMAT </w:instrText>
            </w:r>
            <w:r w:rsidRPr="00725267">
              <w:rPr>
                <w:b/>
              </w:rPr>
            </w:r>
            <w:r w:rsidRPr="00725267">
              <w:rPr>
                <w:b/>
              </w:rPr>
              <w:fldChar w:fldCharType="separate"/>
            </w:r>
            <w:r w:rsidRPr="00725267">
              <w:rPr>
                <w:b/>
              </w:rPr>
              <w:t>Proposal 3:</w:t>
            </w:r>
            <w:r w:rsidRPr="00725267">
              <w:rPr>
                <w:b/>
              </w:rPr>
              <w:fldChar w:fldCharType="end"/>
            </w:r>
            <w:r w:rsidRPr="00725267">
              <w:rPr>
                <w:b/>
              </w:rPr>
              <w:t xml:space="preserve"> Text proposal </w:t>
            </w:r>
            <w:r w:rsidR="00F340D2">
              <w:rPr>
                <w:b/>
              </w:rPr>
              <w:t>to 38.214</w:t>
            </w:r>
            <w:r w:rsidRPr="00725267">
              <w:rPr>
                <w:b/>
              </w:rPr>
              <w:t>.</w:t>
            </w:r>
          </w:p>
          <w:p w14:paraId="1682C935" w14:textId="399F15E8" w:rsidR="00822B00" w:rsidRPr="00725267" w:rsidRDefault="00822B00" w:rsidP="00822B00">
            <w:pPr>
              <w:pStyle w:val="proposal0"/>
              <w:numPr>
                <w:ilvl w:val="0"/>
                <w:numId w:val="0"/>
              </w:numPr>
            </w:pPr>
            <w:r w:rsidRPr="00725267">
              <w:fldChar w:fldCharType="begin"/>
            </w:r>
            <w:r w:rsidRPr="00725267">
              <w:instrText xml:space="preserve"> REF _Ref95730553 \r \h </w:instrText>
            </w:r>
            <w:r w:rsidR="00725267" w:rsidRPr="00725267">
              <w:instrText xml:space="preserve"> \* MERGEFORMAT </w:instrText>
            </w:r>
            <w:r w:rsidRPr="00725267">
              <w:fldChar w:fldCharType="separate"/>
            </w:r>
            <w:r w:rsidRPr="00725267">
              <w:t>Proposal 4:</w:t>
            </w:r>
            <w:r w:rsidRPr="00725267">
              <w:fldChar w:fldCharType="end"/>
            </w:r>
          </w:p>
          <w:p w14:paraId="4B0FA108" w14:textId="3B02522D" w:rsidR="00DA70AE" w:rsidRPr="00725267" w:rsidRDefault="00822B00" w:rsidP="004357B6">
            <w:pPr>
              <w:pStyle w:val="bullet1"/>
              <w:ind w:left="420"/>
              <w:rPr>
                <w:iCs/>
              </w:rPr>
            </w:pPr>
            <w:r w:rsidRPr="00725267">
              <w:t>For the measurement of a MTRP CSI report, the CBSR parameters are also applied for both 2Tx and more than 2Tx. Besides, the number of configured CBSRs should be 2 in the new CodebookConfig.</w:t>
            </w:r>
          </w:p>
        </w:tc>
      </w:tr>
      <w:tr w:rsidR="00DA70AE" w:rsidRPr="00725267" w14:paraId="157B6671" w14:textId="77777777" w:rsidTr="00DA70AE">
        <w:trPr>
          <w:trHeight w:val="330"/>
          <w:jc w:val="center"/>
        </w:trPr>
        <w:tc>
          <w:tcPr>
            <w:tcW w:w="2126" w:type="dxa"/>
            <w:tcBorders>
              <w:left w:val="single" w:sz="4" w:space="0" w:color="000000"/>
              <w:right w:val="single" w:sz="4" w:space="0" w:color="000000"/>
            </w:tcBorders>
            <w:shd w:val="clear" w:color="auto" w:fill="auto"/>
            <w:vAlign w:val="center"/>
          </w:tcPr>
          <w:p w14:paraId="5E8CE9FB" w14:textId="4EC3A8F7" w:rsidR="00DA70AE" w:rsidRPr="00725267" w:rsidRDefault="00DA70AE" w:rsidP="00DA70AE">
            <w:pPr>
              <w:spacing w:line="288" w:lineRule="auto"/>
              <w:ind w:left="0" w:firstLine="0"/>
              <w:jc w:val="center"/>
              <w:rPr>
                <w:rFonts w:ascii="Times New Roman" w:hAnsi="Times New Roman"/>
                <w:b/>
                <w:szCs w:val="20"/>
              </w:rPr>
            </w:pPr>
            <w:r w:rsidRPr="00725267">
              <w:rPr>
                <w:rFonts w:eastAsia="宋体"/>
                <w:b/>
                <w:sz w:val="22"/>
                <w:szCs w:val="22"/>
                <w:lang w:eastAsia="zh-CN"/>
              </w:rPr>
              <w:t>ZTE</w:t>
            </w:r>
          </w:p>
        </w:tc>
        <w:tc>
          <w:tcPr>
            <w:tcW w:w="7048" w:type="dxa"/>
            <w:tcBorders>
              <w:left w:val="single" w:sz="4" w:space="0" w:color="000000"/>
              <w:right w:val="single" w:sz="4" w:space="0" w:color="000000"/>
            </w:tcBorders>
            <w:shd w:val="clear" w:color="auto" w:fill="auto"/>
            <w:vAlign w:val="center"/>
          </w:tcPr>
          <w:p w14:paraId="3922CE47" w14:textId="77777777" w:rsidR="00AC0040" w:rsidRPr="00725267" w:rsidRDefault="00AC0040" w:rsidP="00AC0040">
            <w:pPr>
              <w:snapToGrid w:val="0"/>
              <w:spacing w:line="240" w:lineRule="exact"/>
              <w:ind w:left="0" w:firstLine="0"/>
              <w:jc w:val="both"/>
              <w:rPr>
                <w:rFonts w:ascii="Times New Roman" w:hAnsi="Times New Roman"/>
                <w:szCs w:val="20"/>
              </w:rPr>
            </w:pPr>
            <w:r w:rsidRPr="00725267">
              <w:rPr>
                <w:rFonts w:ascii="Times New Roman" w:hAnsi="Times New Roman"/>
                <w:b/>
                <w:bCs/>
                <w:iCs/>
                <w:szCs w:val="20"/>
              </w:rPr>
              <w:t>Proposal</w:t>
            </w:r>
            <w:r w:rsidRPr="00725267">
              <w:rPr>
                <w:rFonts w:ascii="Times New Roman" w:hAnsi="Times New Roman" w:hint="eastAsia"/>
                <w:b/>
                <w:bCs/>
                <w:iCs/>
                <w:szCs w:val="20"/>
              </w:rPr>
              <w:t xml:space="preserve"> </w:t>
            </w:r>
            <w:r w:rsidRPr="00725267">
              <w:rPr>
                <w:rFonts w:ascii="Times New Roman" w:eastAsia="宋体" w:hAnsi="Times New Roman" w:hint="eastAsia"/>
                <w:b/>
                <w:bCs/>
                <w:iCs/>
                <w:szCs w:val="20"/>
              </w:rPr>
              <w:t>1</w:t>
            </w:r>
            <w:r w:rsidRPr="00725267">
              <w:rPr>
                <w:rFonts w:ascii="Times New Roman" w:hAnsi="Times New Roman" w:hint="eastAsia"/>
                <w:b/>
                <w:bCs/>
                <w:iCs/>
                <w:szCs w:val="20"/>
              </w:rPr>
              <w:t>:</w:t>
            </w:r>
            <w:r w:rsidRPr="00725267">
              <w:rPr>
                <w:rFonts w:ascii="Times New Roman" w:hAnsi="Times New Roman" w:hint="eastAsia"/>
                <w:iCs/>
                <w:szCs w:val="20"/>
              </w:rPr>
              <w:t xml:space="preserve"> </w:t>
            </w:r>
            <w:r w:rsidRPr="00725267">
              <w:rPr>
                <w:rFonts w:ascii="Times New Roman" w:hAnsi="Times New Roman"/>
                <w:iCs/>
                <w:szCs w:val="20"/>
              </w:rPr>
              <w:t>For CSI computation delay requirement associated with a CSI-ReportingConfig for a NCJT measurement hypothesis</w:t>
            </w:r>
            <w:r w:rsidRPr="00725267">
              <w:rPr>
                <w:rFonts w:ascii="Times New Roman" w:hAnsi="Times New Roman" w:hint="eastAsia"/>
                <w:iCs/>
                <w:szCs w:val="20"/>
              </w:rPr>
              <w:t>, support Alt 2</w:t>
            </w:r>
            <w:r w:rsidRPr="00725267">
              <w:rPr>
                <w:rFonts w:ascii="Times New Roman" w:hAnsi="Times New Roman"/>
                <w:iCs/>
                <w:szCs w:val="20"/>
              </w:rPr>
              <w:t>, i.e.</w:t>
            </w:r>
            <w:r w:rsidRPr="00725267">
              <w:rPr>
                <w:rFonts w:ascii="Times New Roman" w:eastAsia="宋体" w:hAnsi="Times New Roman" w:hint="eastAsia"/>
                <w:iCs/>
                <w:szCs w:val="20"/>
              </w:rPr>
              <w:t xml:space="preserve">, </w:t>
            </w:r>
            <w:r w:rsidRPr="00725267">
              <w:rPr>
                <w:rFonts w:ascii="Times New Roman" w:hAnsi="Times New Roman"/>
                <w:iCs/>
                <w:szCs w:val="20"/>
              </w:rPr>
              <w:t>no changes of values on Z and Z’</w:t>
            </w:r>
          </w:p>
          <w:p w14:paraId="5C5798CE" w14:textId="2B29C26D" w:rsidR="00DA70AE" w:rsidRPr="00725267" w:rsidRDefault="00725267" w:rsidP="00AC0040">
            <w:pPr>
              <w:numPr>
                <w:ilvl w:val="0"/>
                <w:numId w:val="43"/>
              </w:numPr>
              <w:snapToGrid w:val="0"/>
              <w:jc w:val="both"/>
              <w:rPr>
                <w:rFonts w:ascii="Times New Roman" w:hAnsi="Times New Roman"/>
                <w:szCs w:val="20"/>
              </w:rPr>
            </w:pPr>
            <m:oMath>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hint="eastAsia"/>
                      <w:szCs w:val="20"/>
                    </w:rPr>
                    <m:t>Z</m:t>
                  </m:r>
                </m:e>
                <m:sub>
                  <m:r>
                    <m:rPr>
                      <m:sty m:val="p"/>
                    </m:rPr>
                    <w:rPr>
                      <w:rFonts w:ascii="Cambria Math" w:hAnsi="Cambria Math" w:hint="eastAsia"/>
                      <w:szCs w:val="20"/>
                    </w:rPr>
                    <m:t>2</m:t>
                  </m:r>
                </m:sub>
              </m:sSub>
              <m:r>
                <m:rPr>
                  <m:sty m:val="p"/>
                </m:rPr>
                <w:rPr>
                  <w:rFonts w:ascii="Cambria Math" w:hAnsi="Cambria Math"/>
                  <w:szCs w:val="20"/>
                </w:rPr>
                <m:t>,</m:t>
              </m:r>
              <m:sSubSup>
                <m:sSubSupPr>
                  <m:ctrlPr>
                    <w:rPr>
                      <w:rFonts w:ascii="Cambria Math" w:hAnsi="Cambria Math"/>
                      <w:szCs w:val="20"/>
                    </w:rPr>
                  </m:ctrlPr>
                </m:sSubSupPr>
                <m:e>
                  <m:r>
                    <m:rPr>
                      <m:sty m:val="p"/>
                    </m:rPr>
                    <w:rPr>
                      <w:rFonts w:ascii="Cambria Math" w:hAnsi="Cambria Math" w:hint="eastAsia"/>
                      <w:szCs w:val="20"/>
                    </w:rPr>
                    <m:t>Z</m:t>
                  </m:r>
                </m:e>
                <m:sub>
                  <m:r>
                    <m:rPr>
                      <m:sty m:val="p"/>
                    </m:rPr>
                    <w:rPr>
                      <w:rFonts w:ascii="Cambria Math" w:hAnsi="Cambria Math" w:hint="eastAsia"/>
                      <w:szCs w:val="20"/>
                    </w:rPr>
                    <m:t>2</m:t>
                  </m:r>
                </m:sub>
                <m:sup>
                  <m:r>
                    <m:rPr>
                      <m:sty m:val="p"/>
                    </m:rPr>
                    <w:rPr>
                      <w:rFonts w:ascii="Cambria Math" w:hAnsi="Cambria Math" w:hint="eastAsia"/>
                      <w:szCs w:val="20"/>
                    </w:rPr>
                    <m:t>'</m:t>
                  </m:r>
                </m:sup>
              </m:sSubSup>
              <m:r>
                <m:rPr>
                  <m:sty m:val="p"/>
                </m:rPr>
                <w:rPr>
                  <w:rFonts w:ascii="Cambria Math" w:hAnsi="Cambria Math"/>
                  <w:szCs w:val="20"/>
                </w:rPr>
                <m:t>)</m:t>
              </m:r>
            </m:oMath>
            <w:r w:rsidR="00AC0040" w:rsidRPr="00725267">
              <w:rPr>
                <w:rFonts w:ascii="Times New Roman" w:hAnsi="Times New Roman"/>
                <w:szCs w:val="20"/>
              </w:rPr>
              <w:t xml:space="preserve"> of table 5.4-2 in 38.214 is used for NCJT CSI</w:t>
            </w:r>
          </w:p>
          <w:p w14:paraId="5EF91A86" w14:textId="3C3863AD" w:rsidR="00E90952" w:rsidRPr="00725267" w:rsidRDefault="00E90952" w:rsidP="00E90952">
            <w:pPr>
              <w:snapToGrid w:val="0"/>
              <w:ind w:left="0" w:firstLine="0"/>
              <w:jc w:val="both"/>
              <w:rPr>
                <w:rFonts w:ascii="Times New Roman" w:hAnsi="Times New Roman"/>
                <w:szCs w:val="20"/>
              </w:rPr>
            </w:pPr>
            <w:r w:rsidRPr="00725267">
              <w:rPr>
                <w:rFonts w:ascii="Times New Roman" w:eastAsia="微软雅黑" w:hAnsi="Times New Roman"/>
                <w:b/>
                <w:szCs w:val="20"/>
              </w:rPr>
              <w:t xml:space="preserve">Proposal </w:t>
            </w:r>
            <w:r w:rsidRPr="00725267">
              <w:rPr>
                <w:rFonts w:ascii="Times New Roman" w:eastAsia="微软雅黑" w:hAnsi="Times New Roman" w:hint="eastAsia"/>
                <w:b/>
                <w:szCs w:val="20"/>
              </w:rPr>
              <w:t>2</w:t>
            </w:r>
            <w:r w:rsidRPr="00725267">
              <w:rPr>
                <w:rFonts w:ascii="Times New Roman" w:eastAsia="微软雅黑" w:hAnsi="Times New Roman"/>
                <w:b/>
                <w:szCs w:val="20"/>
              </w:rPr>
              <w:t>:</w:t>
            </w:r>
            <w:r w:rsidRPr="00725267">
              <w:rPr>
                <w:rFonts w:ascii="Times New Roman" w:eastAsia="微软雅黑" w:hAnsi="Times New Roman"/>
                <w:szCs w:val="20"/>
              </w:rPr>
              <w:t xml:space="preserve"> </w:t>
            </w:r>
            <w:r w:rsidRPr="00725267">
              <w:rPr>
                <w:rFonts w:ascii="Times New Roman" w:eastAsia="微软雅黑" w:hAnsi="Times New Roman"/>
                <w:b/>
                <w:szCs w:val="20"/>
              </w:rPr>
              <w:t xml:space="preserve">Text proposal </w:t>
            </w:r>
            <w:r w:rsidR="00F340D2">
              <w:rPr>
                <w:rFonts w:ascii="Times New Roman" w:eastAsia="微软雅黑" w:hAnsi="Times New Roman"/>
                <w:b/>
                <w:szCs w:val="20"/>
              </w:rPr>
              <w:t>to 38.214</w:t>
            </w:r>
          </w:p>
        </w:tc>
      </w:tr>
      <w:tr w:rsidR="00DA70AE" w:rsidRPr="00725267" w14:paraId="6E1DB4AB" w14:textId="77777777" w:rsidTr="00DA70AE">
        <w:trPr>
          <w:trHeight w:val="330"/>
          <w:jc w:val="center"/>
        </w:trPr>
        <w:tc>
          <w:tcPr>
            <w:tcW w:w="2126" w:type="dxa"/>
            <w:tcBorders>
              <w:left w:val="single" w:sz="4" w:space="0" w:color="000000"/>
              <w:right w:val="single" w:sz="4" w:space="0" w:color="000000"/>
            </w:tcBorders>
            <w:shd w:val="clear" w:color="auto" w:fill="auto"/>
            <w:vAlign w:val="center"/>
          </w:tcPr>
          <w:p w14:paraId="2E7BE644" w14:textId="4335E844" w:rsidR="00DA70AE" w:rsidRPr="00725267" w:rsidRDefault="00DA70AE" w:rsidP="00DA70AE">
            <w:pPr>
              <w:spacing w:line="288" w:lineRule="auto"/>
              <w:ind w:left="0" w:firstLine="0"/>
              <w:jc w:val="center"/>
              <w:rPr>
                <w:rFonts w:ascii="Times New Roman" w:hAnsi="Times New Roman"/>
                <w:b/>
                <w:szCs w:val="20"/>
              </w:rPr>
            </w:pPr>
            <w:r w:rsidRPr="00725267">
              <w:rPr>
                <w:rFonts w:ascii="Times New Roman" w:eastAsia="宋体" w:hAnsi="Times New Roman" w:hint="eastAsia"/>
                <w:b/>
                <w:szCs w:val="20"/>
                <w:lang w:eastAsia="zh-CN"/>
              </w:rPr>
              <w:t>O</w:t>
            </w:r>
            <w:r w:rsidRPr="00725267">
              <w:rPr>
                <w:rFonts w:ascii="Times New Roman" w:eastAsia="宋体" w:hAnsi="Times New Roman"/>
                <w:b/>
                <w:szCs w:val="20"/>
                <w:lang w:eastAsia="zh-CN"/>
              </w:rPr>
              <w:t>PPO</w:t>
            </w:r>
          </w:p>
        </w:tc>
        <w:tc>
          <w:tcPr>
            <w:tcW w:w="7048" w:type="dxa"/>
            <w:tcBorders>
              <w:left w:val="single" w:sz="4" w:space="0" w:color="000000"/>
              <w:right w:val="single" w:sz="4" w:space="0" w:color="000000"/>
            </w:tcBorders>
            <w:shd w:val="clear" w:color="auto" w:fill="auto"/>
            <w:vAlign w:val="center"/>
          </w:tcPr>
          <w:p w14:paraId="2ADA0BC9" w14:textId="77777777" w:rsidR="00725267" w:rsidRPr="000C5DDC" w:rsidRDefault="00725267" w:rsidP="00725267">
            <w:pPr>
              <w:spacing w:before="120" w:after="120" w:line="264" w:lineRule="auto"/>
              <w:ind w:left="0" w:firstLine="0"/>
              <w:rPr>
                <w:rFonts w:eastAsia="宋体"/>
                <w:b/>
                <w:bCs/>
                <w:i/>
                <w:iCs/>
                <w:lang w:eastAsia="zh-CN"/>
              </w:rPr>
            </w:pPr>
            <w:r w:rsidRPr="003C529B">
              <w:rPr>
                <w:rFonts w:eastAsia="宋体"/>
                <w:b/>
                <w:bCs/>
                <w:i/>
                <w:iCs/>
                <w:lang w:eastAsia="zh-CN"/>
              </w:rPr>
              <w:t xml:space="preserve">Proposal </w:t>
            </w:r>
            <w:r>
              <w:rPr>
                <w:rFonts w:eastAsia="宋体"/>
                <w:b/>
                <w:bCs/>
                <w:i/>
                <w:iCs/>
                <w:lang w:eastAsia="zh-CN"/>
              </w:rPr>
              <w:t>1</w:t>
            </w:r>
            <w:r w:rsidRPr="003C529B">
              <w:rPr>
                <w:rFonts w:eastAsia="宋体" w:hint="eastAsia"/>
                <w:b/>
                <w:bCs/>
                <w:i/>
                <w:iCs/>
                <w:lang w:eastAsia="zh-CN"/>
              </w:rPr>
              <w:t xml:space="preserve">: </w:t>
            </w:r>
            <w:r w:rsidRPr="00067E43">
              <w:rPr>
                <w:rFonts w:eastAsia="宋体"/>
                <w:b/>
                <w:bCs/>
                <w:i/>
                <w:iCs/>
                <w:lang w:eastAsia="zh-CN"/>
              </w:rPr>
              <w:t>For CSI computation delay requirement associated with a CSI-ReportingConfig for a NCJT measurement hypothesis,</w:t>
            </w:r>
            <w:r>
              <w:rPr>
                <w:rFonts w:eastAsia="宋体"/>
                <w:b/>
                <w:bCs/>
                <w:i/>
                <w:iCs/>
                <w:lang w:eastAsia="zh-CN"/>
              </w:rPr>
              <w:t xml:space="preserve"> consider to introduce</w:t>
            </w:r>
            <w:r w:rsidRPr="00067E43">
              <w:t xml:space="preserve"> </w:t>
            </w:r>
            <w:r w:rsidRPr="00067E43">
              <w:rPr>
                <w:rFonts w:eastAsia="宋体"/>
                <w:b/>
                <w:bCs/>
                <w:i/>
                <w:iCs/>
                <w:lang w:eastAsia="zh-CN"/>
              </w:rPr>
              <w:t>relaxed values on Z and Z’</w:t>
            </w:r>
            <w:r w:rsidRPr="003C529B">
              <w:rPr>
                <w:rFonts w:eastAsia="宋体" w:hint="eastAsia"/>
                <w:b/>
                <w:bCs/>
                <w:i/>
                <w:iCs/>
                <w:lang w:eastAsia="zh-CN"/>
              </w:rPr>
              <w:t>.</w:t>
            </w:r>
          </w:p>
          <w:p w14:paraId="0A02E2CF" w14:textId="77777777" w:rsidR="00725267" w:rsidRDefault="00725267" w:rsidP="00725267">
            <w:pPr>
              <w:spacing w:after="120"/>
              <w:ind w:left="0" w:firstLine="0"/>
              <w:jc w:val="both"/>
              <w:rPr>
                <w:rFonts w:eastAsia="Malgun Gothic" w:cs="Times"/>
                <w:b/>
                <w:i/>
                <w:szCs w:val="20"/>
              </w:rPr>
            </w:pPr>
            <w:r w:rsidRPr="00D71148">
              <w:rPr>
                <w:rFonts w:eastAsia="宋体"/>
                <w:b/>
                <w:bCs/>
                <w:i/>
                <w:iCs/>
                <w:lang w:eastAsia="zh-CN"/>
              </w:rPr>
              <w:t xml:space="preserve">Proposal </w:t>
            </w:r>
            <w:r>
              <w:rPr>
                <w:rFonts w:eastAsia="宋体"/>
                <w:b/>
                <w:bCs/>
                <w:i/>
                <w:iCs/>
                <w:lang w:eastAsia="zh-CN"/>
              </w:rPr>
              <w:t>2</w:t>
            </w:r>
            <w:r w:rsidRPr="00D71148">
              <w:rPr>
                <w:rFonts w:eastAsia="宋体" w:hint="eastAsia"/>
                <w:b/>
                <w:bCs/>
                <w:i/>
                <w:iCs/>
                <w:lang w:eastAsia="zh-CN"/>
              </w:rPr>
              <w:t>:</w:t>
            </w:r>
            <w:r>
              <w:rPr>
                <w:rFonts w:eastAsia="宋体"/>
                <w:b/>
                <w:bCs/>
                <w:i/>
                <w:iCs/>
                <w:lang w:eastAsia="zh-CN"/>
              </w:rPr>
              <w:t xml:space="preserve"> </w:t>
            </w:r>
            <w:r>
              <w:rPr>
                <w:rFonts w:eastAsia="宋体" w:hint="eastAsia"/>
                <w:b/>
                <w:bCs/>
                <w:i/>
                <w:iCs/>
                <w:lang w:eastAsia="zh-CN"/>
              </w:rPr>
              <w:t>Th</w:t>
            </w:r>
            <w:r>
              <w:rPr>
                <w:rFonts w:eastAsia="宋体"/>
                <w:b/>
                <w:bCs/>
                <w:i/>
                <w:iCs/>
                <w:lang w:eastAsia="zh-CN"/>
              </w:rPr>
              <w:t xml:space="preserve">e Rel-15/16 restriction on maximal number of CSI-RS ports per resource is applied to each CMR group respectively. </w:t>
            </w:r>
            <w:r>
              <w:rPr>
                <w:rFonts w:eastAsia="宋体" w:hint="eastAsia"/>
                <w:b/>
                <w:bCs/>
                <w:i/>
                <w:iCs/>
                <w:lang w:eastAsia="zh-CN"/>
              </w:rPr>
              <w:t>T</w:t>
            </w:r>
            <w:r>
              <w:rPr>
                <w:rFonts w:eastAsia="宋体"/>
                <w:b/>
                <w:bCs/>
                <w:i/>
                <w:iCs/>
                <w:lang w:eastAsia="zh-CN"/>
              </w:rPr>
              <w:t xml:space="preserve">hat is, </w:t>
            </w:r>
            <w:r>
              <w:rPr>
                <w:rFonts w:eastAsia="Malgun Gothic" w:cs="Times"/>
                <w:b/>
                <w:i/>
                <w:szCs w:val="20"/>
              </w:rPr>
              <w:t>f</w:t>
            </w:r>
            <w:r w:rsidRPr="00552248">
              <w:rPr>
                <w:rFonts w:eastAsia="Malgun Gothic" w:cs="Times"/>
                <w:b/>
                <w:i/>
                <w:szCs w:val="20"/>
              </w:rPr>
              <w:t>or each CMR group with K</w:t>
            </w:r>
            <w:r w:rsidRPr="00C52FDE">
              <w:rPr>
                <w:rFonts w:eastAsia="Malgun Gothic" w:cs="Times"/>
                <w:b/>
                <w:i/>
                <w:szCs w:val="20"/>
                <w:vertAlign w:val="subscript"/>
              </w:rPr>
              <w:t>i</w:t>
            </w:r>
            <w:r w:rsidRPr="00552248">
              <w:rPr>
                <w:rFonts w:eastAsia="Malgun Gothic" w:cs="Times"/>
                <w:b/>
                <w:i/>
                <w:szCs w:val="20"/>
              </w:rPr>
              <w:t xml:space="preserve"> resources (</w:t>
            </w:r>
            <w:r w:rsidRPr="00667E59">
              <w:rPr>
                <w:rFonts w:eastAsia="Malgun Gothic" w:cs="Times" w:hint="eastAsia"/>
                <w:b/>
                <w:i/>
                <w:szCs w:val="20"/>
              </w:rPr>
              <w:t>i</w:t>
            </w:r>
            <w:r>
              <w:rPr>
                <w:rFonts w:eastAsia="Malgun Gothic" w:cs="Times"/>
                <w:b/>
                <w:i/>
                <w:szCs w:val="20"/>
              </w:rPr>
              <w:t xml:space="preserve"> </w:t>
            </w:r>
            <w:r w:rsidRPr="00552248">
              <w:rPr>
                <w:rFonts w:eastAsia="Malgun Gothic" w:cs="Times"/>
                <w:b/>
                <w:i/>
                <w:szCs w:val="20"/>
              </w:rPr>
              <w:t>=</w:t>
            </w:r>
            <w:r>
              <w:rPr>
                <w:rFonts w:eastAsia="Malgun Gothic" w:cs="Times"/>
                <w:b/>
                <w:i/>
                <w:szCs w:val="20"/>
              </w:rPr>
              <w:t xml:space="preserve"> </w:t>
            </w:r>
            <w:r w:rsidRPr="00552248">
              <w:rPr>
                <w:rFonts w:eastAsia="Malgun Gothic" w:cs="Times"/>
                <w:b/>
                <w:i/>
                <w:szCs w:val="20"/>
              </w:rPr>
              <w:t xml:space="preserve">1 or 2), the maximal </w:t>
            </w:r>
            <w:r>
              <w:rPr>
                <w:rFonts w:eastAsia="Malgun Gothic" w:cs="Times"/>
                <w:b/>
                <w:i/>
                <w:szCs w:val="20"/>
              </w:rPr>
              <w:t>number of CSI-RS ports per resource in the CMR group is:</w:t>
            </w:r>
          </w:p>
          <w:p w14:paraId="2BC3C8F0" w14:textId="77777777" w:rsidR="00725267" w:rsidRPr="00552248" w:rsidRDefault="00725267" w:rsidP="00725267">
            <w:pPr>
              <w:pStyle w:val="ListParagraph"/>
              <w:numPr>
                <w:ilvl w:val="0"/>
                <w:numId w:val="45"/>
              </w:numPr>
              <w:autoSpaceDE w:val="0"/>
              <w:autoSpaceDN w:val="0"/>
              <w:adjustRightInd w:val="0"/>
              <w:snapToGrid w:val="0"/>
              <w:spacing w:after="120"/>
              <w:ind w:leftChars="0"/>
              <w:jc w:val="both"/>
              <w:rPr>
                <w:rFonts w:eastAsia="Malgun Gothic" w:cs="Times"/>
                <w:b/>
                <w:i/>
                <w:szCs w:val="20"/>
              </w:rPr>
            </w:pPr>
            <w:r w:rsidRPr="00552248">
              <w:rPr>
                <w:rFonts w:eastAsia="Malgun Gothic" w:cs="Times"/>
                <w:b/>
                <w:i/>
                <w:szCs w:val="20"/>
              </w:rPr>
              <w:t>8 when K</w:t>
            </w:r>
            <w:r w:rsidRPr="00C52FDE">
              <w:rPr>
                <w:rFonts w:eastAsia="Malgun Gothic" w:cs="Times"/>
                <w:b/>
                <w:i/>
                <w:szCs w:val="20"/>
                <w:vertAlign w:val="subscript"/>
              </w:rPr>
              <w:t>i</w:t>
            </w:r>
            <w:r w:rsidRPr="00552248">
              <w:rPr>
                <w:rFonts w:eastAsia="Malgun Gothic" w:cs="Times"/>
                <w:b/>
                <w:i/>
                <w:szCs w:val="20"/>
              </w:rPr>
              <w:t xml:space="preserve"> is larger than 2;</w:t>
            </w:r>
          </w:p>
          <w:p w14:paraId="11005956" w14:textId="77777777" w:rsidR="00725267" w:rsidRPr="00552248" w:rsidRDefault="00725267" w:rsidP="00725267">
            <w:pPr>
              <w:pStyle w:val="ListParagraph"/>
              <w:numPr>
                <w:ilvl w:val="0"/>
                <w:numId w:val="45"/>
              </w:numPr>
              <w:autoSpaceDE w:val="0"/>
              <w:autoSpaceDN w:val="0"/>
              <w:adjustRightInd w:val="0"/>
              <w:snapToGrid w:val="0"/>
              <w:spacing w:after="120"/>
              <w:ind w:leftChars="0"/>
              <w:jc w:val="both"/>
              <w:rPr>
                <w:rFonts w:eastAsia="Malgun Gothic" w:cs="Times"/>
                <w:b/>
                <w:i/>
                <w:szCs w:val="20"/>
              </w:rPr>
            </w:pPr>
            <w:r w:rsidRPr="00552248">
              <w:rPr>
                <w:rFonts w:eastAsia="Malgun Gothic" w:cs="Times"/>
                <w:b/>
                <w:i/>
                <w:szCs w:val="20"/>
              </w:rPr>
              <w:t>16 when K</w:t>
            </w:r>
            <w:r w:rsidRPr="00C52FDE">
              <w:rPr>
                <w:rFonts w:eastAsia="Malgun Gothic" w:cs="Times"/>
                <w:b/>
                <w:i/>
                <w:szCs w:val="20"/>
                <w:vertAlign w:val="subscript"/>
              </w:rPr>
              <w:t>i</w:t>
            </w:r>
            <w:r w:rsidRPr="00552248">
              <w:rPr>
                <w:rFonts w:eastAsia="Malgun Gothic" w:cs="Times"/>
                <w:b/>
                <w:i/>
                <w:szCs w:val="20"/>
              </w:rPr>
              <w:t>=2</w:t>
            </w:r>
          </w:p>
          <w:p w14:paraId="556FE9EB" w14:textId="77777777" w:rsidR="00725267" w:rsidRDefault="00725267" w:rsidP="00725267">
            <w:pPr>
              <w:pStyle w:val="ListParagraph"/>
              <w:numPr>
                <w:ilvl w:val="0"/>
                <w:numId w:val="45"/>
              </w:numPr>
              <w:autoSpaceDE w:val="0"/>
              <w:autoSpaceDN w:val="0"/>
              <w:adjustRightInd w:val="0"/>
              <w:snapToGrid w:val="0"/>
              <w:spacing w:after="120"/>
              <w:ind w:leftChars="0"/>
              <w:jc w:val="both"/>
              <w:rPr>
                <w:rFonts w:eastAsia="Malgun Gothic" w:cs="Times"/>
                <w:b/>
                <w:i/>
                <w:szCs w:val="20"/>
              </w:rPr>
            </w:pPr>
            <w:r w:rsidRPr="00552248">
              <w:rPr>
                <w:rFonts w:eastAsia="Malgun Gothic" w:cs="Times"/>
                <w:b/>
                <w:i/>
                <w:szCs w:val="20"/>
              </w:rPr>
              <w:t>32 when K</w:t>
            </w:r>
            <w:r w:rsidRPr="00C52FDE">
              <w:rPr>
                <w:rFonts w:eastAsia="Malgun Gothic" w:cs="Times"/>
                <w:b/>
                <w:i/>
                <w:szCs w:val="20"/>
                <w:vertAlign w:val="subscript"/>
              </w:rPr>
              <w:t>i</w:t>
            </w:r>
            <w:r w:rsidRPr="00552248">
              <w:rPr>
                <w:rFonts w:eastAsia="Malgun Gothic" w:cs="Times"/>
                <w:b/>
                <w:i/>
                <w:szCs w:val="20"/>
              </w:rPr>
              <w:t xml:space="preserve"> =1;</w:t>
            </w:r>
          </w:p>
          <w:p w14:paraId="623D8B81" w14:textId="30641559" w:rsidR="00DA70AE" w:rsidRPr="00725267" w:rsidRDefault="00725267" w:rsidP="00725267">
            <w:pPr>
              <w:pStyle w:val="ListParagraph"/>
              <w:numPr>
                <w:ilvl w:val="0"/>
                <w:numId w:val="45"/>
              </w:numPr>
              <w:autoSpaceDE w:val="0"/>
              <w:autoSpaceDN w:val="0"/>
              <w:adjustRightInd w:val="0"/>
              <w:snapToGrid w:val="0"/>
              <w:spacing w:after="120"/>
              <w:ind w:leftChars="0"/>
              <w:jc w:val="both"/>
              <w:rPr>
                <w:rFonts w:eastAsia="Malgun Gothic" w:cs="Times"/>
                <w:b/>
                <w:i/>
                <w:szCs w:val="20"/>
              </w:rPr>
            </w:pPr>
            <w:r>
              <w:rPr>
                <w:rFonts w:eastAsiaTheme="minorEastAsia" w:cs="Times" w:hint="eastAsia"/>
                <w:b/>
                <w:i/>
                <w:szCs w:val="20"/>
              </w:rPr>
              <w:t>N</w:t>
            </w:r>
            <w:r>
              <w:rPr>
                <w:rFonts w:eastAsiaTheme="minorEastAsia" w:cs="Times"/>
                <w:b/>
                <w:i/>
                <w:szCs w:val="20"/>
              </w:rPr>
              <w:t>ote: Whether to support more than 32 ports within a CMR pair is up to UE capability.</w:t>
            </w:r>
          </w:p>
        </w:tc>
      </w:tr>
      <w:tr w:rsidR="00AC0040" w:rsidRPr="00725267" w14:paraId="1E734EC3" w14:textId="77777777" w:rsidTr="008E5333">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E7873" w14:textId="061C5F0F" w:rsidR="00AC0040" w:rsidRPr="00725267" w:rsidRDefault="00AC0040" w:rsidP="00AC0040">
            <w:pPr>
              <w:spacing w:line="288" w:lineRule="auto"/>
              <w:ind w:left="0" w:firstLine="0"/>
              <w:jc w:val="center"/>
              <w:rPr>
                <w:rFonts w:ascii="Times New Roman" w:eastAsia="宋体" w:hAnsi="Times New Roman"/>
                <w:szCs w:val="20"/>
                <w:lang w:val="en-US" w:eastAsia="zh-CN"/>
              </w:rPr>
            </w:pPr>
            <w:r w:rsidRPr="00725267">
              <w:rPr>
                <w:rFonts w:ascii="Times New Roman" w:eastAsia="宋体" w:hAnsi="Times New Roman" w:hint="eastAsia"/>
                <w:b/>
                <w:szCs w:val="20"/>
                <w:lang w:eastAsia="zh-CN"/>
              </w:rPr>
              <w:t>C</w:t>
            </w:r>
            <w:r w:rsidRPr="00725267">
              <w:rPr>
                <w:rFonts w:ascii="Times New Roman" w:eastAsia="宋体" w:hAnsi="Times New Roman"/>
                <w:b/>
                <w:szCs w:val="20"/>
                <w:lang w:eastAsia="zh-CN"/>
              </w:rPr>
              <w:t>ATT</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BAFB302" w14:textId="498CD06D" w:rsidR="00AC0040" w:rsidRPr="00725267" w:rsidRDefault="00AC0040" w:rsidP="00AC0040">
            <w:pPr>
              <w:rPr>
                <w:rFonts w:ascii="Times New Roman" w:eastAsiaTheme="minorEastAsia" w:hAnsi="Times New Roman"/>
                <w:szCs w:val="20"/>
                <w:lang w:eastAsia="zh-CN"/>
              </w:rPr>
            </w:pPr>
            <w:r w:rsidRPr="00725267">
              <w:rPr>
                <w:rFonts w:ascii="Times New Roman" w:eastAsia="宋体" w:hAnsi="Times New Roman"/>
                <w:b/>
                <w:bCs/>
                <w:szCs w:val="20"/>
              </w:rPr>
              <w:t>Proposal 2: Text proposal</w:t>
            </w:r>
            <w:r w:rsidR="00F340D2">
              <w:rPr>
                <w:rFonts w:ascii="Times New Roman" w:eastAsia="宋体" w:hAnsi="Times New Roman"/>
                <w:b/>
                <w:bCs/>
                <w:szCs w:val="20"/>
              </w:rPr>
              <w:t xml:space="preserve"> to 38.214</w:t>
            </w:r>
          </w:p>
        </w:tc>
      </w:tr>
      <w:tr w:rsidR="00AC0040" w:rsidRPr="00725267" w14:paraId="5625050A"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14C35" w14:textId="09777A93" w:rsidR="00AC0040" w:rsidRPr="00725267" w:rsidRDefault="00AC0040" w:rsidP="00AC0040">
            <w:pPr>
              <w:spacing w:line="288" w:lineRule="auto"/>
              <w:ind w:left="0" w:firstLine="0"/>
              <w:jc w:val="center"/>
              <w:rPr>
                <w:rFonts w:ascii="Times New Roman" w:eastAsiaTheme="minorEastAsia" w:hAnsi="Times New Roman"/>
                <w:b/>
                <w:szCs w:val="20"/>
                <w:lang w:eastAsia="zh-CN"/>
              </w:rPr>
            </w:pPr>
            <w:r w:rsidRPr="00725267">
              <w:rPr>
                <w:rFonts w:ascii="Times New Roman" w:eastAsia="宋体" w:hAnsi="Times New Roman" w:hint="eastAsia"/>
                <w:b/>
                <w:szCs w:val="20"/>
                <w:lang w:eastAsia="zh-CN"/>
              </w:rPr>
              <w:lastRenderedPageBreak/>
              <w:t>S</w:t>
            </w:r>
            <w:r w:rsidRPr="00725267">
              <w:rPr>
                <w:rFonts w:ascii="Times New Roman" w:eastAsia="宋体" w:hAnsi="Times New Roman"/>
                <w:b/>
                <w:szCs w:val="20"/>
                <w:lang w:eastAsia="zh-CN"/>
              </w:rPr>
              <w:t>preadtrum</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F62E8" w14:textId="6DEEAAE8" w:rsidR="00F340D2" w:rsidRPr="00F340D2" w:rsidRDefault="00F340D2" w:rsidP="00F340D2">
            <w:pPr>
              <w:rPr>
                <w:rFonts w:ascii="Times New Roman" w:eastAsia="宋体" w:hAnsi="Times New Roman"/>
                <w:b/>
                <w:bCs/>
                <w:szCs w:val="20"/>
              </w:rPr>
            </w:pPr>
            <w:r w:rsidRPr="00F340D2">
              <w:rPr>
                <w:rFonts w:ascii="Times New Roman" w:eastAsia="宋体" w:hAnsi="Times New Roman"/>
                <w:b/>
                <w:bCs/>
                <w:szCs w:val="20"/>
              </w:rPr>
              <w:t>Proposal 1: Text proposal to 38.214.</w:t>
            </w:r>
          </w:p>
          <w:p w14:paraId="6EF55E06" w14:textId="493A0AD7" w:rsidR="00AC0040" w:rsidRPr="00F340D2" w:rsidRDefault="00F340D2" w:rsidP="00F340D2">
            <w:pPr>
              <w:rPr>
                <w:rFonts w:ascii="Times New Roman" w:eastAsia="Malgun Gothic" w:hAnsi="Times New Roman"/>
                <w:szCs w:val="20"/>
              </w:rPr>
            </w:pPr>
            <w:r w:rsidRPr="00F340D2">
              <w:rPr>
                <w:rFonts w:ascii="Times New Roman" w:eastAsia="宋体" w:hAnsi="Times New Roman"/>
                <w:b/>
                <w:bCs/>
                <w:szCs w:val="20"/>
              </w:rPr>
              <w:t>Proposal 2: Text proposal to 38.214.</w:t>
            </w:r>
          </w:p>
        </w:tc>
      </w:tr>
      <w:tr w:rsidR="00AC0040" w:rsidRPr="00725267" w14:paraId="6E68BF88"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F2A05" w14:textId="47A60EC0" w:rsidR="00AC0040" w:rsidRPr="00725267" w:rsidRDefault="00AC0040" w:rsidP="00AC0040">
            <w:pPr>
              <w:spacing w:line="288" w:lineRule="auto"/>
              <w:ind w:left="0" w:firstLine="0"/>
              <w:jc w:val="center"/>
              <w:rPr>
                <w:rFonts w:ascii="Times New Roman" w:eastAsiaTheme="minorEastAsia" w:hAnsi="Times New Roman"/>
                <w:b/>
                <w:szCs w:val="20"/>
                <w:lang w:eastAsia="zh-CN"/>
              </w:rPr>
            </w:pPr>
            <w:r w:rsidRPr="00725267">
              <w:rPr>
                <w:rFonts w:ascii="Times New Roman" w:eastAsia="宋体" w:hAnsi="Times New Roman" w:hint="eastAsia"/>
                <w:b/>
                <w:szCs w:val="20"/>
                <w:lang w:eastAsia="zh-CN"/>
              </w:rPr>
              <w:t>L</w:t>
            </w:r>
            <w:r w:rsidRPr="00725267">
              <w:rPr>
                <w:rFonts w:ascii="Times New Roman" w:eastAsia="宋体" w:hAnsi="Times New Roman"/>
                <w:b/>
                <w:szCs w:val="20"/>
                <w:lang w:eastAsia="zh-CN"/>
              </w:rPr>
              <w:t>G</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BF668" w14:textId="5E9EF18A" w:rsidR="00AC0040" w:rsidRPr="00725267" w:rsidRDefault="00AC0040" w:rsidP="00970C84">
            <w:pPr>
              <w:ind w:left="1441" w:hangingChars="720" w:hanging="1441"/>
              <w:jc w:val="both"/>
              <w:rPr>
                <w:rFonts w:ascii="Times New Roman" w:hAnsi="Times New Roman"/>
                <w:b/>
              </w:rPr>
            </w:pPr>
            <w:r w:rsidRPr="00725267">
              <w:rPr>
                <w:rFonts w:ascii="Times New Roman" w:hAnsi="Times New Roman"/>
                <w:b/>
              </w:rPr>
              <w:t>Proposal #1: Support UE capability for X=2.</w:t>
            </w:r>
          </w:p>
        </w:tc>
      </w:tr>
      <w:tr w:rsidR="00AC0040" w:rsidRPr="00725267" w14:paraId="61E7FD8A"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1BE75" w14:textId="4890C22D" w:rsidR="00AC0040" w:rsidRPr="00725267" w:rsidRDefault="00AC0040" w:rsidP="00AC0040">
            <w:pPr>
              <w:spacing w:line="288" w:lineRule="auto"/>
              <w:ind w:left="0" w:firstLine="0"/>
              <w:jc w:val="center"/>
              <w:rPr>
                <w:rFonts w:ascii="Times New Roman" w:eastAsia="宋体" w:hAnsi="Times New Roman"/>
                <w:b/>
                <w:szCs w:val="20"/>
                <w:lang w:eastAsia="zh-CN"/>
              </w:rPr>
            </w:pPr>
            <w:r w:rsidRPr="00725267">
              <w:rPr>
                <w:rFonts w:ascii="Times New Roman" w:eastAsia="宋体" w:hAnsi="Times New Roman" w:hint="eastAsia"/>
                <w:b/>
                <w:szCs w:val="20"/>
                <w:lang w:eastAsia="zh-CN"/>
              </w:rPr>
              <w:t>C</w:t>
            </w:r>
            <w:r w:rsidRPr="00725267">
              <w:rPr>
                <w:rFonts w:ascii="Times New Roman" w:eastAsia="宋体" w:hAnsi="Times New Roman"/>
                <w:b/>
                <w:szCs w:val="20"/>
                <w:lang w:eastAsia="zh-CN"/>
              </w:rPr>
              <w:t>MCC</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4C5A0" w14:textId="5501B828" w:rsidR="00AC0040" w:rsidRPr="00725267" w:rsidRDefault="00AC0040" w:rsidP="00AC0040">
            <w:pPr>
              <w:widowControl w:val="0"/>
              <w:adjustRightInd w:val="0"/>
              <w:snapToGrid w:val="0"/>
              <w:spacing w:beforeLines="50" w:before="120" w:line="288" w:lineRule="auto"/>
              <w:jc w:val="both"/>
              <w:rPr>
                <w:b/>
              </w:rPr>
            </w:pPr>
            <w:r w:rsidRPr="00725267">
              <w:rPr>
                <w:b/>
                <w:u w:val="single"/>
              </w:rPr>
              <w:t>Proposal 1</w:t>
            </w:r>
            <w:r w:rsidRPr="00725267">
              <w:rPr>
                <w:b/>
              </w:rPr>
              <w:t xml:space="preserve">: Text proposal </w:t>
            </w:r>
            <w:r w:rsidR="00F340D2">
              <w:rPr>
                <w:b/>
              </w:rPr>
              <w:t xml:space="preserve">to 38.214 </w:t>
            </w:r>
          </w:p>
          <w:p w14:paraId="02B481E6" w14:textId="538BE108" w:rsidR="00AC0040" w:rsidRPr="00725267" w:rsidRDefault="00AC0040" w:rsidP="00AC0040">
            <w:pPr>
              <w:widowControl w:val="0"/>
              <w:adjustRightInd w:val="0"/>
              <w:snapToGrid w:val="0"/>
              <w:spacing w:beforeLines="50" w:before="120" w:line="288" w:lineRule="auto"/>
              <w:ind w:left="0" w:firstLine="0"/>
              <w:jc w:val="both"/>
              <w:rPr>
                <w:b/>
              </w:rPr>
            </w:pPr>
            <w:r w:rsidRPr="00725267">
              <w:rPr>
                <w:b/>
                <w:u w:val="single"/>
              </w:rPr>
              <w:t>Proposal 2</w:t>
            </w:r>
            <w:r w:rsidRPr="00725267">
              <w:rPr>
                <w:b/>
              </w:rPr>
              <w:t>: Support multiple candidate values of X and Y for rank restriction of Multi-TRP.</w:t>
            </w:r>
          </w:p>
        </w:tc>
      </w:tr>
      <w:tr w:rsidR="00AC0040" w:rsidRPr="00725267" w14:paraId="572757FF"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55226" w14:textId="0D4E3621" w:rsidR="00AC0040" w:rsidRPr="00725267" w:rsidRDefault="00AC0040" w:rsidP="00AC0040">
            <w:pPr>
              <w:spacing w:line="288" w:lineRule="auto"/>
              <w:ind w:left="0" w:firstLine="0"/>
              <w:jc w:val="center"/>
              <w:rPr>
                <w:rFonts w:ascii="Times New Roman" w:eastAsia="宋体" w:hAnsi="Times New Roman"/>
                <w:b/>
                <w:szCs w:val="20"/>
                <w:lang w:eastAsia="zh-CN"/>
              </w:rPr>
            </w:pPr>
            <w:r w:rsidRPr="00725267">
              <w:rPr>
                <w:rFonts w:ascii="Times New Roman" w:eastAsia="宋体" w:hAnsi="Times New Roman" w:hint="eastAsia"/>
                <w:b/>
                <w:szCs w:val="20"/>
                <w:lang w:eastAsia="zh-CN"/>
              </w:rPr>
              <w:t>S</w:t>
            </w:r>
            <w:r w:rsidRPr="00725267">
              <w:rPr>
                <w:rFonts w:ascii="Times New Roman" w:eastAsia="宋体" w:hAnsi="Times New Roman"/>
                <w:b/>
                <w:szCs w:val="20"/>
                <w:lang w:eastAsia="zh-CN"/>
              </w:rPr>
              <w:t>amsung</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F5467" w14:textId="77777777" w:rsidR="00AC0040" w:rsidRPr="00725267" w:rsidRDefault="00AC0040" w:rsidP="00AC0040">
            <w:pPr>
              <w:pStyle w:val="0Maintext"/>
              <w:spacing w:after="60" w:afterAutospacing="0"/>
              <w:ind w:firstLine="0"/>
            </w:pPr>
            <w:r w:rsidRPr="00725267">
              <w:rPr>
                <w:b/>
              </w:rPr>
              <w:t>Proposal 1</w:t>
            </w:r>
            <w:r w:rsidRPr="00725267">
              <w:t>: For a CSI report associated with a Multi-TRP/panel NCJT measurement hypothesis configured by single CSI reporting settings support multiple RI candidate values X and Y for Single-TRP and Multi-TRP measurement hypotheses, respectively.</w:t>
            </w:r>
          </w:p>
          <w:p w14:paraId="0BD5A0AE" w14:textId="77777777" w:rsidR="00AC0040" w:rsidRPr="00725267" w:rsidRDefault="00AC0040" w:rsidP="00AC0040">
            <w:pPr>
              <w:pStyle w:val="0Maintext"/>
              <w:spacing w:after="60" w:afterAutospacing="0"/>
              <w:ind w:firstLine="0"/>
            </w:pPr>
            <w:r w:rsidRPr="00725267">
              <w:rPr>
                <w:b/>
              </w:rPr>
              <w:t>Proposal 2</w:t>
            </w:r>
            <w:r w:rsidRPr="00725267">
              <w:t>: For two CMRs within a same CMR pair configured for NCJT measurement hypothesis to be restricted within X continuous slot(s) without DL/UL switch between two CMRs:</w:t>
            </w:r>
          </w:p>
          <w:p w14:paraId="1D81DB9A" w14:textId="77777777" w:rsidR="00AC0040" w:rsidRPr="00725267" w:rsidRDefault="00AC0040" w:rsidP="00AC0040">
            <w:pPr>
              <w:pStyle w:val="0Maintext"/>
              <w:numPr>
                <w:ilvl w:val="0"/>
                <w:numId w:val="42"/>
              </w:numPr>
              <w:spacing w:after="60" w:afterAutospacing="0"/>
            </w:pPr>
            <w:r w:rsidRPr="00725267">
              <w:t>Do not support UE capability for X=2</w:t>
            </w:r>
          </w:p>
          <w:p w14:paraId="19D252C1" w14:textId="77777777" w:rsidR="00AC0040" w:rsidRPr="00725267" w:rsidRDefault="00AC0040" w:rsidP="00AC0040">
            <w:pPr>
              <w:spacing w:after="60" w:line="288" w:lineRule="auto"/>
              <w:ind w:left="0" w:firstLine="0"/>
            </w:pPr>
            <w:r w:rsidRPr="00725267">
              <w:rPr>
                <w:b/>
              </w:rPr>
              <w:t>Proposal 3</w:t>
            </w:r>
            <w:r w:rsidRPr="00725267">
              <w:t>: Support full and/or partial compression/omission/Sharing of PMI among single-TRP and NCJT hypotheses.</w:t>
            </w:r>
          </w:p>
          <w:p w14:paraId="34BD653F" w14:textId="77777777" w:rsidR="00AC0040" w:rsidRPr="00725267" w:rsidRDefault="00AC0040" w:rsidP="00AC0040">
            <w:pPr>
              <w:spacing w:after="60" w:line="288" w:lineRule="auto"/>
              <w:ind w:left="0" w:firstLine="0"/>
            </w:pPr>
            <w:r w:rsidRPr="00725267">
              <w:rPr>
                <w:b/>
              </w:rPr>
              <w:t>Proposal 4</w:t>
            </w:r>
            <w:r w:rsidRPr="00725267">
              <w:t>: Support the dynamic variation on the level of compression/omission/Sharing of PMI and the associated payload of PMI for single-TRP and NCJT hypotheses.</w:t>
            </w:r>
          </w:p>
          <w:p w14:paraId="60E1DF07" w14:textId="77777777" w:rsidR="00AC0040" w:rsidRPr="00725267" w:rsidRDefault="00AC0040" w:rsidP="00AC0040">
            <w:pPr>
              <w:pStyle w:val="0Maintext"/>
              <w:spacing w:after="60" w:afterAutospacing="0"/>
              <w:ind w:firstLine="0"/>
            </w:pPr>
            <w:r w:rsidRPr="00725267">
              <w:rPr>
                <w:b/>
                <w:lang w:val="en-US" w:eastAsia="ko-KR"/>
              </w:rPr>
              <w:t xml:space="preserve">Proposal 5: </w:t>
            </w:r>
            <w:r w:rsidRPr="00725267">
              <w:rPr>
                <w:lang w:val="en-US" w:eastAsia="ko-KR"/>
              </w:rPr>
              <w:t>For NC-JT CSI reporting enhancement, support following</w:t>
            </w:r>
          </w:p>
          <w:p w14:paraId="5435F1C6" w14:textId="77777777" w:rsidR="00AC0040" w:rsidRPr="00725267" w:rsidRDefault="00AC0040" w:rsidP="00AC0040">
            <w:pPr>
              <w:pStyle w:val="0Maintext"/>
              <w:numPr>
                <w:ilvl w:val="0"/>
                <w:numId w:val="41"/>
              </w:numPr>
              <w:spacing w:after="60" w:afterAutospacing="0"/>
            </w:pPr>
            <w:r w:rsidRPr="00725267">
              <w:rPr>
                <w:lang w:eastAsia="ko-KR"/>
              </w:rPr>
              <w:t xml:space="preserve">Non-PMI CSI reporting </w:t>
            </w:r>
          </w:p>
          <w:p w14:paraId="79CD61A1" w14:textId="348917CA" w:rsidR="00AC0040" w:rsidRPr="00725267" w:rsidRDefault="00AC0040" w:rsidP="00AC0040">
            <w:pPr>
              <w:pStyle w:val="0Maintext"/>
              <w:numPr>
                <w:ilvl w:val="0"/>
                <w:numId w:val="41"/>
              </w:numPr>
              <w:spacing w:after="60" w:afterAutospacing="0"/>
              <w:rPr>
                <w:b/>
                <w:u w:val="single"/>
              </w:rPr>
            </w:pPr>
            <w:r w:rsidRPr="00725267">
              <w:rPr>
                <w:lang w:eastAsia="ko-KR"/>
              </w:rPr>
              <w:t xml:space="preserve">Minimize the remaining specification work by adopting Non-PMI CSI without </w:t>
            </w:r>
            <w:r w:rsidRPr="00725267">
              <w:rPr>
                <w:iCs/>
                <w:lang w:eastAsia="ko-KR"/>
              </w:rPr>
              <w:t>non-PMI-PortIndication configuration.</w:t>
            </w:r>
          </w:p>
        </w:tc>
      </w:tr>
      <w:tr w:rsidR="00AC0040" w:rsidRPr="00725267" w14:paraId="6CECEF96"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F6B15" w14:textId="74761DCC" w:rsidR="00AC0040" w:rsidRPr="00725267" w:rsidRDefault="00AC0040" w:rsidP="00AC0040">
            <w:pPr>
              <w:spacing w:line="288" w:lineRule="auto"/>
              <w:ind w:left="0" w:firstLine="0"/>
              <w:jc w:val="center"/>
              <w:rPr>
                <w:rFonts w:ascii="Times New Roman" w:eastAsia="宋体" w:hAnsi="Times New Roman"/>
                <w:b/>
                <w:szCs w:val="20"/>
                <w:lang w:eastAsia="zh-CN"/>
              </w:rPr>
            </w:pPr>
            <w:r w:rsidRPr="00725267">
              <w:rPr>
                <w:rFonts w:ascii="Times New Roman" w:eastAsia="宋体" w:hAnsi="Times New Roman" w:hint="eastAsia"/>
                <w:b/>
                <w:szCs w:val="20"/>
                <w:lang w:eastAsia="zh-CN"/>
              </w:rPr>
              <w:t>L</w:t>
            </w:r>
            <w:r w:rsidRPr="00725267">
              <w:rPr>
                <w:rFonts w:ascii="Times New Roman" w:eastAsia="宋体" w:hAnsi="Times New Roman"/>
                <w:b/>
                <w:szCs w:val="20"/>
                <w:lang w:eastAsia="zh-CN"/>
              </w:rPr>
              <w:t>enovo</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8D1B4" w14:textId="77777777" w:rsidR="00725267" w:rsidRDefault="00725267" w:rsidP="00725267">
            <w:pPr>
              <w:pStyle w:val="Proposal"/>
              <w:numPr>
                <w:ilvl w:val="0"/>
                <w:numId w:val="44"/>
              </w:numPr>
              <w:tabs>
                <w:tab w:val="clear" w:pos="1304"/>
                <w:tab w:val="num" w:pos="2204"/>
              </w:tabs>
              <w:spacing w:after="0"/>
              <w:ind w:left="1701" w:hanging="1701"/>
            </w:pPr>
            <w:r>
              <w:rPr>
                <w:rFonts w:eastAsiaTheme="minorEastAsia"/>
              </w:rPr>
              <w:t xml:space="preserve">CBSR is supported for 2Tx based on </w:t>
            </w:r>
            <w:r w:rsidRPr="00CD701B">
              <w:rPr>
                <w:i/>
                <w:iCs/>
              </w:rPr>
              <w:t>twoTX-CodebookSubsetRestriction</w:t>
            </w:r>
            <w:r>
              <w:rPr>
                <w:rFonts w:eastAsiaTheme="minorEastAsia"/>
              </w:rPr>
              <w:t xml:space="preserve"> configuration, and for &gt;2Tx based on </w:t>
            </w:r>
            <w:r w:rsidRPr="00CD701B">
              <w:rPr>
                <w:i/>
                <w:iCs/>
              </w:rPr>
              <w:t>typeISinglePanel-codebookSubsetRestriction-i2</w:t>
            </w:r>
            <w:r>
              <w:rPr>
                <w:i/>
                <w:iCs/>
              </w:rPr>
              <w:t xml:space="preserve"> </w:t>
            </w:r>
            <w:r>
              <w:t>configuration</w:t>
            </w:r>
          </w:p>
          <w:p w14:paraId="710BCE0E" w14:textId="7FDF9F1D" w:rsidR="00AC0040" w:rsidRPr="00725267" w:rsidRDefault="00725267" w:rsidP="00725267">
            <w:pPr>
              <w:pStyle w:val="Proposal"/>
              <w:numPr>
                <w:ilvl w:val="0"/>
                <w:numId w:val="44"/>
              </w:numPr>
              <w:tabs>
                <w:tab w:val="clear" w:pos="1304"/>
                <w:tab w:val="num" w:pos="2204"/>
              </w:tabs>
              <w:spacing w:after="0"/>
              <w:ind w:left="1701" w:hanging="1701"/>
            </w:pPr>
            <w:r>
              <w:rPr>
                <w:rFonts w:eastAsiaTheme="minorEastAsia"/>
              </w:rPr>
              <w:t>Two codebook configurations are defined corresponding to the two CSI-RS resource groups, where each codebook configuration comprises a CBSR configuration</w:t>
            </w:r>
          </w:p>
        </w:tc>
      </w:tr>
      <w:tr w:rsidR="00AC0040" w:rsidRPr="00725267" w14:paraId="7973AD0F"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075C9" w14:textId="72621910" w:rsidR="00AC0040" w:rsidRPr="00725267" w:rsidRDefault="00AC0040" w:rsidP="00AC0040">
            <w:pPr>
              <w:spacing w:line="288" w:lineRule="auto"/>
              <w:ind w:left="0" w:firstLine="0"/>
              <w:jc w:val="center"/>
              <w:rPr>
                <w:rFonts w:ascii="Times New Roman" w:eastAsia="宋体" w:hAnsi="Times New Roman"/>
                <w:b/>
                <w:szCs w:val="20"/>
                <w:lang w:eastAsia="zh-CN"/>
              </w:rPr>
            </w:pPr>
            <w:r w:rsidRPr="00725267">
              <w:rPr>
                <w:rFonts w:ascii="Times New Roman" w:eastAsia="宋体" w:hAnsi="Times New Roman" w:hint="eastAsia"/>
                <w:b/>
                <w:szCs w:val="20"/>
                <w:lang w:eastAsia="zh-CN"/>
              </w:rPr>
              <w:t>Q</w:t>
            </w:r>
            <w:r w:rsidRPr="00725267">
              <w:rPr>
                <w:rFonts w:ascii="Times New Roman" w:eastAsia="宋体" w:hAnsi="Times New Roman"/>
                <w:b/>
                <w:szCs w:val="20"/>
                <w:lang w:eastAsia="zh-CN"/>
              </w:rPr>
              <w:t>ualcomm</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3968E" w14:textId="3E02B7DD" w:rsidR="00AC0040" w:rsidRPr="00F340D2" w:rsidRDefault="00F340D2" w:rsidP="00AC0040">
            <w:pPr>
              <w:pStyle w:val="000proposal"/>
              <w:spacing w:before="0" w:line="240" w:lineRule="auto"/>
              <w:rPr>
                <w:bCs w:val="0"/>
                <w:i w:val="0"/>
                <w:iCs w:val="0"/>
                <w:szCs w:val="20"/>
              </w:rPr>
            </w:pPr>
            <w:r w:rsidRPr="00F340D2">
              <w:rPr>
                <w:rFonts w:eastAsia="Batang"/>
                <w:i w:val="0"/>
                <w:sz w:val="22"/>
                <w:szCs w:val="28"/>
                <w:u w:val="single"/>
                <w:lang w:val="en-GB"/>
              </w:rPr>
              <w:t>Proposal 1</w:t>
            </w:r>
            <w:r w:rsidRPr="00F340D2">
              <w:rPr>
                <w:i w:val="0"/>
                <w:sz w:val="22"/>
                <w:szCs w:val="18"/>
                <w:lang w:val="en-GB" w:eastAsia="ko-KR"/>
              </w:rPr>
              <w:t xml:space="preserve">: </w:t>
            </w:r>
            <w:r>
              <w:rPr>
                <w:i w:val="0"/>
                <w:sz w:val="22"/>
                <w:szCs w:val="18"/>
                <w:lang w:val="en-GB" w:eastAsia="ko-KR"/>
              </w:rPr>
              <w:t>Text proposal to 38.214.</w:t>
            </w:r>
          </w:p>
        </w:tc>
      </w:tr>
      <w:tr w:rsidR="00AC0040" w:rsidRPr="00725267" w14:paraId="15E7847C"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14C2B" w14:textId="386861B1" w:rsidR="00AC0040" w:rsidRPr="00725267" w:rsidRDefault="00AC0040" w:rsidP="00AC0040">
            <w:pPr>
              <w:spacing w:line="288" w:lineRule="auto"/>
              <w:ind w:left="0" w:firstLine="0"/>
              <w:jc w:val="center"/>
              <w:rPr>
                <w:rFonts w:ascii="Times New Roman" w:eastAsia="宋体" w:hAnsi="Times New Roman"/>
                <w:b/>
                <w:szCs w:val="20"/>
                <w:lang w:eastAsia="zh-CN"/>
              </w:rPr>
            </w:pPr>
            <w:r w:rsidRPr="00725267">
              <w:rPr>
                <w:rFonts w:eastAsia="宋体"/>
                <w:b/>
                <w:sz w:val="22"/>
                <w:szCs w:val="22"/>
                <w:lang w:eastAsia="zh-CN"/>
              </w:rPr>
              <w:t>Ericsson</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AB70D" w14:textId="77777777" w:rsidR="00AC0040" w:rsidRPr="00725267" w:rsidRDefault="004B2878" w:rsidP="00AC0040">
            <w:pPr>
              <w:spacing w:line="259" w:lineRule="auto"/>
              <w:ind w:left="1418" w:hanging="1418"/>
              <w:rPr>
                <w:rFonts w:eastAsiaTheme="minorHAnsi"/>
                <w:b/>
                <w:bCs/>
              </w:rPr>
            </w:pPr>
            <w:hyperlink w:anchor="_Toc95753585" w:history="1">
              <w:r w:rsidR="00AC0040" w:rsidRPr="00725267">
                <w:rPr>
                  <w:rFonts w:eastAsiaTheme="minorHAnsi"/>
                  <w:b/>
                  <w:bCs/>
                </w:rPr>
                <w:t>Proposal 1</w:t>
              </w:r>
              <w:r w:rsidR="00AC0040" w:rsidRPr="00725267">
                <w:rPr>
                  <w:rFonts w:eastAsiaTheme="minorHAnsi"/>
                  <w:b/>
                  <w:bCs/>
                </w:rPr>
                <w:tab/>
                <w:t>The UE is not expected to be configured with higher layer parameter cmrGroupingAndPairing-r17 in an NZP CSI-RS resource set that is indicated as the second NZP CSI-RS resource set via higher layer parameter resourcesForChannel2 in CSI-AssociatedReportConfigInfo.</w:t>
              </w:r>
            </w:hyperlink>
          </w:p>
          <w:p w14:paraId="6D73FE16" w14:textId="38D42BC5" w:rsidR="00AC0040" w:rsidRPr="00725267" w:rsidRDefault="004B2878" w:rsidP="00AC0040">
            <w:pPr>
              <w:spacing w:line="259" w:lineRule="auto"/>
              <w:ind w:left="1418" w:hanging="1418"/>
              <w:rPr>
                <w:rFonts w:asciiTheme="minorHAnsi" w:eastAsiaTheme="minorEastAsia" w:hAnsiTheme="minorHAnsi" w:cstheme="minorBidi"/>
                <w:noProof/>
                <w:sz w:val="22"/>
              </w:rPr>
            </w:pPr>
            <w:hyperlink w:anchor="_Toc95753586" w:history="1">
              <w:r w:rsidR="00AC0040" w:rsidRPr="00725267">
                <w:rPr>
                  <w:rFonts w:eastAsiaTheme="minorHAnsi"/>
                  <w:b/>
                  <w:bCs/>
                </w:rPr>
                <w:t>Proposal 2</w:t>
              </w:r>
              <w:r w:rsidR="00AC0040" w:rsidRPr="00725267">
                <w:rPr>
                  <w:rFonts w:eastAsiaTheme="minorHAnsi"/>
                  <w:b/>
                  <w:bCs/>
                </w:rPr>
                <w:tab/>
                <w:t>For a higher layer parameter resourcesForChannelMeasurement configured with two Periodic or semiPersistent NZP CSI-RS resource sets, the UE is not expected to be configured with higher layer parameter cmrGroupingAndPairing-r17 in any of the two NZP CSI-RS resource sets.</w:t>
              </w:r>
            </w:hyperlink>
          </w:p>
        </w:tc>
      </w:tr>
      <w:tr w:rsidR="00AC0040" w:rsidRPr="00725267" w14:paraId="07E0B2B3"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15DC9" w14:textId="177885EA" w:rsidR="00AC0040" w:rsidRPr="00725267" w:rsidRDefault="00AC0040" w:rsidP="00AC0040">
            <w:pPr>
              <w:spacing w:line="288" w:lineRule="auto"/>
              <w:ind w:left="0" w:firstLine="0"/>
              <w:jc w:val="center"/>
              <w:rPr>
                <w:rFonts w:ascii="Times New Roman" w:eastAsia="宋体" w:hAnsi="Times New Roman"/>
                <w:b/>
                <w:szCs w:val="20"/>
                <w:lang w:eastAsia="zh-CN"/>
              </w:rPr>
            </w:pPr>
            <w:r w:rsidRPr="00725267">
              <w:rPr>
                <w:rFonts w:eastAsia="宋体"/>
                <w:b/>
                <w:sz w:val="22"/>
                <w:szCs w:val="22"/>
                <w:lang w:eastAsia="zh-CN"/>
              </w:rPr>
              <w:t>Nokia, Nokia Shanghai Bell</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C4545" w14:textId="07898789" w:rsidR="00AC0040" w:rsidRPr="00725267" w:rsidRDefault="00AC0040" w:rsidP="00AC0040">
            <w:pPr>
              <w:spacing w:line="259" w:lineRule="auto"/>
              <w:ind w:left="1418" w:hanging="1418"/>
              <w:rPr>
                <w:rFonts w:eastAsiaTheme="minorHAnsi"/>
                <w:b/>
                <w:bCs/>
                <w:lang w:val="en-US"/>
              </w:rPr>
            </w:pPr>
            <w:r w:rsidRPr="00725267">
              <w:rPr>
                <w:rFonts w:eastAsiaTheme="minorHAnsi"/>
                <w:b/>
                <w:bCs/>
              </w:rPr>
              <w:t>Proposal 1</w:t>
            </w:r>
            <w:r w:rsidRPr="00725267">
              <w:rPr>
                <w:rFonts w:eastAsiaTheme="minorHAnsi"/>
                <w:b/>
                <w:bCs/>
              </w:rPr>
              <w:tab/>
              <w:t>Test proposal</w:t>
            </w:r>
            <w:r w:rsidR="00F340D2" w:rsidRPr="00B965ED">
              <w:rPr>
                <w:b/>
                <w:bCs/>
              </w:rPr>
              <w:t xml:space="preserve"> </w:t>
            </w:r>
            <w:r w:rsidR="00F340D2">
              <w:rPr>
                <w:b/>
                <w:bCs/>
              </w:rPr>
              <w:t>to</w:t>
            </w:r>
            <w:r w:rsidR="00F340D2" w:rsidRPr="00B965ED">
              <w:rPr>
                <w:b/>
                <w:bCs/>
              </w:rPr>
              <w:t xml:space="preserve"> TS 38.214</w:t>
            </w:r>
          </w:p>
          <w:p w14:paraId="70D81D00" w14:textId="2AA29035" w:rsidR="00AC0040" w:rsidRPr="00725267" w:rsidRDefault="00AC0040" w:rsidP="00AC0040">
            <w:pPr>
              <w:spacing w:line="259" w:lineRule="auto"/>
              <w:ind w:left="1418" w:hanging="1418"/>
              <w:rPr>
                <w:rFonts w:eastAsiaTheme="minorHAnsi"/>
                <w:b/>
                <w:bCs/>
              </w:rPr>
            </w:pPr>
            <w:r w:rsidRPr="00725267">
              <w:rPr>
                <w:rFonts w:eastAsiaTheme="minorHAnsi"/>
                <w:b/>
                <w:bCs/>
              </w:rPr>
              <w:fldChar w:fldCharType="begin"/>
            </w:r>
            <w:r w:rsidRPr="00725267">
              <w:rPr>
                <w:rFonts w:eastAsiaTheme="minorHAnsi"/>
                <w:b/>
                <w:bCs/>
              </w:rPr>
              <w:instrText xml:space="preserve"> REF _Ref95477109 \w \h </w:instrText>
            </w:r>
            <w:r w:rsidR="00725267" w:rsidRPr="00725267">
              <w:rPr>
                <w:rFonts w:eastAsiaTheme="minorHAnsi"/>
                <w:b/>
                <w:bCs/>
              </w:rPr>
              <w:instrText xml:space="preserve"> \* MERGEFORMAT </w:instrText>
            </w:r>
            <w:r w:rsidRPr="00725267">
              <w:rPr>
                <w:rFonts w:eastAsiaTheme="minorHAnsi"/>
                <w:b/>
                <w:bCs/>
              </w:rPr>
            </w:r>
            <w:r w:rsidRPr="00725267">
              <w:rPr>
                <w:rFonts w:eastAsiaTheme="minorHAnsi"/>
                <w:b/>
                <w:bCs/>
              </w:rPr>
              <w:fldChar w:fldCharType="separate"/>
            </w:r>
            <w:r w:rsidRPr="00725267">
              <w:rPr>
                <w:rFonts w:eastAsiaTheme="minorHAnsi"/>
                <w:b/>
                <w:bCs/>
              </w:rPr>
              <w:t>Proposal 2</w:t>
            </w:r>
            <w:r w:rsidRPr="00725267">
              <w:rPr>
                <w:rFonts w:eastAsiaTheme="minorHAnsi"/>
                <w:b/>
                <w:bCs/>
              </w:rPr>
              <w:fldChar w:fldCharType="end"/>
            </w:r>
            <w:r w:rsidRPr="00725267">
              <w:rPr>
                <w:rFonts w:eastAsiaTheme="minorHAnsi"/>
                <w:b/>
                <w:bCs/>
              </w:rPr>
              <w:tab/>
            </w:r>
            <w:r w:rsidRPr="00725267">
              <w:rPr>
                <w:rFonts w:eastAsiaTheme="minorHAnsi"/>
                <w:b/>
                <w:bCs/>
              </w:rPr>
              <w:fldChar w:fldCharType="begin"/>
            </w:r>
            <w:r w:rsidRPr="00725267">
              <w:rPr>
                <w:rFonts w:eastAsiaTheme="minorHAnsi"/>
                <w:b/>
                <w:bCs/>
              </w:rPr>
              <w:instrText xml:space="preserve"> REF _Ref95485663 \h </w:instrText>
            </w:r>
            <w:r w:rsidR="00725267" w:rsidRPr="00725267">
              <w:rPr>
                <w:rFonts w:eastAsiaTheme="minorHAnsi"/>
                <w:b/>
                <w:bCs/>
              </w:rPr>
              <w:instrText xml:space="preserve"> \* MERGEFORMAT </w:instrText>
            </w:r>
            <w:r w:rsidRPr="00725267">
              <w:rPr>
                <w:rFonts w:eastAsiaTheme="minorHAnsi"/>
                <w:b/>
                <w:bCs/>
              </w:rPr>
            </w:r>
            <w:r w:rsidRPr="00725267">
              <w:rPr>
                <w:rFonts w:eastAsiaTheme="minorHAnsi"/>
                <w:b/>
                <w:bCs/>
              </w:rPr>
              <w:fldChar w:fldCharType="separate"/>
            </w:r>
            <w:r w:rsidRPr="00725267">
              <w:rPr>
                <w:b/>
                <w:bCs/>
              </w:rPr>
              <w:t xml:space="preserve">Regarding the timing restriction in the configuration of a CMR pair for NCJT measurement, clarify that capability signalling is not needed for the value </w:t>
            </w:r>
            <m:oMath>
              <m:r>
                <m:rPr>
                  <m:sty m:val="p"/>
                </m:rPr>
                <w:rPr>
                  <w:rFonts w:ascii="Cambria Math" w:hAnsi="Cambria Math"/>
                </w:rPr>
                <m:t>X=2</m:t>
              </m:r>
            </m:oMath>
            <w:r w:rsidRPr="00725267">
              <w:rPr>
                <w:b/>
                <w:bCs/>
              </w:rPr>
              <w:t xml:space="preserve"> and that the gNB can configure a CMR pair within 2 consecutive slots.</w:t>
            </w:r>
            <w:r w:rsidRPr="00725267">
              <w:rPr>
                <w:rFonts w:eastAsiaTheme="minorHAnsi"/>
                <w:b/>
                <w:bCs/>
              </w:rPr>
              <w:fldChar w:fldCharType="end"/>
            </w:r>
          </w:p>
          <w:p w14:paraId="5257A84F" w14:textId="3CF4CABF" w:rsidR="00AC0040" w:rsidRPr="00725267" w:rsidRDefault="00AC0040" w:rsidP="00AC0040">
            <w:pPr>
              <w:spacing w:after="160" w:line="259" w:lineRule="auto"/>
              <w:ind w:left="1418" w:hanging="1418"/>
              <w:rPr>
                <w:rFonts w:eastAsiaTheme="minorHAnsi"/>
                <w:b/>
                <w:bCs/>
              </w:rPr>
            </w:pPr>
            <w:r w:rsidRPr="00725267">
              <w:rPr>
                <w:rFonts w:eastAsiaTheme="minorHAnsi"/>
                <w:b/>
                <w:bCs/>
              </w:rPr>
              <w:fldChar w:fldCharType="begin"/>
            </w:r>
            <w:r w:rsidRPr="00725267">
              <w:rPr>
                <w:rFonts w:eastAsiaTheme="minorHAnsi"/>
                <w:b/>
                <w:bCs/>
              </w:rPr>
              <w:instrText xml:space="preserve"> REF _Ref95477181 \w \h </w:instrText>
            </w:r>
            <w:r w:rsidR="00725267" w:rsidRPr="00725267">
              <w:rPr>
                <w:rFonts w:eastAsiaTheme="minorHAnsi"/>
                <w:b/>
                <w:bCs/>
              </w:rPr>
              <w:instrText xml:space="preserve"> \* MERGEFORMAT </w:instrText>
            </w:r>
            <w:r w:rsidRPr="00725267">
              <w:rPr>
                <w:rFonts w:eastAsiaTheme="minorHAnsi"/>
                <w:b/>
                <w:bCs/>
              </w:rPr>
            </w:r>
            <w:r w:rsidRPr="00725267">
              <w:rPr>
                <w:rFonts w:eastAsiaTheme="minorHAnsi"/>
                <w:b/>
                <w:bCs/>
              </w:rPr>
              <w:fldChar w:fldCharType="separate"/>
            </w:r>
            <w:r w:rsidRPr="00725267">
              <w:rPr>
                <w:rFonts w:eastAsiaTheme="minorHAnsi"/>
                <w:b/>
                <w:bCs/>
              </w:rPr>
              <w:t>Proposal 3</w:t>
            </w:r>
            <w:r w:rsidRPr="00725267">
              <w:rPr>
                <w:rFonts w:eastAsiaTheme="minorHAnsi"/>
                <w:b/>
                <w:bCs/>
              </w:rPr>
              <w:fldChar w:fldCharType="end"/>
            </w:r>
            <w:r w:rsidRPr="00725267">
              <w:rPr>
                <w:rFonts w:eastAsiaTheme="minorHAnsi"/>
                <w:b/>
                <w:bCs/>
              </w:rPr>
              <w:tab/>
            </w:r>
            <w:r w:rsidRPr="00725267">
              <w:rPr>
                <w:rFonts w:eastAsiaTheme="minorHAnsi"/>
                <w:b/>
                <w:bCs/>
              </w:rPr>
              <w:fldChar w:fldCharType="begin"/>
            </w:r>
            <w:r w:rsidRPr="00725267">
              <w:rPr>
                <w:rFonts w:eastAsiaTheme="minorHAnsi"/>
                <w:b/>
                <w:bCs/>
              </w:rPr>
              <w:instrText xml:space="preserve"> REF _Ref95477181 \h </w:instrText>
            </w:r>
            <w:r w:rsidR="00725267" w:rsidRPr="00725267">
              <w:rPr>
                <w:rFonts w:eastAsiaTheme="minorHAnsi"/>
                <w:b/>
                <w:bCs/>
              </w:rPr>
              <w:instrText xml:space="preserve"> \* MERGEFORMAT </w:instrText>
            </w:r>
            <w:r w:rsidRPr="00725267">
              <w:rPr>
                <w:rFonts w:eastAsiaTheme="minorHAnsi"/>
                <w:b/>
                <w:bCs/>
              </w:rPr>
            </w:r>
            <w:r w:rsidRPr="00725267">
              <w:rPr>
                <w:rFonts w:eastAsiaTheme="minorHAnsi"/>
                <w:b/>
                <w:bCs/>
              </w:rPr>
              <w:fldChar w:fldCharType="separate"/>
            </w:r>
            <w:r w:rsidRPr="00725267">
              <w:rPr>
                <w:b/>
                <w:bCs/>
              </w:rPr>
              <w:t xml:space="preserve">Clarify that only the CBSR parameters </w:t>
            </w:r>
            <w:r w:rsidRPr="00725267">
              <w:rPr>
                <w:b/>
                <w:bCs/>
                <w:iCs/>
              </w:rPr>
              <w:t>twoTX-CodebookSubsetRestriction</w:t>
            </w:r>
            <w:r w:rsidRPr="00725267">
              <w:rPr>
                <w:b/>
                <w:bCs/>
              </w:rPr>
              <w:t xml:space="preserve">, for two antenna ports, and </w:t>
            </w:r>
            <w:r w:rsidRPr="00725267">
              <w:rPr>
                <w:b/>
                <w:bCs/>
                <w:iCs/>
              </w:rPr>
              <w:t>n1-n2</w:t>
            </w:r>
            <w:r w:rsidRPr="00725267">
              <w:rPr>
                <w:b/>
                <w:bCs/>
              </w:rPr>
              <w:t xml:space="preserve">, for more than two antenna ports, should be supported in </w:t>
            </w:r>
            <w:r w:rsidRPr="00725267">
              <w:rPr>
                <w:b/>
                <w:bCs/>
                <w:iCs/>
              </w:rPr>
              <w:t>CodebookConfig</w:t>
            </w:r>
            <w:r w:rsidRPr="00725267">
              <w:rPr>
                <w:b/>
                <w:bCs/>
              </w:rPr>
              <w:t xml:space="preserve"> for MTRP CSI reporting. The CBSR </w:t>
            </w:r>
            <w:r w:rsidRPr="00725267">
              <w:rPr>
                <w:b/>
                <w:bCs/>
              </w:rPr>
              <w:lastRenderedPageBreak/>
              <w:t xml:space="preserve">parameter </w:t>
            </w:r>
            <w:r w:rsidRPr="00725267">
              <w:rPr>
                <w:b/>
                <w:bCs/>
                <w:iCs/>
              </w:rPr>
              <w:t>typeISinglePanel-codebookSubsetRestriction-i2</w:t>
            </w:r>
            <w:r w:rsidRPr="00725267">
              <w:rPr>
                <w:b/>
                <w:bCs/>
              </w:rPr>
              <w:t xml:space="preserve"> does not need supporting because the </w:t>
            </w:r>
            <w:r w:rsidRPr="00725267">
              <w:rPr>
                <w:b/>
                <w:bCs/>
                <w:iCs/>
              </w:rPr>
              <w:t>reportQuantity</w:t>
            </w:r>
            <w:r w:rsidRPr="00725267">
              <w:rPr>
                <w:b/>
                <w:bCs/>
              </w:rPr>
              <w:t xml:space="preserve"> 'cri-RI-i1-CQI' is not supported for MTRP CSI reporting. The CBSR parameters for the two CMR groups are configured with the same number of ports.</w:t>
            </w:r>
            <w:r w:rsidRPr="00725267">
              <w:rPr>
                <w:rFonts w:eastAsiaTheme="minorHAnsi"/>
                <w:b/>
                <w:bCs/>
              </w:rPr>
              <w:fldChar w:fldCharType="end"/>
            </w:r>
          </w:p>
        </w:tc>
      </w:tr>
    </w:tbl>
    <w:p w14:paraId="452ABCEF" w14:textId="77777777" w:rsidR="00E52BA9" w:rsidRPr="00725267" w:rsidRDefault="00E52BA9" w:rsidP="00E52BA9">
      <w:pPr>
        <w:pStyle w:val="3GPPNormalText"/>
        <w:ind w:left="420" w:firstLine="0"/>
        <w:rPr>
          <w:b/>
          <w:sz w:val="21"/>
          <w:szCs w:val="20"/>
          <w:lang w:val="en-GB"/>
        </w:rPr>
      </w:pPr>
    </w:p>
    <w:sectPr w:rsidR="00E52BA9" w:rsidRPr="00725267" w:rsidSect="004A1EE3">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24B60" w14:textId="77777777" w:rsidR="004B2878" w:rsidRDefault="004B2878">
      <w:r>
        <w:separator/>
      </w:r>
    </w:p>
  </w:endnote>
  <w:endnote w:type="continuationSeparator" w:id="0">
    <w:p w14:paraId="2F8BCAE6" w14:textId="77777777" w:rsidR="004B2878" w:rsidRDefault="004B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04F7A" w14:textId="77777777" w:rsidR="004B2878" w:rsidRDefault="004B2878">
      <w:r>
        <w:separator/>
      </w:r>
    </w:p>
  </w:footnote>
  <w:footnote w:type="continuationSeparator" w:id="0">
    <w:p w14:paraId="6A1298DB" w14:textId="77777777" w:rsidR="004B2878" w:rsidRDefault="004B2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1AF330F"/>
    <w:multiLevelType w:val="hybridMultilevel"/>
    <w:tmpl w:val="227E86EC"/>
    <w:lvl w:ilvl="0" w:tplc="910CF4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AE23B4"/>
    <w:multiLevelType w:val="hybridMultilevel"/>
    <w:tmpl w:val="E0D4AC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5C327AA"/>
    <w:multiLevelType w:val="hybridMultilevel"/>
    <w:tmpl w:val="C10EDA32"/>
    <w:lvl w:ilvl="0" w:tplc="C2F93842">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69701A1"/>
    <w:multiLevelType w:val="hybridMultilevel"/>
    <w:tmpl w:val="BF14EC40"/>
    <w:lvl w:ilvl="0" w:tplc="B5E47B5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2C7B16"/>
    <w:multiLevelType w:val="hybridMultilevel"/>
    <w:tmpl w:val="BB702E70"/>
    <w:lvl w:ilvl="0" w:tplc="FFFFFFFF">
      <w:start w:val="1"/>
      <w:numFmt w:val="bullet"/>
      <w:lvlText w:val=""/>
      <w:lvlJc w:val="left"/>
      <w:pPr>
        <w:ind w:left="620" w:hanging="420"/>
      </w:pPr>
      <w:rPr>
        <w:rFonts w:ascii="Symbol" w:hAnsi="Symbol" w:hint="default"/>
      </w:rPr>
    </w:lvl>
    <w:lvl w:ilvl="1" w:tplc="C2FCEFB0">
      <w:numFmt w:val="bullet"/>
      <w:lvlText w:val="-"/>
      <w:lvlJc w:val="left"/>
      <w:pPr>
        <w:ind w:left="1040" w:hanging="420"/>
      </w:pPr>
      <w:rPr>
        <w:rFonts w:ascii="Times New Roman" w:eastAsia="MS Mincho"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nsid w:val="0A6A3986"/>
    <w:multiLevelType w:val="hybridMultilevel"/>
    <w:tmpl w:val="97204438"/>
    <w:lvl w:ilvl="0" w:tplc="4E5CA9E4">
      <w:numFmt w:val="bullet"/>
      <w:lvlText w:val="-"/>
      <w:lvlJc w:val="left"/>
      <w:pPr>
        <w:ind w:left="620" w:hanging="420"/>
      </w:pPr>
      <w:rPr>
        <w:rFonts w:ascii="Times New Roman" w:eastAsia="MS Mincho"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54F3136"/>
    <w:multiLevelType w:val="hybridMultilevel"/>
    <w:tmpl w:val="4D703E52"/>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nsid w:val="176F36AC"/>
    <w:multiLevelType w:val="hybridMultilevel"/>
    <w:tmpl w:val="5D1424E6"/>
    <w:lvl w:ilvl="0" w:tplc="CEFC58B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CD71883"/>
    <w:multiLevelType w:val="hybridMultilevel"/>
    <w:tmpl w:val="B50AF1F8"/>
    <w:lvl w:ilvl="0" w:tplc="DB70D7FE">
      <w:start w:val="1"/>
      <w:numFmt w:val="decimal"/>
      <w:lvlText w:val="Proposal %1:"/>
      <w:lvlJc w:val="left"/>
      <w:pPr>
        <w:ind w:left="420" w:hanging="4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F692191"/>
    <w:multiLevelType w:val="singleLevel"/>
    <w:tmpl w:val="1F692191"/>
    <w:lvl w:ilvl="0">
      <w:start w:val="1"/>
      <w:numFmt w:val="bullet"/>
      <w:lvlText w:val=""/>
      <w:lvlJc w:val="left"/>
      <w:pPr>
        <w:ind w:left="420" w:hanging="420"/>
      </w:pPr>
      <w:rPr>
        <w:rFonts w:ascii="Wingdings" w:hAnsi="Wingdings" w:hint="default"/>
      </w:rPr>
    </w:lvl>
  </w:abstractNum>
  <w:abstractNum w:abstractNumId="16">
    <w:nsid w:val="20BA4550"/>
    <w:multiLevelType w:val="hybridMultilevel"/>
    <w:tmpl w:val="CAC2F1CA"/>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5D62A8B"/>
    <w:multiLevelType w:val="hybridMultilevel"/>
    <w:tmpl w:val="3EA0CC70"/>
    <w:lvl w:ilvl="0" w:tplc="801C45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30044D39"/>
    <w:multiLevelType w:val="hybridMultilevel"/>
    <w:tmpl w:val="A4EEC64C"/>
    <w:lvl w:ilvl="0" w:tplc="EB1AF4A6">
      <w:numFmt w:val="bullet"/>
      <w:lvlText w:val=""/>
      <w:lvlJc w:val="left"/>
      <w:pPr>
        <w:ind w:left="800" w:hanging="40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30086BE7"/>
    <w:multiLevelType w:val="hybridMultilevel"/>
    <w:tmpl w:val="3BA47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BE5491"/>
    <w:multiLevelType w:val="hybridMultilevel"/>
    <w:tmpl w:val="F11C3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4834A71"/>
    <w:multiLevelType w:val="hybridMultilevel"/>
    <w:tmpl w:val="40EC2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6301E9D"/>
    <w:multiLevelType w:val="hybridMultilevel"/>
    <w:tmpl w:val="5638F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6CC7596"/>
    <w:multiLevelType w:val="hybridMultilevel"/>
    <w:tmpl w:val="51E2A4F6"/>
    <w:lvl w:ilvl="0" w:tplc="C9BE017A">
      <w:start w:val="1"/>
      <w:numFmt w:val="bullet"/>
      <w:pStyle w:val="bullet1"/>
      <w:lvlText w:val=""/>
      <w:lvlJc w:val="left"/>
      <w:pPr>
        <w:ind w:left="1680" w:hanging="420"/>
      </w:pPr>
      <w:rPr>
        <w:rFonts w:ascii="Symbol" w:hAnsi="Symbol" w:hint="default"/>
      </w:rPr>
    </w:lvl>
    <w:lvl w:ilvl="1" w:tplc="F4867E88">
      <w:start w:val="1"/>
      <w:numFmt w:val="bullet"/>
      <w:pStyle w:val="bullet2"/>
      <w:lvlText w:val="-"/>
      <w:lvlJc w:val="left"/>
      <w:pPr>
        <w:ind w:left="2100" w:hanging="420"/>
      </w:pPr>
      <w:rPr>
        <w:rFonts w:ascii="Times New Roman" w:hAnsi="Times New Roman" w:cs="Times New Roman" w:hint="default"/>
      </w:rPr>
    </w:lvl>
    <w:lvl w:ilvl="2" w:tplc="92CE504C">
      <w:start w:val="1"/>
      <w:numFmt w:val="bullet"/>
      <w:pStyle w:val="bullet3"/>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5">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F5D2197"/>
    <w:multiLevelType w:val="hybridMultilevel"/>
    <w:tmpl w:val="49EEC1F0"/>
    <w:lvl w:ilvl="0" w:tplc="C2FCEFB0">
      <w:numFmt w:val="bullet"/>
      <w:lvlText w:val="-"/>
      <w:lvlJc w:val="left"/>
      <w:pPr>
        <w:ind w:left="620" w:hanging="420"/>
      </w:pPr>
      <w:rPr>
        <w:rFonts w:ascii="Times New Roman" w:eastAsia="MS Mincho" w:hAnsi="Times New Roman" w:cs="Times New Roman" w:hint="default"/>
      </w:rPr>
    </w:lvl>
    <w:lvl w:ilvl="1" w:tplc="C2FCEFB0">
      <w:numFmt w:val="bullet"/>
      <w:lvlText w:val="-"/>
      <w:lvlJc w:val="left"/>
      <w:pPr>
        <w:ind w:left="1040" w:hanging="420"/>
      </w:pPr>
      <w:rPr>
        <w:rFonts w:ascii="Times New Roman" w:eastAsia="MS Mincho"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nsid w:val="42D7775C"/>
    <w:multiLevelType w:val="hybridMultilevel"/>
    <w:tmpl w:val="4DD67F58"/>
    <w:lvl w:ilvl="0" w:tplc="2084ECA4">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8B74F3F"/>
    <w:multiLevelType w:val="hybridMultilevel"/>
    <w:tmpl w:val="D186BE0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ED1399"/>
    <w:multiLevelType w:val="hybridMultilevel"/>
    <w:tmpl w:val="27180BDE"/>
    <w:lvl w:ilvl="0" w:tplc="89948018">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6">
    <w:nsid w:val="52D922FD"/>
    <w:multiLevelType w:val="hybridMultilevel"/>
    <w:tmpl w:val="0C686C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nsid w:val="68BE06F1"/>
    <w:multiLevelType w:val="hybridMultilevel"/>
    <w:tmpl w:val="1222E13E"/>
    <w:lvl w:ilvl="0" w:tplc="910CF456">
      <w:start w:val="1"/>
      <w:numFmt w:val="decimal"/>
      <w:lvlText w:val="[%1]"/>
      <w:lvlJc w:val="left"/>
      <w:pPr>
        <w:tabs>
          <w:tab w:val="num" w:pos="360"/>
        </w:tabs>
        <w:ind w:left="360" w:hanging="360"/>
      </w:pPr>
      <w:rPr>
        <w:rFonts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5">
    <w:nsid w:val="75964C91"/>
    <w:multiLevelType w:val="hybridMultilevel"/>
    <w:tmpl w:val="C5A259A0"/>
    <w:lvl w:ilvl="0" w:tplc="C2F93842">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33"/>
  </w:num>
  <w:num w:numId="3">
    <w:abstractNumId w:val="47"/>
  </w:num>
  <w:num w:numId="4">
    <w:abstractNumId w:val="46"/>
  </w:num>
  <w:num w:numId="5">
    <w:abstractNumId w:val="11"/>
  </w:num>
  <w:num w:numId="6">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3"/>
  </w:num>
  <w:num w:numId="8">
    <w:abstractNumId w:val="28"/>
  </w:num>
  <w:num w:numId="9">
    <w:abstractNumId w:val="35"/>
  </w:num>
  <w:num w:numId="10">
    <w:abstractNumId w:val="42"/>
  </w:num>
  <w:num w:numId="11">
    <w:abstractNumId w:val="25"/>
  </w:num>
  <w:num w:numId="12">
    <w:abstractNumId w:val="24"/>
  </w:num>
  <w:num w:numId="13">
    <w:abstractNumId w:val="18"/>
  </w:num>
  <w:num w:numId="14">
    <w:abstractNumId w:val="29"/>
  </w:num>
  <w:num w:numId="15">
    <w:abstractNumId w:val="41"/>
  </w:num>
  <w:num w:numId="16">
    <w:abstractNumId w:val="44"/>
  </w:num>
  <w:num w:numId="17">
    <w:abstractNumId w:val="34"/>
  </w:num>
  <w:num w:numId="18">
    <w:abstractNumId w:val="31"/>
  </w:num>
  <w:num w:numId="19">
    <w:abstractNumId w:val="4"/>
  </w:num>
  <w:num w:numId="20">
    <w:abstractNumId w:val="13"/>
  </w:num>
  <w:num w:numId="21">
    <w:abstractNumId w:val="21"/>
  </w:num>
  <w:num w:numId="22">
    <w:abstractNumId w:val="5"/>
  </w:num>
  <w:num w:numId="23">
    <w:abstractNumId w:val="30"/>
  </w:num>
  <w:num w:numId="24">
    <w:abstractNumId w:val="27"/>
  </w:num>
  <w:num w:numId="25">
    <w:abstractNumId w:val="32"/>
  </w:num>
  <w:num w:numId="26">
    <w:abstractNumId w:val="26"/>
  </w:num>
  <w:num w:numId="27">
    <w:abstractNumId w:val="10"/>
  </w:num>
  <w:num w:numId="28">
    <w:abstractNumId w:val="6"/>
  </w:num>
  <w:num w:numId="29">
    <w:abstractNumId w:val="39"/>
  </w:num>
  <w:num w:numId="30">
    <w:abstractNumId w:val="22"/>
  </w:num>
  <w:num w:numId="31">
    <w:abstractNumId w:val="37"/>
  </w:num>
  <w:num w:numId="32">
    <w:abstractNumId w:val="12"/>
  </w:num>
  <w:num w:numId="33">
    <w:abstractNumId w:val="16"/>
  </w:num>
  <w:num w:numId="34">
    <w:abstractNumId w:val="17"/>
  </w:num>
  <w:num w:numId="35">
    <w:abstractNumId w:val="45"/>
  </w:num>
  <w:num w:numId="36">
    <w:abstractNumId w:val="40"/>
  </w:num>
  <w:num w:numId="37">
    <w:abstractNumId w:val="3"/>
  </w:num>
  <w:num w:numId="38">
    <w:abstractNumId w:val="2"/>
  </w:num>
  <w:num w:numId="39">
    <w:abstractNumId w:val="9"/>
  </w:num>
  <w:num w:numId="40">
    <w:abstractNumId w:val="14"/>
  </w:num>
  <w:num w:numId="41">
    <w:abstractNumId w:val="38"/>
  </w:num>
  <w:num w:numId="42">
    <w:abstractNumId w:val="19"/>
  </w:num>
  <w:num w:numId="43">
    <w:abstractNumId w:val="15"/>
  </w:num>
  <w:num w:numId="44">
    <w:abstractNumId w:val="25"/>
    <w:lvlOverride w:ilvl="0">
      <w:startOverride w:val="1"/>
    </w:lvlOverride>
  </w:num>
  <w:num w:numId="45">
    <w:abstractNumId w:val="23"/>
  </w:num>
  <w:num w:numId="46">
    <w:abstractNumId w:val="20"/>
  </w:num>
  <w:num w:numId="47">
    <w:abstractNumId w:val="7"/>
  </w:num>
  <w:num w:numId="48">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FA"/>
    <w:rsid w:val="0000078E"/>
    <w:rsid w:val="00000C41"/>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693"/>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DF"/>
    <w:rsid w:val="00044203"/>
    <w:rsid w:val="00044209"/>
    <w:rsid w:val="0004454F"/>
    <w:rsid w:val="000445C5"/>
    <w:rsid w:val="000447FD"/>
    <w:rsid w:val="000449D0"/>
    <w:rsid w:val="000449FE"/>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BC1"/>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06"/>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616"/>
    <w:rsid w:val="001027BE"/>
    <w:rsid w:val="00102968"/>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165"/>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5E"/>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11E6"/>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A4A"/>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4B"/>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112"/>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CAC"/>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1F1"/>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7A"/>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3FA"/>
    <w:rsid w:val="001B35FC"/>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6F1"/>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3E"/>
    <w:rsid w:val="001E0EE1"/>
    <w:rsid w:val="001E10DF"/>
    <w:rsid w:val="001E12C5"/>
    <w:rsid w:val="001E16AB"/>
    <w:rsid w:val="001E1706"/>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935"/>
    <w:rsid w:val="001E79ED"/>
    <w:rsid w:val="001E7B52"/>
    <w:rsid w:val="001E7BDC"/>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2D4"/>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938"/>
    <w:rsid w:val="00230ABE"/>
    <w:rsid w:val="00230AEB"/>
    <w:rsid w:val="00230BF7"/>
    <w:rsid w:val="00230CC7"/>
    <w:rsid w:val="00230D35"/>
    <w:rsid w:val="0023133F"/>
    <w:rsid w:val="002313F3"/>
    <w:rsid w:val="002315CA"/>
    <w:rsid w:val="00231836"/>
    <w:rsid w:val="0023188C"/>
    <w:rsid w:val="0023193A"/>
    <w:rsid w:val="00231CAC"/>
    <w:rsid w:val="00231DD4"/>
    <w:rsid w:val="00232092"/>
    <w:rsid w:val="002320D8"/>
    <w:rsid w:val="002321F6"/>
    <w:rsid w:val="002325E4"/>
    <w:rsid w:val="00232601"/>
    <w:rsid w:val="00232B54"/>
    <w:rsid w:val="00232BDE"/>
    <w:rsid w:val="00232C0A"/>
    <w:rsid w:val="00232D1C"/>
    <w:rsid w:val="00232EBA"/>
    <w:rsid w:val="0023308E"/>
    <w:rsid w:val="00233426"/>
    <w:rsid w:val="00233455"/>
    <w:rsid w:val="0023352F"/>
    <w:rsid w:val="002336A4"/>
    <w:rsid w:val="00233A3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328"/>
    <w:rsid w:val="0024356A"/>
    <w:rsid w:val="00243962"/>
    <w:rsid w:val="0024396F"/>
    <w:rsid w:val="002439A0"/>
    <w:rsid w:val="00243A93"/>
    <w:rsid w:val="00243CEE"/>
    <w:rsid w:val="00244135"/>
    <w:rsid w:val="0024421B"/>
    <w:rsid w:val="00244630"/>
    <w:rsid w:val="002447BC"/>
    <w:rsid w:val="00244E77"/>
    <w:rsid w:val="00244FD7"/>
    <w:rsid w:val="002452D1"/>
    <w:rsid w:val="002453DD"/>
    <w:rsid w:val="002455EB"/>
    <w:rsid w:val="002456E0"/>
    <w:rsid w:val="00245898"/>
    <w:rsid w:val="002459DF"/>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38F"/>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56B"/>
    <w:rsid w:val="00264838"/>
    <w:rsid w:val="00265097"/>
    <w:rsid w:val="0026513B"/>
    <w:rsid w:val="002655F7"/>
    <w:rsid w:val="002656C8"/>
    <w:rsid w:val="002656F4"/>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3D01"/>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98C"/>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B2C"/>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9F1"/>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371"/>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D8A"/>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4DC4"/>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D02EA"/>
    <w:rsid w:val="002D12CC"/>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BF8"/>
    <w:rsid w:val="002D6D42"/>
    <w:rsid w:val="002D6F57"/>
    <w:rsid w:val="002D6F61"/>
    <w:rsid w:val="002D715D"/>
    <w:rsid w:val="002D7F0E"/>
    <w:rsid w:val="002E02A6"/>
    <w:rsid w:val="002E065D"/>
    <w:rsid w:val="002E07FD"/>
    <w:rsid w:val="002E09E8"/>
    <w:rsid w:val="002E0A9C"/>
    <w:rsid w:val="002E0C15"/>
    <w:rsid w:val="002E13BD"/>
    <w:rsid w:val="002E1893"/>
    <w:rsid w:val="002E18BA"/>
    <w:rsid w:val="002E199A"/>
    <w:rsid w:val="002E1B67"/>
    <w:rsid w:val="002E1D67"/>
    <w:rsid w:val="002E1FAD"/>
    <w:rsid w:val="002E244B"/>
    <w:rsid w:val="002E2495"/>
    <w:rsid w:val="002E256C"/>
    <w:rsid w:val="002E275B"/>
    <w:rsid w:val="002E2764"/>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403"/>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69"/>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926"/>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0A7D"/>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B9"/>
    <w:rsid w:val="00341124"/>
    <w:rsid w:val="0034113C"/>
    <w:rsid w:val="0034146E"/>
    <w:rsid w:val="0034157A"/>
    <w:rsid w:val="003416A3"/>
    <w:rsid w:val="00341860"/>
    <w:rsid w:val="00341A08"/>
    <w:rsid w:val="00341B93"/>
    <w:rsid w:val="00341FF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29"/>
    <w:rsid w:val="0035026E"/>
    <w:rsid w:val="003507CD"/>
    <w:rsid w:val="0035082C"/>
    <w:rsid w:val="00350ABA"/>
    <w:rsid w:val="00350CE3"/>
    <w:rsid w:val="00350D7A"/>
    <w:rsid w:val="00351283"/>
    <w:rsid w:val="0035189B"/>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A5C"/>
    <w:rsid w:val="00367BD7"/>
    <w:rsid w:val="00367E93"/>
    <w:rsid w:val="00367F44"/>
    <w:rsid w:val="0037028B"/>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83A"/>
    <w:rsid w:val="003739E2"/>
    <w:rsid w:val="00373B88"/>
    <w:rsid w:val="00373BCB"/>
    <w:rsid w:val="00373C79"/>
    <w:rsid w:val="00373CD6"/>
    <w:rsid w:val="00373D28"/>
    <w:rsid w:val="00373D52"/>
    <w:rsid w:val="00373D6F"/>
    <w:rsid w:val="00373DAA"/>
    <w:rsid w:val="00374476"/>
    <w:rsid w:val="0037457C"/>
    <w:rsid w:val="003749EE"/>
    <w:rsid w:val="00374DB9"/>
    <w:rsid w:val="0037505D"/>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52D"/>
    <w:rsid w:val="00395744"/>
    <w:rsid w:val="003959E3"/>
    <w:rsid w:val="00395B3E"/>
    <w:rsid w:val="00395C03"/>
    <w:rsid w:val="00395C91"/>
    <w:rsid w:val="00395E5D"/>
    <w:rsid w:val="00395F77"/>
    <w:rsid w:val="00396268"/>
    <w:rsid w:val="00396D9C"/>
    <w:rsid w:val="00396EFA"/>
    <w:rsid w:val="0039700D"/>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2E53"/>
    <w:rsid w:val="003A3070"/>
    <w:rsid w:val="003A3128"/>
    <w:rsid w:val="003A3258"/>
    <w:rsid w:val="003A335C"/>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193"/>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586"/>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0C"/>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26C"/>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091"/>
    <w:rsid w:val="0040075C"/>
    <w:rsid w:val="0040075F"/>
    <w:rsid w:val="004008A3"/>
    <w:rsid w:val="00400D0C"/>
    <w:rsid w:val="00400E1D"/>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B1"/>
    <w:rsid w:val="004177DB"/>
    <w:rsid w:val="00417A39"/>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1E3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7B6"/>
    <w:rsid w:val="004357BC"/>
    <w:rsid w:val="004357C8"/>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5A2"/>
    <w:rsid w:val="0044771A"/>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79F"/>
    <w:rsid w:val="00476851"/>
    <w:rsid w:val="00476BEC"/>
    <w:rsid w:val="00476C75"/>
    <w:rsid w:val="00476CB6"/>
    <w:rsid w:val="0047715C"/>
    <w:rsid w:val="004776A3"/>
    <w:rsid w:val="004777B4"/>
    <w:rsid w:val="004777F2"/>
    <w:rsid w:val="00477B7B"/>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A6A"/>
    <w:rsid w:val="00493B7E"/>
    <w:rsid w:val="00493CA3"/>
    <w:rsid w:val="00493E50"/>
    <w:rsid w:val="00494144"/>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3D"/>
    <w:rsid w:val="004A0349"/>
    <w:rsid w:val="004A0367"/>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04"/>
    <w:rsid w:val="004A416D"/>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7DB"/>
    <w:rsid w:val="004B095C"/>
    <w:rsid w:val="004B0A26"/>
    <w:rsid w:val="004B0C46"/>
    <w:rsid w:val="004B0C63"/>
    <w:rsid w:val="004B1048"/>
    <w:rsid w:val="004B1591"/>
    <w:rsid w:val="004B1ECF"/>
    <w:rsid w:val="004B23BA"/>
    <w:rsid w:val="004B272D"/>
    <w:rsid w:val="004B2878"/>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D2C"/>
    <w:rsid w:val="004C7EB6"/>
    <w:rsid w:val="004C7F8E"/>
    <w:rsid w:val="004D0002"/>
    <w:rsid w:val="004D0544"/>
    <w:rsid w:val="004D060B"/>
    <w:rsid w:val="004D063D"/>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48F1"/>
    <w:rsid w:val="004D528B"/>
    <w:rsid w:val="004D54F2"/>
    <w:rsid w:val="004D54F9"/>
    <w:rsid w:val="004D5646"/>
    <w:rsid w:val="004D56C7"/>
    <w:rsid w:val="004D5C70"/>
    <w:rsid w:val="004D5EB0"/>
    <w:rsid w:val="004D607A"/>
    <w:rsid w:val="004D60A7"/>
    <w:rsid w:val="004D60C5"/>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D11"/>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15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AFF"/>
    <w:rsid w:val="00525D9C"/>
    <w:rsid w:val="00525DDB"/>
    <w:rsid w:val="00525F4E"/>
    <w:rsid w:val="00526041"/>
    <w:rsid w:val="00526120"/>
    <w:rsid w:val="0052626A"/>
    <w:rsid w:val="005265C3"/>
    <w:rsid w:val="00526605"/>
    <w:rsid w:val="0052693B"/>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1EF8"/>
    <w:rsid w:val="005322BD"/>
    <w:rsid w:val="00532425"/>
    <w:rsid w:val="0053254F"/>
    <w:rsid w:val="005325FC"/>
    <w:rsid w:val="005325FD"/>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AC3"/>
    <w:rsid w:val="00543B55"/>
    <w:rsid w:val="00543E0F"/>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C89"/>
    <w:rsid w:val="00560D39"/>
    <w:rsid w:val="00560DFD"/>
    <w:rsid w:val="00560EB6"/>
    <w:rsid w:val="00561302"/>
    <w:rsid w:val="00561417"/>
    <w:rsid w:val="00562193"/>
    <w:rsid w:val="00562380"/>
    <w:rsid w:val="0056259F"/>
    <w:rsid w:val="00562867"/>
    <w:rsid w:val="00562887"/>
    <w:rsid w:val="00562AB2"/>
    <w:rsid w:val="00562BDE"/>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45A"/>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77"/>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510"/>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773"/>
    <w:rsid w:val="0059183B"/>
    <w:rsid w:val="00591922"/>
    <w:rsid w:val="005919FF"/>
    <w:rsid w:val="00591DF5"/>
    <w:rsid w:val="005929CE"/>
    <w:rsid w:val="00592D92"/>
    <w:rsid w:val="00592DA6"/>
    <w:rsid w:val="005933F5"/>
    <w:rsid w:val="00593404"/>
    <w:rsid w:val="00593450"/>
    <w:rsid w:val="005938CD"/>
    <w:rsid w:val="00593A24"/>
    <w:rsid w:val="00593EB5"/>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BF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4F12"/>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A12"/>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67E"/>
    <w:rsid w:val="005C3964"/>
    <w:rsid w:val="005C3A27"/>
    <w:rsid w:val="005C4197"/>
    <w:rsid w:val="005C4204"/>
    <w:rsid w:val="005C4211"/>
    <w:rsid w:val="005C46A2"/>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53"/>
    <w:rsid w:val="00622191"/>
    <w:rsid w:val="006221A1"/>
    <w:rsid w:val="006224E5"/>
    <w:rsid w:val="00622B31"/>
    <w:rsid w:val="00622B96"/>
    <w:rsid w:val="00622F63"/>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ABE"/>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5BF6"/>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E1C"/>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7C4"/>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517"/>
    <w:rsid w:val="006A65AD"/>
    <w:rsid w:val="006A67D6"/>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7CA"/>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2C77"/>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BAF"/>
    <w:rsid w:val="00720FF2"/>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67"/>
    <w:rsid w:val="007252F6"/>
    <w:rsid w:val="00725607"/>
    <w:rsid w:val="00725A85"/>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4B2"/>
    <w:rsid w:val="007525A8"/>
    <w:rsid w:val="0075280E"/>
    <w:rsid w:val="00752EC2"/>
    <w:rsid w:val="00752F22"/>
    <w:rsid w:val="007533D7"/>
    <w:rsid w:val="007534CE"/>
    <w:rsid w:val="00753551"/>
    <w:rsid w:val="007539DD"/>
    <w:rsid w:val="00753CDE"/>
    <w:rsid w:val="00753D0E"/>
    <w:rsid w:val="0075404F"/>
    <w:rsid w:val="0075406F"/>
    <w:rsid w:val="00754084"/>
    <w:rsid w:val="0075421C"/>
    <w:rsid w:val="00754298"/>
    <w:rsid w:val="007542EE"/>
    <w:rsid w:val="00754446"/>
    <w:rsid w:val="007545AF"/>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0D4B"/>
    <w:rsid w:val="0076146D"/>
    <w:rsid w:val="007616C6"/>
    <w:rsid w:val="00761925"/>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0B"/>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45B"/>
    <w:rsid w:val="0079152E"/>
    <w:rsid w:val="007916B1"/>
    <w:rsid w:val="00791BF6"/>
    <w:rsid w:val="00791FDE"/>
    <w:rsid w:val="0079206F"/>
    <w:rsid w:val="007920EA"/>
    <w:rsid w:val="00792293"/>
    <w:rsid w:val="007923AC"/>
    <w:rsid w:val="007923CF"/>
    <w:rsid w:val="007924A1"/>
    <w:rsid w:val="0079285F"/>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5D8"/>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6E9C"/>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2D1"/>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B00"/>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1A8C"/>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C85"/>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990"/>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34E"/>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45"/>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4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D71"/>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85A"/>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333"/>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9B3"/>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636"/>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7A"/>
    <w:rsid w:val="00943384"/>
    <w:rsid w:val="00943A1B"/>
    <w:rsid w:val="00943BA3"/>
    <w:rsid w:val="00943D8E"/>
    <w:rsid w:val="00943D9F"/>
    <w:rsid w:val="00943E29"/>
    <w:rsid w:val="00943EBA"/>
    <w:rsid w:val="00943F94"/>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B7F"/>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4B2"/>
    <w:rsid w:val="00956615"/>
    <w:rsid w:val="009567C7"/>
    <w:rsid w:val="009569D2"/>
    <w:rsid w:val="00956AA3"/>
    <w:rsid w:val="00956B8A"/>
    <w:rsid w:val="00956E5F"/>
    <w:rsid w:val="00957257"/>
    <w:rsid w:val="00957454"/>
    <w:rsid w:val="009574BE"/>
    <w:rsid w:val="009575AF"/>
    <w:rsid w:val="0095774D"/>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2F2F"/>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C84"/>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77E3B"/>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07"/>
    <w:rsid w:val="00984B9D"/>
    <w:rsid w:val="0098544A"/>
    <w:rsid w:val="00985492"/>
    <w:rsid w:val="0098550C"/>
    <w:rsid w:val="009857CA"/>
    <w:rsid w:val="009857F2"/>
    <w:rsid w:val="00985C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3F2"/>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CC8"/>
    <w:rsid w:val="009A4F2A"/>
    <w:rsid w:val="009A500B"/>
    <w:rsid w:val="009A5172"/>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4DB5"/>
    <w:rsid w:val="009B50FB"/>
    <w:rsid w:val="009B52C3"/>
    <w:rsid w:val="009B5383"/>
    <w:rsid w:val="009B539C"/>
    <w:rsid w:val="009B5B6F"/>
    <w:rsid w:val="009B61B8"/>
    <w:rsid w:val="009B66ED"/>
    <w:rsid w:val="009B6C6D"/>
    <w:rsid w:val="009B6CDF"/>
    <w:rsid w:val="009B71AF"/>
    <w:rsid w:val="009B7201"/>
    <w:rsid w:val="009B73ED"/>
    <w:rsid w:val="009B74FD"/>
    <w:rsid w:val="009B7648"/>
    <w:rsid w:val="009B7A7E"/>
    <w:rsid w:val="009B7B87"/>
    <w:rsid w:val="009B7BBD"/>
    <w:rsid w:val="009B7E14"/>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0E66"/>
    <w:rsid w:val="009E10BE"/>
    <w:rsid w:val="009E10D1"/>
    <w:rsid w:val="009E16E9"/>
    <w:rsid w:val="009E1A32"/>
    <w:rsid w:val="009E1BB6"/>
    <w:rsid w:val="009E1F23"/>
    <w:rsid w:val="009E20F2"/>
    <w:rsid w:val="009E21C0"/>
    <w:rsid w:val="009E224B"/>
    <w:rsid w:val="009E2383"/>
    <w:rsid w:val="009E25AD"/>
    <w:rsid w:val="009E27C5"/>
    <w:rsid w:val="009E2B3C"/>
    <w:rsid w:val="009E2CFF"/>
    <w:rsid w:val="009E3466"/>
    <w:rsid w:val="009E358B"/>
    <w:rsid w:val="009E39B8"/>
    <w:rsid w:val="009E3AA3"/>
    <w:rsid w:val="009E3BC0"/>
    <w:rsid w:val="009E3FC5"/>
    <w:rsid w:val="009E454F"/>
    <w:rsid w:val="009E475A"/>
    <w:rsid w:val="009E48D7"/>
    <w:rsid w:val="009E4966"/>
    <w:rsid w:val="009E4A93"/>
    <w:rsid w:val="009E4C19"/>
    <w:rsid w:val="009E4D50"/>
    <w:rsid w:val="009E519A"/>
    <w:rsid w:val="009E52A9"/>
    <w:rsid w:val="009E54F7"/>
    <w:rsid w:val="009E55F9"/>
    <w:rsid w:val="009E5643"/>
    <w:rsid w:val="009E5702"/>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488F"/>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6E8F"/>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B34"/>
    <w:rsid w:val="00A11C03"/>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4DE"/>
    <w:rsid w:val="00A205B9"/>
    <w:rsid w:val="00A206D6"/>
    <w:rsid w:val="00A20723"/>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4C5"/>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8CF"/>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509B"/>
    <w:rsid w:val="00A75492"/>
    <w:rsid w:val="00A75B87"/>
    <w:rsid w:val="00A7624C"/>
    <w:rsid w:val="00A762D7"/>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87DB9"/>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99"/>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1E5"/>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40"/>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547"/>
    <w:rsid w:val="00AC3693"/>
    <w:rsid w:val="00AC394A"/>
    <w:rsid w:val="00AC3A22"/>
    <w:rsid w:val="00AC3A5F"/>
    <w:rsid w:val="00AC3D34"/>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748B"/>
    <w:rsid w:val="00AE7800"/>
    <w:rsid w:val="00AE7A07"/>
    <w:rsid w:val="00AE7BE4"/>
    <w:rsid w:val="00AF00AC"/>
    <w:rsid w:val="00AF00D4"/>
    <w:rsid w:val="00AF02B1"/>
    <w:rsid w:val="00AF036F"/>
    <w:rsid w:val="00AF0550"/>
    <w:rsid w:val="00AF07AB"/>
    <w:rsid w:val="00AF083A"/>
    <w:rsid w:val="00AF0A9D"/>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293"/>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B0A"/>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17D"/>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E68"/>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ECB"/>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11F0"/>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030"/>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0A"/>
    <w:rsid w:val="00BD13EA"/>
    <w:rsid w:val="00BD16B1"/>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1F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B03"/>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1EEC"/>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1E2"/>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0D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9C"/>
    <w:rsid w:val="00C57BC7"/>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9A8"/>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E94"/>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0E6F"/>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38"/>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0F0"/>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57"/>
    <w:rsid w:val="00CB5A78"/>
    <w:rsid w:val="00CB5B58"/>
    <w:rsid w:val="00CB5F05"/>
    <w:rsid w:val="00CB6013"/>
    <w:rsid w:val="00CB6088"/>
    <w:rsid w:val="00CB6233"/>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3F8"/>
    <w:rsid w:val="00CE6494"/>
    <w:rsid w:val="00CE66B2"/>
    <w:rsid w:val="00CE66BA"/>
    <w:rsid w:val="00CE6AFC"/>
    <w:rsid w:val="00CE6C74"/>
    <w:rsid w:val="00CE6E07"/>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5AB"/>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796"/>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629"/>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036"/>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207"/>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46A"/>
    <w:rsid w:val="00D76529"/>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E0"/>
    <w:rsid w:val="00D86A3D"/>
    <w:rsid w:val="00D8708B"/>
    <w:rsid w:val="00D87219"/>
    <w:rsid w:val="00D87570"/>
    <w:rsid w:val="00D87782"/>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0AE"/>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708"/>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97"/>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B12"/>
    <w:rsid w:val="00DD3C38"/>
    <w:rsid w:val="00DD3DC4"/>
    <w:rsid w:val="00DD3E43"/>
    <w:rsid w:val="00DD43C1"/>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962"/>
    <w:rsid w:val="00DF0A75"/>
    <w:rsid w:val="00DF1202"/>
    <w:rsid w:val="00DF1379"/>
    <w:rsid w:val="00DF163A"/>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4AA"/>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F9E"/>
    <w:rsid w:val="00E34100"/>
    <w:rsid w:val="00E341C0"/>
    <w:rsid w:val="00E34631"/>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195"/>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4D6D"/>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B"/>
    <w:rsid w:val="00E90809"/>
    <w:rsid w:val="00E90882"/>
    <w:rsid w:val="00E9095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EBE"/>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446"/>
    <w:rsid w:val="00EC16DA"/>
    <w:rsid w:val="00EC1796"/>
    <w:rsid w:val="00EC1897"/>
    <w:rsid w:val="00EC1AA5"/>
    <w:rsid w:val="00EC1EA7"/>
    <w:rsid w:val="00EC1F84"/>
    <w:rsid w:val="00EC205B"/>
    <w:rsid w:val="00EC233C"/>
    <w:rsid w:val="00EC23C5"/>
    <w:rsid w:val="00EC25E2"/>
    <w:rsid w:val="00EC2A2B"/>
    <w:rsid w:val="00EC2AB8"/>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AE5"/>
    <w:rsid w:val="00EC6D6B"/>
    <w:rsid w:val="00EC7041"/>
    <w:rsid w:val="00EC7163"/>
    <w:rsid w:val="00EC72E4"/>
    <w:rsid w:val="00EC762F"/>
    <w:rsid w:val="00EC76D3"/>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727"/>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22B"/>
    <w:rsid w:val="00EF7433"/>
    <w:rsid w:val="00EF797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464"/>
    <w:rsid w:val="00F33527"/>
    <w:rsid w:val="00F33C00"/>
    <w:rsid w:val="00F33E28"/>
    <w:rsid w:val="00F34049"/>
    <w:rsid w:val="00F340D2"/>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44A"/>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4BB"/>
    <w:rsid w:val="00F5486D"/>
    <w:rsid w:val="00F54953"/>
    <w:rsid w:val="00F54BB5"/>
    <w:rsid w:val="00F54C29"/>
    <w:rsid w:val="00F5533B"/>
    <w:rsid w:val="00F555E7"/>
    <w:rsid w:val="00F55CD1"/>
    <w:rsid w:val="00F56079"/>
    <w:rsid w:val="00F560C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541"/>
    <w:rsid w:val="00F77C8B"/>
    <w:rsid w:val="00F77C93"/>
    <w:rsid w:val="00F77CC1"/>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60"/>
    <w:rsid w:val="00FA16C7"/>
    <w:rsid w:val="00FA1873"/>
    <w:rsid w:val="00FA1BEC"/>
    <w:rsid w:val="00FA1FE9"/>
    <w:rsid w:val="00FA24E5"/>
    <w:rsid w:val="00FA2524"/>
    <w:rsid w:val="00FA2676"/>
    <w:rsid w:val="00FA2723"/>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683"/>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7045"/>
    <w:rsid w:val="00FB753A"/>
    <w:rsid w:val="00FB77D2"/>
    <w:rsid w:val="00FB78F7"/>
    <w:rsid w:val="00FB7D5D"/>
    <w:rsid w:val="00FC02A3"/>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51A"/>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238"/>
    <w:rsid w:val="00FF1375"/>
    <w:rsid w:val="00FF1440"/>
    <w:rsid w:val="00FF158D"/>
    <w:rsid w:val="00FF15CD"/>
    <w:rsid w:val="00FF15F9"/>
    <w:rsid w:val="00FF1DAD"/>
    <w:rsid w:val="00FF1E09"/>
    <w:rsid w:val="00FF205C"/>
    <w:rsid w:val="00FF2451"/>
    <w:rsid w:val="00FF25CF"/>
    <w:rsid w:val="00FF26F5"/>
    <w:rsid w:val="00FF2796"/>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4FEB"/>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74D"/>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1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qFormat/>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basedOn w:val="TableNormal"/>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uiPriority w:val="35"/>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uiPriority w:val="99"/>
    <w:qFormat/>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P"/>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qFormat/>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1">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宋体"/>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link w:val="proposal0"/>
    <w:rsid w:val="009D489C"/>
    <w:rPr>
      <w:rFonts w:eastAsia="宋体"/>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宋体" w:hAnsi="Cambria Math"/>
      <w:i/>
      <w:kern w:val="2"/>
      <w:sz w:val="22"/>
      <w:szCs w:val="22"/>
      <w:lang w:val="en-US" w:eastAsia="zh-CN"/>
    </w:rPr>
  </w:style>
  <w:style w:type="character" w:customStyle="1" w:styleId="Char">
    <w:name w:val="公式 Char"/>
    <w:link w:val="a"/>
    <w:rsid w:val="00EA307A"/>
    <w:rPr>
      <w:rFonts w:ascii="Cambria Math" w:eastAsia="宋体" w:hAnsi="Cambria Math" w:cs="Times New Roman"/>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宋体" w:hAnsi="Times New Roman" w:cs="宋体"/>
      <w:sz w:val="21"/>
      <w:szCs w:val="20"/>
      <w:lang w:val="en-US" w:eastAsia="zh-CN"/>
    </w:rPr>
  </w:style>
  <w:style w:type="paragraph" w:customStyle="1" w:styleId="bullet1">
    <w:name w:val="bullet1"/>
    <w:basedOn w:val="Normal"/>
    <w:link w:val="bullet10"/>
    <w:qFormat/>
    <w:rsid w:val="00BC6F61"/>
    <w:pPr>
      <w:numPr>
        <w:numId w:val="12"/>
      </w:numPr>
      <w:spacing w:after="120"/>
      <w:jc w:val="both"/>
    </w:pPr>
    <w:rPr>
      <w:rFonts w:ascii="Times New Roman" w:eastAsia="宋体"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宋体"/>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宋体"/>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宋体" w:hAnsi="Times New Roman"/>
      <w:lang w:val="en-US" w:eastAsia="zh-CN"/>
    </w:rPr>
  </w:style>
  <w:style w:type="character" w:customStyle="1" w:styleId="00TextChar">
    <w:name w:val="00_Text Char"/>
    <w:link w:val="00Text"/>
    <w:rsid w:val="00AC4D8F"/>
    <w:rPr>
      <w:rFonts w:eastAsia="宋体"/>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宋体"/>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宋体"/>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宋体"/>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宋体"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宋体"/>
      <w:b/>
      <w:szCs w:val="24"/>
    </w:rPr>
  </w:style>
  <w:style w:type="paragraph" w:customStyle="1" w:styleId="Observation0">
    <w:name w:val="Observation"/>
    <w:basedOn w:val="Proposal"/>
    <w:qFormat/>
    <w:rsid w:val="00497D68"/>
    <w:pPr>
      <w:numPr>
        <w:numId w:val="17"/>
      </w:numPr>
      <w:spacing w:line="259" w:lineRule="auto"/>
      <w:ind w:left="1701" w:hanging="1701"/>
    </w:pPr>
    <w:rPr>
      <w:rFonts w:ascii="Arial" w:eastAsia="宋体" w:hAnsi="Arial"/>
      <w:szCs w:val="22"/>
      <w:lang w:eastAsia="ja-JP"/>
    </w:rPr>
  </w:style>
  <w:style w:type="table" w:customStyle="1" w:styleId="TableGrid61">
    <w:name w:val="Table Grid61"/>
    <w:basedOn w:val="TableNormal"/>
    <w:uiPriority w:val="39"/>
    <w:qFormat/>
    <w:rsid w:val="00881AE1"/>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a0"/>
    <w:basedOn w:val="Normal"/>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0">
    <w:name w:val="网格型1"/>
    <w:basedOn w:val="TableNormal"/>
    <w:next w:val="TableGrid"/>
    <w:qFormat/>
    <w:rsid w:val="00750357"/>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TableNormal"/>
    <w:next w:val="TableGrid"/>
    <w:qFormat/>
    <w:rsid w:val="00750357"/>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TableNormal"/>
    <w:next w:val="TableGrid"/>
    <w:uiPriority w:val="39"/>
    <w:rsid w:val="00CA3844"/>
    <w:rPr>
      <w:rFonts w:ascii="Calibri" w:eastAsia="宋体"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rschrift1H1">
    <w:name w:val="Überschrift 1.H1"/>
    <w:basedOn w:val="Normal"/>
    <w:next w:val="Normal"/>
    <w:rsid w:val="00232C0A"/>
    <w:pPr>
      <w:keepNext/>
      <w:keepLines/>
      <w:numPr>
        <w:numId w:val="29"/>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szCs w:val="20"/>
      <w:lang w:eastAsia="de-DE"/>
    </w:rPr>
  </w:style>
  <w:style w:type="table" w:customStyle="1" w:styleId="TableGrid8">
    <w:name w:val="Table Grid8"/>
    <w:basedOn w:val="TableNormal"/>
    <w:next w:val="TableGrid"/>
    <w:uiPriority w:val="39"/>
    <w:rsid w:val="00232C0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
    <w:name w:val="PL"/>
    <w:link w:val="PLChar"/>
    <w:qFormat/>
    <w:rsid w:val="009577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basedOn w:val="DefaultParagraphFont"/>
    <w:link w:val="PL"/>
    <w:qFormat/>
    <w:locked/>
    <w:rsid w:val="0095774D"/>
    <w:rPr>
      <w:rFonts w:ascii="Courier New" w:eastAsia="Times New Roman" w:hAnsi="Courier New"/>
      <w:noProof/>
      <w:sz w:val="16"/>
      <w:lang w:val="en-GB" w:eastAsia="ja-JP"/>
    </w:rPr>
  </w:style>
  <w:style w:type="paragraph" w:customStyle="1" w:styleId="Bullet-3">
    <w:name w:val="Bullet-3"/>
    <w:basedOn w:val="Normal"/>
    <w:link w:val="Bullet-3Char"/>
    <w:qFormat/>
    <w:rsid w:val="008F69B3"/>
    <w:pPr>
      <w:numPr>
        <w:ilvl w:val="2"/>
        <w:numId w:val="31"/>
      </w:numPr>
      <w:jc w:val="both"/>
    </w:pPr>
    <w:rPr>
      <w:rFonts w:ascii="Book Antiqua" w:eastAsia="Malgun Gothic" w:hAnsi="Book Antiqua"/>
      <w:sz w:val="22"/>
      <w:szCs w:val="20"/>
    </w:rPr>
  </w:style>
  <w:style w:type="character" w:customStyle="1" w:styleId="Bullet-3Char">
    <w:name w:val="Bullet-3 Char"/>
    <w:link w:val="Bullet-3"/>
    <w:rsid w:val="008F69B3"/>
    <w:rPr>
      <w:rFonts w:ascii="Book Antiqua" w:eastAsia="Malgun Gothic" w:hAnsi="Book Antiqua"/>
      <w:sz w:val="22"/>
      <w:lang w:val="en-GB" w:eastAsia="en-US"/>
    </w:rPr>
  </w:style>
  <w:style w:type="paragraph" w:customStyle="1" w:styleId="bulletlevel1">
    <w:name w:val="bullet level 1"/>
    <w:basedOn w:val="Bullet-3"/>
    <w:qFormat/>
    <w:rsid w:val="008F69B3"/>
    <w:pPr>
      <w:numPr>
        <w:ilvl w:val="0"/>
      </w:numPr>
      <w:tabs>
        <w:tab w:val="num" w:pos="0"/>
      </w:tabs>
      <w:ind w:left="1600" w:hanging="360"/>
    </w:pPr>
    <w:rPr>
      <w:lang w:val="en-AU"/>
    </w:rPr>
  </w:style>
  <w:style w:type="paragraph" w:customStyle="1" w:styleId="bulletlevel2">
    <w:name w:val="bullet level 2"/>
    <w:basedOn w:val="Bullet-3"/>
    <w:qFormat/>
    <w:rsid w:val="008F69B3"/>
    <w:pPr>
      <w:numPr>
        <w:ilvl w:val="1"/>
      </w:numPr>
      <w:tabs>
        <w:tab w:val="num" w:pos="480"/>
      </w:tabs>
      <w:ind w:left="480" w:hanging="420"/>
    </w:pPr>
    <w:rPr>
      <w:lang w:val="en-AU"/>
    </w:rPr>
  </w:style>
  <w:style w:type="paragraph" w:customStyle="1" w:styleId="bulletlevel4">
    <w:name w:val="bullet level 4"/>
    <w:basedOn w:val="Bullet-3"/>
    <w:qFormat/>
    <w:rsid w:val="008F69B3"/>
    <w:pPr>
      <w:numPr>
        <w:ilvl w:val="3"/>
      </w:numPr>
      <w:tabs>
        <w:tab w:val="num" w:pos="1320"/>
      </w:tabs>
      <w:ind w:left="1320" w:hanging="420"/>
    </w:pPr>
    <w:rPr>
      <w:lang w:val="en-AU"/>
    </w:rPr>
  </w:style>
  <w:style w:type="paragraph" w:customStyle="1" w:styleId="B3">
    <w:name w:val="B3"/>
    <w:basedOn w:val="Normal"/>
    <w:link w:val="B3Char"/>
    <w:qFormat/>
    <w:rsid w:val="008F69B3"/>
    <w:pPr>
      <w:spacing w:after="180"/>
      <w:ind w:left="1135" w:hanging="284"/>
    </w:pPr>
    <w:rPr>
      <w:rFonts w:ascii="Times New Roman" w:eastAsia="宋体" w:hAnsi="Times New Roman"/>
      <w:szCs w:val="20"/>
      <w:lang w:val="x-none"/>
    </w:rPr>
  </w:style>
  <w:style w:type="character" w:customStyle="1" w:styleId="B3Char">
    <w:name w:val="B3 Char"/>
    <w:link w:val="B3"/>
    <w:rsid w:val="008F69B3"/>
    <w:rPr>
      <w:rFonts w:eastAsia="宋体"/>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80031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661595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058453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70141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267435">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480525">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20235">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7856</Words>
  <Characters>44784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2022-02-18T09:53:00Z</dcterms:created>
  <dcterms:modified xsi:type="dcterms:W3CDTF">2022-02-18T09:58:00Z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1645023515</vt:lpwstr>
  </property>
</Properties>
</file>