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9A2" w14:textId="4DE2591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42725D" w:rsidRPr="000D2318">
        <w:rPr>
          <w:rFonts w:ascii="Arial" w:hAnsi="Arial" w:cs="Arial"/>
          <w:b/>
          <w:bCs/>
          <w:highlight w:val="yellow"/>
          <w:lang w:val="de-DE"/>
        </w:rPr>
        <w:t>R1-220</w:t>
      </w:r>
      <w:r w:rsidR="000D2318" w:rsidRPr="000D2318">
        <w:rPr>
          <w:rFonts w:ascii="Arial" w:hAnsi="Arial" w:cs="Arial"/>
          <w:b/>
          <w:bCs/>
          <w:highlight w:val="yellow"/>
          <w:lang w:val="de-DE"/>
        </w:rPr>
        <w:t>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0924E960"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Summary#</w:t>
      </w:r>
      <w:r w:rsidR="000D2318">
        <w:rPr>
          <w:rFonts w:ascii="Arial" w:eastAsia="Malgun Gothic" w:hAnsi="Arial" w:cs="Arial"/>
          <w:b/>
          <w:lang w:eastAsia="ko-KR"/>
        </w:rPr>
        <w:t>3</w:t>
      </w:r>
      <w:r>
        <w:rPr>
          <w:rFonts w:ascii="Arial" w:eastAsia="Malgun Gothic" w:hAnsi="Arial" w:cs="Arial"/>
          <w:b/>
          <w:lang w:eastAsia="ko-KR"/>
        </w:rPr>
        <w:t xml:space="preserve">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Heading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Heading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Heading2"/>
        <w:numPr>
          <w:ilvl w:val="1"/>
          <w:numId w:val="11"/>
        </w:numPr>
        <w:ind w:left="360"/>
        <w:rPr>
          <w:lang w:val="en-US"/>
        </w:rPr>
      </w:pPr>
      <w:r>
        <w:rPr>
          <w:lang w:val="en-US"/>
        </w:rPr>
        <w:t>Issues related to new agreements</w:t>
      </w:r>
    </w:p>
    <w:p w14:paraId="0773AD05"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BC14CBD"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1A9F885"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0AFD96A" w14:textId="77777777" w:rsidR="00167FC1" w:rsidRDefault="00765A08">
      <w:pPr>
        <w:pStyle w:val="Heading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Heading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0"/>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167FC1" w14:paraId="1DA697F6" w14:textId="77777777">
        <w:tc>
          <w:tcPr>
            <w:tcW w:w="1975" w:type="dxa"/>
          </w:tcPr>
          <w:p w14:paraId="232DA1A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964F7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Don’t support.</w:t>
            </w:r>
          </w:p>
          <w:p w14:paraId="497308AE"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ListParagraph"/>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ListParagraph"/>
              <w:ind w:left="0"/>
              <w:contextualSpacing/>
              <w:rPr>
                <w:rFonts w:ascii="Times New Roman" w:eastAsia="SimSun" w:hAnsi="Times New Roman"/>
              </w:rPr>
            </w:pPr>
          </w:p>
          <w:p w14:paraId="5C602340" w14:textId="77777777" w:rsidR="00167FC1" w:rsidRDefault="00765A08">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ListParagraph"/>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ListParagraph"/>
              <w:ind w:left="0"/>
              <w:contextualSpacing/>
              <w:rPr>
                <w:rFonts w:ascii="Times New Roman" w:eastAsia="Malgun Gothic" w:hAnsi="Times New Roman"/>
                <w:lang w:eastAsia="ko-KR"/>
              </w:rPr>
            </w:pPr>
          </w:p>
          <w:p w14:paraId="2E09878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31167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5E414D3"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08FE09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ListParagraph"/>
              <w:ind w:left="0"/>
              <w:contextualSpacing/>
              <w:rPr>
                <w:rFonts w:ascii="Times New Roman" w:eastAsiaTheme="minorEastAsia" w:hAnsi="Times New Roman"/>
              </w:rPr>
            </w:pPr>
          </w:p>
        </w:tc>
        <w:tc>
          <w:tcPr>
            <w:tcW w:w="8280" w:type="dxa"/>
          </w:tcPr>
          <w:p w14:paraId="08A17A0A" w14:textId="77777777" w:rsidR="00167FC1" w:rsidRDefault="00167FC1">
            <w:pPr>
              <w:pStyle w:val="ListParagraph"/>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Heading4"/>
        <w:rPr>
          <w:rFonts w:cs="Arial"/>
          <w:szCs w:val="24"/>
          <w:u w:val="single"/>
          <w:lang w:val="en-US"/>
        </w:rPr>
      </w:pPr>
      <w:r>
        <w:rPr>
          <w:rFonts w:cs="Arial"/>
          <w:szCs w:val="24"/>
          <w:u w:val="single"/>
          <w:lang w:val="en-US"/>
        </w:rPr>
        <w:t>Round-2</w:t>
      </w:r>
    </w:p>
    <w:p w14:paraId="5BA4D8C2" w14:textId="22AC8E0E" w:rsidR="00167FC1" w:rsidRDefault="00D83262">
      <w:pPr>
        <w:rPr>
          <w:sz w:val="22"/>
          <w:szCs w:val="22"/>
        </w:rPr>
      </w:pPr>
      <w:r>
        <w:rPr>
          <w:sz w:val="22"/>
          <w:szCs w:val="22"/>
        </w:rPr>
        <w:t>V</w:t>
      </w:r>
      <w:r w:rsidR="00765A08">
        <w:rPr>
          <w:sz w:val="22"/>
          <w:szCs w:val="22"/>
        </w:rPr>
        <w:t>oid</w:t>
      </w:r>
    </w:p>
    <w:p w14:paraId="50D26290" w14:textId="43F9A86A" w:rsidR="00D83262" w:rsidRDefault="00D83262" w:rsidP="00D83262">
      <w:pPr>
        <w:pStyle w:val="Heading4"/>
        <w:rPr>
          <w:rFonts w:cs="Arial"/>
          <w:szCs w:val="24"/>
          <w:u w:val="single"/>
          <w:lang w:val="en-US"/>
        </w:rPr>
      </w:pPr>
      <w:r>
        <w:rPr>
          <w:rFonts w:cs="Arial"/>
          <w:szCs w:val="24"/>
          <w:u w:val="single"/>
          <w:lang w:val="en-US"/>
        </w:rPr>
        <w:lastRenderedPageBreak/>
        <w:t>Round-3</w:t>
      </w:r>
    </w:p>
    <w:p w14:paraId="321BFFFC" w14:textId="77777777" w:rsidR="00D83262" w:rsidRDefault="00D83262" w:rsidP="00D83262">
      <w:pPr>
        <w:rPr>
          <w:sz w:val="22"/>
          <w:szCs w:val="22"/>
        </w:rPr>
      </w:pPr>
      <w:r>
        <w:rPr>
          <w:sz w:val="22"/>
          <w:szCs w:val="22"/>
        </w:rPr>
        <w:t>void</w:t>
      </w:r>
    </w:p>
    <w:p w14:paraId="3F71B864" w14:textId="77777777" w:rsidR="00D83262" w:rsidRDefault="00D83262">
      <w:pPr>
        <w:rPr>
          <w:sz w:val="22"/>
          <w:szCs w:val="22"/>
        </w:rPr>
      </w:pPr>
    </w:p>
    <w:p w14:paraId="5E1C76E5" w14:textId="77777777" w:rsidR="00167FC1" w:rsidRDefault="00765A08">
      <w:pPr>
        <w:pStyle w:val="Heading3"/>
        <w:numPr>
          <w:ilvl w:val="2"/>
          <w:numId w:val="12"/>
        </w:numPr>
        <w:rPr>
          <w:lang w:val="en-US"/>
        </w:rPr>
      </w:pPr>
      <w:r>
        <w:rPr>
          <w:lang w:val="en-US"/>
        </w:rPr>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Sony, Ericsson, Xiaomi, LGE, vivo, Huawei / HiSilicon</w:t>
      </w:r>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Heading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sidRPr="00CA34C5">
        <w:rPr>
          <w:rFonts w:eastAsia="Batang"/>
          <w:b/>
          <w:sz w:val="22"/>
          <w:szCs w:val="22"/>
          <w:lang w:val="en-GB"/>
        </w:rPr>
        <w:t>Proposal #1-2</w:t>
      </w:r>
      <w:r w:rsidRPr="00CA34C5">
        <w:rPr>
          <w:b/>
          <w:iCs/>
          <w:sz w:val="22"/>
          <w:szCs w:val="14"/>
          <w:lang w:val="en-GB" w:eastAsia="ko-KR"/>
        </w:rPr>
        <w:t>:</w:t>
      </w:r>
      <w:r>
        <w:rPr>
          <w:b/>
          <w:iCs/>
          <w:sz w:val="22"/>
          <w:szCs w:val="14"/>
          <w:lang w:val="en-GB" w:eastAsia="ko-KR"/>
        </w:rPr>
        <w:t xml:space="preserve"> </w:t>
      </w:r>
    </w:p>
    <w:p w14:paraId="6BB90CBD"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B5C9F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proposal.</w:t>
            </w:r>
          </w:p>
          <w:p w14:paraId="4B593EBE" w14:textId="77777777" w:rsidR="00167FC1" w:rsidRDefault="00167FC1">
            <w:pPr>
              <w:pStyle w:val="ListParagraph"/>
              <w:ind w:left="0"/>
              <w:contextualSpacing/>
              <w:rPr>
                <w:rFonts w:ascii="Times New Roman" w:eastAsia="SimSun" w:hAnsi="Times New Roman"/>
              </w:rPr>
            </w:pPr>
          </w:p>
          <w:p w14:paraId="39C8E81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ListParagraph"/>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FD5A4F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AB8789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167FC1" w14:paraId="0A474A93" w14:textId="77777777">
        <w:tc>
          <w:tcPr>
            <w:tcW w:w="1975" w:type="dxa"/>
          </w:tcPr>
          <w:p w14:paraId="0CA6DD4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D9A4B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84AE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ListParagraph"/>
              <w:ind w:left="0"/>
              <w:contextualSpacing/>
              <w:rPr>
                <w:rFonts w:ascii="Times New Roman" w:eastAsiaTheme="minorEastAsia" w:hAnsi="Times New Roman"/>
              </w:rPr>
            </w:pPr>
          </w:p>
        </w:tc>
        <w:tc>
          <w:tcPr>
            <w:tcW w:w="8280" w:type="dxa"/>
          </w:tcPr>
          <w:p w14:paraId="07426FDD" w14:textId="77777777" w:rsidR="00167FC1" w:rsidRDefault="00167FC1">
            <w:pPr>
              <w:pStyle w:val="ListParagraph"/>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Heading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ListParagraph"/>
              <w:ind w:left="0"/>
              <w:contextualSpacing/>
              <w:rPr>
                <w:rFonts w:ascii="Times New Roman" w:eastAsia="MS Mincho" w:hAnsi="Times New Roman"/>
                <w:lang w:eastAsia="ja-JP"/>
              </w:rPr>
            </w:pPr>
          </w:p>
          <w:p w14:paraId="3C8E83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ListParagraph"/>
              <w:ind w:left="0"/>
              <w:contextualSpacing/>
              <w:rPr>
                <w:rFonts w:ascii="Times New Roman" w:eastAsia="MS Mincho" w:hAnsi="Times New Roman" w:cstheme="minorBidi"/>
                <w:lang w:eastAsia="ja-JP"/>
              </w:rPr>
            </w:pPr>
          </w:p>
          <w:p w14:paraId="219FC2D7" w14:textId="77777777" w:rsidR="00167FC1" w:rsidRDefault="00167FC1">
            <w:pPr>
              <w:pStyle w:val="ListParagraph"/>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378EC63" w14:textId="2896405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F76DC3" w14:paraId="3C1E27C4" w14:textId="77777777">
        <w:tc>
          <w:tcPr>
            <w:tcW w:w="1975" w:type="dxa"/>
          </w:tcPr>
          <w:p w14:paraId="50E67799" w14:textId="70322551"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41C" w14:paraId="39D2ACE3" w14:textId="77777777">
        <w:tc>
          <w:tcPr>
            <w:tcW w:w="1975" w:type="dxa"/>
          </w:tcPr>
          <w:p w14:paraId="10A73125" w14:textId="7D9431FF" w:rsidR="0081341C" w:rsidRDefault="0081341C" w:rsidP="0081341C">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79151BA6" w14:textId="394EF3E1" w:rsidR="0081341C" w:rsidRDefault="0081341C" w:rsidP="0081341C">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905682" w14:paraId="5D1F420A" w14:textId="77777777">
        <w:tc>
          <w:tcPr>
            <w:tcW w:w="1975" w:type="dxa"/>
          </w:tcPr>
          <w:p w14:paraId="623F446C" w14:textId="31618433" w:rsidR="00905682" w:rsidRDefault="00905682" w:rsidP="00905682">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3030D9C6" w14:textId="05195BE4" w:rsidR="00905682" w:rsidRDefault="00905682" w:rsidP="00905682">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905682" w14:paraId="72B38688" w14:textId="77777777">
        <w:tc>
          <w:tcPr>
            <w:tcW w:w="1975" w:type="dxa"/>
          </w:tcPr>
          <w:p w14:paraId="133573EB" w14:textId="70AA85F2" w:rsidR="00905682" w:rsidRDefault="00D64FF1"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04ACC2A2" w14:textId="38D9AB86" w:rsidR="00905682" w:rsidRDefault="00D64FF1"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905682" w14:paraId="393F2276" w14:textId="77777777">
        <w:tc>
          <w:tcPr>
            <w:tcW w:w="1975" w:type="dxa"/>
          </w:tcPr>
          <w:p w14:paraId="6C3D0CC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7D1F6A54" w14:textId="77777777" w:rsidR="00905682" w:rsidRDefault="00905682" w:rsidP="00905682">
            <w:pPr>
              <w:pStyle w:val="ListParagraph"/>
              <w:ind w:left="0"/>
              <w:contextualSpacing/>
              <w:rPr>
                <w:rFonts w:ascii="Times New Roman" w:eastAsiaTheme="minorEastAsia" w:hAnsi="Times New Roman"/>
              </w:rPr>
            </w:pPr>
          </w:p>
        </w:tc>
      </w:tr>
      <w:tr w:rsidR="00905682" w14:paraId="5A679B71" w14:textId="77777777">
        <w:tc>
          <w:tcPr>
            <w:tcW w:w="1975" w:type="dxa"/>
          </w:tcPr>
          <w:p w14:paraId="4619CBC7"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6AB72FF" w14:textId="77777777" w:rsidR="00905682" w:rsidRDefault="00905682" w:rsidP="00905682">
            <w:pPr>
              <w:pStyle w:val="ListParagraph"/>
              <w:ind w:left="0"/>
              <w:contextualSpacing/>
              <w:rPr>
                <w:rFonts w:ascii="Times New Roman" w:eastAsiaTheme="minorEastAsia" w:hAnsi="Times New Roman"/>
              </w:rPr>
            </w:pPr>
          </w:p>
        </w:tc>
      </w:tr>
      <w:tr w:rsidR="00905682" w14:paraId="4799C933" w14:textId="77777777">
        <w:tc>
          <w:tcPr>
            <w:tcW w:w="1975" w:type="dxa"/>
          </w:tcPr>
          <w:p w14:paraId="53C3331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28BC88F" w14:textId="77777777" w:rsidR="00905682" w:rsidRDefault="00905682" w:rsidP="00905682">
            <w:pPr>
              <w:pStyle w:val="ListParagraph"/>
              <w:ind w:left="0"/>
              <w:contextualSpacing/>
              <w:rPr>
                <w:rFonts w:ascii="Times New Roman" w:eastAsiaTheme="minorEastAsia" w:hAnsi="Times New Roman"/>
              </w:rPr>
            </w:pPr>
          </w:p>
        </w:tc>
      </w:tr>
      <w:tr w:rsidR="00905682" w14:paraId="7BEFDA7D" w14:textId="77777777">
        <w:tc>
          <w:tcPr>
            <w:tcW w:w="1975" w:type="dxa"/>
          </w:tcPr>
          <w:p w14:paraId="71C88CA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5C905CA" w14:textId="77777777" w:rsidR="00905682" w:rsidRDefault="00905682" w:rsidP="00905682">
            <w:pPr>
              <w:pStyle w:val="ListParagraph"/>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F9CB338" w14:textId="5D813FAE" w:rsidR="00D83262" w:rsidRDefault="00D83262" w:rsidP="00D83262">
      <w:pPr>
        <w:pStyle w:val="Heading4"/>
        <w:rPr>
          <w:rFonts w:cs="Arial"/>
          <w:szCs w:val="24"/>
          <w:u w:val="single"/>
          <w:lang w:val="en-US"/>
        </w:rPr>
      </w:pPr>
      <w:r>
        <w:rPr>
          <w:rFonts w:cs="Arial"/>
          <w:szCs w:val="24"/>
          <w:u w:val="single"/>
          <w:lang w:val="en-US"/>
        </w:rPr>
        <w:t>Round-</w:t>
      </w:r>
      <w:r w:rsidR="003D6BE1">
        <w:rPr>
          <w:rFonts w:cs="Arial"/>
          <w:szCs w:val="24"/>
          <w:u w:val="single"/>
          <w:lang w:val="en-US"/>
        </w:rPr>
        <w:t>3</w:t>
      </w:r>
    </w:p>
    <w:p w14:paraId="799440FC" w14:textId="77777777" w:rsidR="00D83262" w:rsidRDefault="00D83262" w:rsidP="00D83262">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78DF4FD" w14:textId="77777777" w:rsidR="00D83262" w:rsidRDefault="00D83262" w:rsidP="00D83262">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554A56" w14:textId="7068293E" w:rsidR="00167FC1" w:rsidRDefault="00167FC1">
      <w:pPr>
        <w:ind w:firstLine="360"/>
        <w:rPr>
          <w:sz w:val="22"/>
          <w:szCs w:val="22"/>
        </w:rPr>
      </w:pPr>
    </w:p>
    <w:p w14:paraId="67033259" w14:textId="00AF5FDF" w:rsidR="00D83262" w:rsidRDefault="00D83262">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D83262" w14:paraId="31BC5CE1" w14:textId="77777777" w:rsidTr="00E719E1">
        <w:tc>
          <w:tcPr>
            <w:tcW w:w="1975" w:type="dxa"/>
            <w:shd w:val="clear" w:color="auto" w:fill="A8D08D" w:themeFill="accent6" w:themeFillTint="99"/>
          </w:tcPr>
          <w:p w14:paraId="34D0451D" w14:textId="77777777" w:rsidR="00D83262" w:rsidRDefault="00D83262"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F83956" w14:textId="77777777" w:rsidR="00D83262" w:rsidRDefault="00D83262" w:rsidP="00E719E1">
            <w:pPr>
              <w:pStyle w:val="ListParagraph"/>
              <w:ind w:left="0"/>
              <w:contextualSpacing/>
              <w:rPr>
                <w:rFonts w:ascii="Times New Roman" w:hAnsi="Times New Roman"/>
                <w:b/>
                <w:bCs/>
              </w:rPr>
            </w:pPr>
            <w:r>
              <w:rPr>
                <w:rFonts w:ascii="Times New Roman" w:hAnsi="Times New Roman"/>
                <w:b/>
                <w:bCs/>
              </w:rPr>
              <w:t>Comment</w:t>
            </w:r>
          </w:p>
        </w:tc>
      </w:tr>
      <w:tr w:rsidR="00D83262" w14:paraId="65EE34A0" w14:textId="77777777" w:rsidTr="00E719E1">
        <w:tc>
          <w:tcPr>
            <w:tcW w:w="1975" w:type="dxa"/>
          </w:tcPr>
          <w:p w14:paraId="2243E5E7" w14:textId="10CF01EA" w:rsidR="00D83262" w:rsidRDefault="00D83262" w:rsidP="00D83262">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21D7914E" w14:textId="70893796" w:rsidR="00D83262" w:rsidRDefault="00D83262" w:rsidP="00D83262">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D83262" w14:paraId="14E3D0AA" w14:textId="77777777" w:rsidTr="00E719E1">
        <w:tc>
          <w:tcPr>
            <w:tcW w:w="1975" w:type="dxa"/>
          </w:tcPr>
          <w:p w14:paraId="7E65CF6A" w14:textId="68184D70" w:rsidR="00D83262" w:rsidRDefault="00F942BB" w:rsidP="00D83262">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D307ED" w14:textId="63B74950" w:rsidR="00D83262" w:rsidRDefault="00F942BB" w:rsidP="00D8326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D83262" w14:paraId="1F9F6EB4" w14:textId="77777777" w:rsidTr="00E719E1">
        <w:tc>
          <w:tcPr>
            <w:tcW w:w="1975" w:type="dxa"/>
          </w:tcPr>
          <w:p w14:paraId="02C8BAC4" w14:textId="5E42C536" w:rsidR="00D83262" w:rsidRDefault="00D83262" w:rsidP="00D83262">
            <w:pPr>
              <w:pStyle w:val="ListParagraph"/>
              <w:ind w:left="0"/>
              <w:contextualSpacing/>
              <w:rPr>
                <w:rFonts w:ascii="Times New Roman" w:eastAsia="MS Mincho" w:hAnsi="Times New Roman"/>
                <w:lang w:eastAsia="ja-JP"/>
              </w:rPr>
            </w:pPr>
          </w:p>
        </w:tc>
        <w:tc>
          <w:tcPr>
            <w:tcW w:w="8280" w:type="dxa"/>
          </w:tcPr>
          <w:p w14:paraId="4A79041B" w14:textId="77777777" w:rsidR="00D83262" w:rsidRDefault="00D83262" w:rsidP="00D83262">
            <w:pPr>
              <w:pStyle w:val="ListParagraph"/>
              <w:ind w:left="0"/>
              <w:contextualSpacing/>
              <w:rPr>
                <w:rFonts w:ascii="Times New Roman" w:eastAsia="MS Mincho" w:hAnsi="Times New Roman"/>
                <w:lang w:eastAsia="ja-JP"/>
              </w:rPr>
            </w:pPr>
          </w:p>
        </w:tc>
      </w:tr>
      <w:tr w:rsidR="00D83262" w14:paraId="3CE9B4D2" w14:textId="77777777" w:rsidTr="00E719E1">
        <w:tc>
          <w:tcPr>
            <w:tcW w:w="1975" w:type="dxa"/>
          </w:tcPr>
          <w:p w14:paraId="4266C2A3" w14:textId="573DCA16" w:rsidR="00D83262" w:rsidRDefault="00D83262" w:rsidP="00D83262">
            <w:pPr>
              <w:pStyle w:val="ListParagraph"/>
              <w:ind w:left="0"/>
              <w:contextualSpacing/>
              <w:rPr>
                <w:rFonts w:ascii="Times New Roman" w:eastAsiaTheme="minorEastAsia" w:hAnsi="Times New Roman"/>
              </w:rPr>
            </w:pPr>
          </w:p>
        </w:tc>
        <w:tc>
          <w:tcPr>
            <w:tcW w:w="8280" w:type="dxa"/>
          </w:tcPr>
          <w:p w14:paraId="7B45B97C" w14:textId="4294884D" w:rsidR="00D83262" w:rsidRDefault="00D83262" w:rsidP="00D83262">
            <w:pPr>
              <w:pStyle w:val="ListParagraph"/>
              <w:ind w:left="0"/>
              <w:contextualSpacing/>
              <w:rPr>
                <w:rFonts w:ascii="Times New Roman" w:eastAsiaTheme="minorEastAsia" w:hAnsi="Times New Roman"/>
              </w:rPr>
            </w:pPr>
          </w:p>
        </w:tc>
      </w:tr>
      <w:tr w:rsidR="00D83262" w14:paraId="1E84FEC1" w14:textId="77777777" w:rsidTr="00E719E1">
        <w:tc>
          <w:tcPr>
            <w:tcW w:w="1975" w:type="dxa"/>
          </w:tcPr>
          <w:p w14:paraId="6CCAAFFB" w14:textId="2CAE9FB4" w:rsidR="00D83262" w:rsidRPr="006F6D9E" w:rsidRDefault="00D83262" w:rsidP="00D83262">
            <w:pPr>
              <w:pStyle w:val="ListParagraph"/>
              <w:ind w:left="0"/>
              <w:contextualSpacing/>
              <w:rPr>
                <w:rFonts w:ascii="Times New Roman" w:eastAsia="MS Mincho" w:hAnsi="Times New Roman"/>
                <w:lang w:val="en-GB" w:eastAsia="ja-JP"/>
              </w:rPr>
            </w:pPr>
          </w:p>
        </w:tc>
        <w:tc>
          <w:tcPr>
            <w:tcW w:w="8280" w:type="dxa"/>
          </w:tcPr>
          <w:p w14:paraId="36CE2C44" w14:textId="787E9F35" w:rsidR="00D83262" w:rsidRPr="006F6D9E" w:rsidRDefault="00D83262" w:rsidP="00D83262">
            <w:pPr>
              <w:pStyle w:val="ListParagraph"/>
              <w:ind w:left="0"/>
              <w:contextualSpacing/>
              <w:rPr>
                <w:rFonts w:eastAsia="MS Mincho"/>
                <w:lang w:eastAsia="ja-JP"/>
              </w:rPr>
            </w:pPr>
          </w:p>
        </w:tc>
      </w:tr>
      <w:tr w:rsidR="00D83262" w14:paraId="6D735F4D" w14:textId="77777777" w:rsidTr="00E719E1">
        <w:tc>
          <w:tcPr>
            <w:tcW w:w="1975" w:type="dxa"/>
          </w:tcPr>
          <w:p w14:paraId="6F2DE19E" w14:textId="005AC9C5" w:rsidR="00D83262" w:rsidRDefault="00D83262" w:rsidP="00D83262">
            <w:pPr>
              <w:pStyle w:val="ListParagraph"/>
              <w:ind w:left="0"/>
              <w:contextualSpacing/>
              <w:rPr>
                <w:rFonts w:ascii="Times New Roman" w:eastAsiaTheme="minorEastAsia" w:hAnsi="Times New Roman"/>
              </w:rPr>
            </w:pPr>
          </w:p>
        </w:tc>
        <w:tc>
          <w:tcPr>
            <w:tcW w:w="8280" w:type="dxa"/>
          </w:tcPr>
          <w:p w14:paraId="4E354A62" w14:textId="42318226" w:rsidR="00D83262" w:rsidRDefault="00D83262" w:rsidP="00D83262">
            <w:pPr>
              <w:pStyle w:val="ListParagraph"/>
              <w:ind w:left="0"/>
              <w:contextualSpacing/>
              <w:rPr>
                <w:rFonts w:ascii="Times New Roman" w:eastAsiaTheme="minorEastAsia" w:hAnsi="Times New Roman"/>
              </w:rPr>
            </w:pPr>
          </w:p>
        </w:tc>
      </w:tr>
      <w:tr w:rsidR="00D83262" w14:paraId="6936DC08" w14:textId="77777777" w:rsidTr="00E719E1">
        <w:tc>
          <w:tcPr>
            <w:tcW w:w="1975" w:type="dxa"/>
          </w:tcPr>
          <w:p w14:paraId="7E1BF4AC" w14:textId="01404C6B" w:rsidR="00D83262" w:rsidRDefault="00D83262" w:rsidP="00D83262">
            <w:pPr>
              <w:pStyle w:val="ListParagraph"/>
              <w:ind w:left="0"/>
              <w:contextualSpacing/>
              <w:rPr>
                <w:rFonts w:ascii="Times New Roman" w:eastAsiaTheme="minorEastAsia" w:hAnsi="Times New Roman"/>
              </w:rPr>
            </w:pPr>
          </w:p>
        </w:tc>
        <w:tc>
          <w:tcPr>
            <w:tcW w:w="8280" w:type="dxa"/>
          </w:tcPr>
          <w:p w14:paraId="11865350" w14:textId="35FB3580" w:rsidR="00D83262" w:rsidRDefault="00D83262" w:rsidP="00D83262">
            <w:pPr>
              <w:pStyle w:val="ListParagraph"/>
              <w:ind w:left="0"/>
              <w:contextualSpacing/>
              <w:rPr>
                <w:rFonts w:ascii="Times New Roman" w:eastAsiaTheme="minorEastAsia" w:hAnsi="Times New Roman"/>
              </w:rPr>
            </w:pPr>
          </w:p>
        </w:tc>
      </w:tr>
      <w:tr w:rsidR="00D83262" w14:paraId="21440D8A" w14:textId="77777777" w:rsidTr="00E719E1">
        <w:tc>
          <w:tcPr>
            <w:tcW w:w="1975" w:type="dxa"/>
          </w:tcPr>
          <w:p w14:paraId="78A4130B" w14:textId="5DCB39DE" w:rsidR="00D83262" w:rsidRDefault="00D83262" w:rsidP="00D83262">
            <w:pPr>
              <w:pStyle w:val="ListParagraph"/>
              <w:ind w:left="0"/>
              <w:contextualSpacing/>
              <w:rPr>
                <w:rFonts w:ascii="Times New Roman" w:eastAsiaTheme="minorEastAsia" w:hAnsi="Times New Roman"/>
              </w:rPr>
            </w:pPr>
          </w:p>
        </w:tc>
        <w:tc>
          <w:tcPr>
            <w:tcW w:w="8280" w:type="dxa"/>
          </w:tcPr>
          <w:p w14:paraId="497B7BAA" w14:textId="1AC0495D" w:rsidR="00D83262" w:rsidRDefault="00D83262" w:rsidP="00D83262">
            <w:pPr>
              <w:pStyle w:val="ListParagraph"/>
              <w:ind w:left="0"/>
              <w:contextualSpacing/>
              <w:rPr>
                <w:rFonts w:ascii="Times New Roman" w:eastAsiaTheme="minorEastAsia" w:hAnsi="Times New Roman"/>
              </w:rPr>
            </w:pPr>
          </w:p>
        </w:tc>
      </w:tr>
      <w:tr w:rsidR="00D83262" w14:paraId="50298E31" w14:textId="77777777" w:rsidTr="00E719E1">
        <w:tc>
          <w:tcPr>
            <w:tcW w:w="1975" w:type="dxa"/>
          </w:tcPr>
          <w:p w14:paraId="4AC8265F" w14:textId="0C6A10F9" w:rsidR="00D83262" w:rsidRDefault="00D83262" w:rsidP="00D83262">
            <w:pPr>
              <w:pStyle w:val="ListParagraph"/>
              <w:ind w:left="0"/>
              <w:contextualSpacing/>
              <w:rPr>
                <w:rFonts w:ascii="Times New Roman" w:eastAsiaTheme="minorEastAsia" w:hAnsi="Times New Roman"/>
              </w:rPr>
            </w:pPr>
          </w:p>
        </w:tc>
        <w:tc>
          <w:tcPr>
            <w:tcW w:w="8280" w:type="dxa"/>
          </w:tcPr>
          <w:p w14:paraId="7B74F009" w14:textId="5877F11F" w:rsidR="00D83262" w:rsidRDefault="00D83262" w:rsidP="00D83262">
            <w:pPr>
              <w:pStyle w:val="ListParagraph"/>
              <w:ind w:left="0"/>
              <w:contextualSpacing/>
              <w:rPr>
                <w:rFonts w:ascii="Times New Roman" w:eastAsiaTheme="minorEastAsia" w:hAnsi="Times New Roman"/>
              </w:rPr>
            </w:pPr>
          </w:p>
        </w:tc>
      </w:tr>
      <w:tr w:rsidR="00D83262" w14:paraId="01730386" w14:textId="77777777" w:rsidTr="00E719E1">
        <w:tc>
          <w:tcPr>
            <w:tcW w:w="1975" w:type="dxa"/>
          </w:tcPr>
          <w:p w14:paraId="6540D0A1" w14:textId="694E222E" w:rsidR="00D83262" w:rsidRDefault="00D83262" w:rsidP="00D83262">
            <w:pPr>
              <w:pStyle w:val="ListParagraph"/>
              <w:ind w:left="0"/>
              <w:contextualSpacing/>
              <w:rPr>
                <w:rFonts w:ascii="Times New Roman" w:eastAsia="SimSun" w:hAnsi="Times New Roman"/>
              </w:rPr>
            </w:pPr>
          </w:p>
        </w:tc>
        <w:tc>
          <w:tcPr>
            <w:tcW w:w="8280" w:type="dxa"/>
          </w:tcPr>
          <w:p w14:paraId="0290A0BC" w14:textId="5C19EAB6" w:rsidR="00D83262" w:rsidRDefault="00D83262" w:rsidP="00D83262">
            <w:pPr>
              <w:pStyle w:val="ListParagraph"/>
              <w:ind w:left="0"/>
              <w:contextualSpacing/>
              <w:rPr>
                <w:rFonts w:ascii="Times New Roman" w:eastAsia="SimSun" w:hAnsi="Times New Roman"/>
              </w:rPr>
            </w:pPr>
          </w:p>
        </w:tc>
      </w:tr>
      <w:tr w:rsidR="00D83262" w14:paraId="75CAD364" w14:textId="77777777" w:rsidTr="00E719E1">
        <w:tc>
          <w:tcPr>
            <w:tcW w:w="1975" w:type="dxa"/>
          </w:tcPr>
          <w:p w14:paraId="345ADA23" w14:textId="1CDD54E9" w:rsidR="00D83262" w:rsidRDefault="00D83262" w:rsidP="00D83262">
            <w:pPr>
              <w:pStyle w:val="ListParagraph"/>
              <w:ind w:left="0"/>
              <w:contextualSpacing/>
              <w:rPr>
                <w:rFonts w:ascii="Times New Roman" w:eastAsiaTheme="minorEastAsia" w:hAnsi="Times New Roman"/>
              </w:rPr>
            </w:pPr>
          </w:p>
        </w:tc>
        <w:tc>
          <w:tcPr>
            <w:tcW w:w="8280" w:type="dxa"/>
          </w:tcPr>
          <w:p w14:paraId="1C6F52DE" w14:textId="75822549" w:rsidR="00D83262" w:rsidRDefault="00D83262" w:rsidP="00D83262">
            <w:pPr>
              <w:pStyle w:val="ListParagraph"/>
              <w:ind w:left="0"/>
              <w:contextualSpacing/>
              <w:rPr>
                <w:rFonts w:ascii="Times New Roman" w:eastAsiaTheme="minorEastAsia" w:hAnsi="Times New Roman"/>
              </w:rPr>
            </w:pPr>
          </w:p>
        </w:tc>
      </w:tr>
      <w:tr w:rsidR="00D83262" w14:paraId="43668CC5" w14:textId="77777777" w:rsidTr="00E719E1">
        <w:tc>
          <w:tcPr>
            <w:tcW w:w="1975" w:type="dxa"/>
          </w:tcPr>
          <w:p w14:paraId="011CA97E" w14:textId="4DCA20D3" w:rsidR="00D83262" w:rsidRDefault="00D83262" w:rsidP="00D83262">
            <w:pPr>
              <w:pStyle w:val="ListParagraph"/>
              <w:ind w:left="0"/>
              <w:contextualSpacing/>
              <w:rPr>
                <w:rFonts w:ascii="Times New Roman" w:eastAsia="Malgun Gothic" w:hAnsi="Times New Roman"/>
                <w:lang w:eastAsia="ko-KR"/>
              </w:rPr>
            </w:pPr>
          </w:p>
        </w:tc>
        <w:tc>
          <w:tcPr>
            <w:tcW w:w="8280" w:type="dxa"/>
          </w:tcPr>
          <w:p w14:paraId="439EEFE9" w14:textId="720F3DFE" w:rsidR="00D83262" w:rsidRDefault="00D83262" w:rsidP="00D83262">
            <w:pPr>
              <w:pStyle w:val="ListParagraph"/>
              <w:ind w:left="0"/>
              <w:contextualSpacing/>
              <w:rPr>
                <w:rFonts w:ascii="Times New Roman" w:eastAsia="Malgun Gothic" w:hAnsi="Times New Roman"/>
                <w:lang w:eastAsia="ko-KR"/>
              </w:rPr>
            </w:pPr>
          </w:p>
        </w:tc>
      </w:tr>
      <w:tr w:rsidR="00D83262" w14:paraId="092F8D4D" w14:textId="77777777" w:rsidTr="00E719E1">
        <w:tc>
          <w:tcPr>
            <w:tcW w:w="1975" w:type="dxa"/>
          </w:tcPr>
          <w:p w14:paraId="50333FAD" w14:textId="41986960" w:rsidR="00D83262" w:rsidRDefault="00D83262" w:rsidP="00D83262">
            <w:pPr>
              <w:pStyle w:val="ListParagraph"/>
              <w:ind w:left="0"/>
              <w:contextualSpacing/>
              <w:rPr>
                <w:rFonts w:ascii="Times New Roman" w:eastAsiaTheme="minorEastAsia" w:hAnsi="Times New Roman"/>
                <w:lang w:val="en-GB"/>
              </w:rPr>
            </w:pPr>
          </w:p>
        </w:tc>
        <w:tc>
          <w:tcPr>
            <w:tcW w:w="8280" w:type="dxa"/>
          </w:tcPr>
          <w:p w14:paraId="591EAF15" w14:textId="5E5A19B0" w:rsidR="00D83262" w:rsidRDefault="00D83262" w:rsidP="00D83262">
            <w:pPr>
              <w:pStyle w:val="ListParagraph"/>
              <w:ind w:left="0"/>
              <w:contextualSpacing/>
              <w:rPr>
                <w:rFonts w:ascii="Times New Roman" w:eastAsiaTheme="minorEastAsia" w:hAnsi="Times New Roman"/>
              </w:rPr>
            </w:pPr>
          </w:p>
        </w:tc>
      </w:tr>
      <w:tr w:rsidR="00D83262" w14:paraId="23DF39F5" w14:textId="77777777" w:rsidTr="00E719E1">
        <w:tc>
          <w:tcPr>
            <w:tcW w:w="1975" w:type="dxa"/>
          </w:tcPr>
          <w:p w14:paraId="004C8031" w14:textId="1B0A5CEC" w:rsidR="00D83262" w:rsidRDefault="00D83262" w:rsidP="00D83262">
            <w:pPr>
              <w:pStyle w:val="ListParagraph"/>
              <w:ind w:left="0"/>
              <w:contextualSpacing/>
              <w:rPr>
                <w:rFonts w:ascii="Times New Roman" w:eastAsiaTheme="minorEastAsia" w:hAnsi="Times New Roman"/>
                <w:lang w:val="en-GB"/>
              </w:rPr>
            </w:pPr>
          </w:p>
        </w:tc>
        <w:tc>
          <w:tcPr>
            <w:tcW w:w="8280" w:type="dxa"/>
          </w:tcPr>
          <w:p w14:paraId="11DE9AA4" w14:textId="3C0EB389" w:rsidR="00D83262" w:rsidRDefault="00D83262" w:rsidP="00D83262">
            <w:pPr>
              <w:pStyle w:val="ListParagraph"/>
              <w:ind w:left="0"/>
              <w:contextualSpacing/>
              <w:rPr>
                <w:rFonts w:ascii="Times New Roman" w:eastAsiaTheme="minorEastAsia" w:hAnsi="Times New Roman"/>
              </w:rPr>
            </w:pPr>
          </w:p>
        </w:tc>
      </w:tr>
      <w:tr w:rsidR="00D83262" w14:paraId="5D7893CF" w14:textId="77777777" w:rsidTr="00E719E1">
        <w:tc>
          <w:tcPr>
            <w:tcW w:w="1975" w:type="dxa"/>
          </w:tcPr>
          <w:p w14:paraId="45BF2C93" w14:textId="77777777" w:rsidR="00D83262" w:rsidRDefault="00D83262" w:rsidP="00D83262">
            <w:pPr>
              <w:pStyle w:val="ListParagraph"/>
              <w:ind w:left="0"/>
              <w:contextualSpacing/>
              <w:rPr>
                <w:rFonts w:ascii="Times New Roman" w:eastAsiaTheme="minorEastAsia" w:hAnsi="Times New Roman"/>
              </w:rPr>
            </w:pPr>
          </w:p>
        </w:tc>
        <w:tc>
          <w:tcPr>
            <w:tcW w:w="8280" w:type="dxa"/>
          </w:tcPr>
          <w:p w14:paraId="521DD4C6" w14:textId="77777777" w:rsidR="00D83262" w:rsidRDefault="00D83262" w:rsidP="00D83262">
            <w:pPr>
              <w:pStyle w:val="ListParagraph"/>
              <w:ind w:left="0"/>
              <w:contextualSpacing/>
              <w:rPr>
                <w:rFonts w:ascii="Times New Roman" w:eastAsiaTheme="minorEastAsia" w:hAnsi="Times New Roman"/>
              </w:rPr>
            </w:pPr>
          </w:p>
        </w:tc>
      </w:tr>
      <w:tr w:rsidR="00D83262" w14:paraId="587ACFB1" w14:textId="77777777" w:rsidTr="00E719E1">
        <w:tc>
          <w:tcPr>
            <w:tcW w:w="1975" w:type="dxa"/>
          </w:tcPr>
          <w:p w14:paraId="75CB4AE8" w14:textId="77777777" w:rsidR="00D83262" w:rsidRDefault="00D83262" w:rsidP="00D83262">
            <w:pPr>
              <w:pStyle w:val="ListParagraph"/>
              <w:ind w:left="0"/>
              <w:contextualSpacing/>
              <w:rPr>
                <w:rFonts w:ascii="Times New Roman" w:eastAsiaTheme="minorEastAsia" w:hAnsi="Times New Roman"/>
              </w:rPr>
            </w:pPr>
          </w:p>
        </w:tc>
        <w:tc>
          <w:tcPr>
            <w:tcW w:w="8280" w:type="dxa"/>
          </w:tcPr>
          <w:p w14:paraId="130596E7" w14:textId="77777777" w:rsidR="00D83262" w:rsidRDefault="00D83262" w:rsidP="00D83262">
            <w:pPr>
              <w:pStyle w:val="ListParagraph"/>
              <w:ind w:left="0"/>
              <w:contextualSpacing/>
              <w:rPr>
                <w:rFonts w:ascii="Times New Roman" w:eastAsiaTheme="minorEastAsia" w:hAnsi="Times New Roman"/>
              </w:rPr>
            </w:pPr>
          </w:p>
        </w:tc>
      </w:tr>
      <w:tr w:rsidR="00D83262" w14:paraId="3C0A7176" w14:textId="77777777" w:rsidTr="00E719E1">
        <w:tc>
          <w:tcPr>
            <w:tcW w:w="1975" w:type="dxa"/>
          </w:tcPr>
          <w:p w14:paraId="7A7EA6D8" w14:textId="77777777" w:rsidR="00D83262" w:rsidRDefault="00D83262" w:rsidP="00D83262">
            <w:pPr>
              <w:pStyle w:val="ListParagraph"/>
              <w:ind w:left="0"/>
              <w:contextualSpacing/>
              <w:rPr>
                <w:rFonts w:ascii="Times New Roman" w:eastAsiaTheme="minorEastAsia" w:hAnsi="Times New Roman"/>
              </w:rPr>
            </w:pPr>
          </w:p>
        </w:tc>
        <w:tc>
          <w:tcPr>
            <w:tcW w:w="8280" w:type="dxa"/>
          </w:tcPr>
          <w:p w14:paraId="67D39BBC" w14:textId="77777777" w:rsidR="00D83262" w:rsidRDefault="00D83262" w:rsidP="00D83262">
            <w:pPr>
              <w:pStyle w:val="ListParagraph"/>
              <w:ind w:left="0"/>
              <w:contextualSpacing/>
              <w:rPr>
                <w:rFonts w:ascii="Times New Roman" w:eastAsiaTheme="minorEastAsia" w:hAnsi="Times New Roman"/>
              </w:rPr>
            </w:pPr>
          </w:p>
        </w:tc>
      </w:tr>
      <w:tr w:rsidR="00D83262" w14:paraId="436BAA01" w14:textId="77777777" w:rsidTr="00E719E1">
        <w:tc>
          <w:tcPr>
            <w:tcW w:w="1975" w:type="dxa"/>
          </w:tcPr>
          <w:p w14:paraId="77AF8080" w14:textId="77777777" w:rsidR="00D83262" w:rsidRDefault="00D83262" w:rsidP="00D83262">
            <w:pPr>
              <w:pStyle w:val="ListParagraph"/>
              <w:ind w:left="0"/>
              <w:contextualSpacing/>
              <w:rPr>
                <w:rFonts w:ascii="Times New Roman" w:eastAsiaTheme="minorEastAsia" w:hAnsi="Times New Roman"/>
              </w:rPr>
            </w:pPr>
          </w:p>
        </w:tc>
        <w:tc>
          <w:tcPr>
            <w:tcW w:w="8280" w:type="dxa"/>
          </w:tcPr>
          <w:p w14:paraId="22E19707" w14:textId="77777777" w:rsidR="00D83262" w:rsidRDefault="00D83262" w:rsidP="00D83262">
            <w:pPr>
              <w:pStyle w:val="ListParagraph"/>
              <w:ind w:left="0"/>
              <w:contextualSpacing/>
              <w:rPr>
                <w:rFonts w:ascii="Times New Roman" w:eastAsiaTheme="minorEastAsia" w:hAnsi="Times New Roman"/>
              </w:rPr>
            </w:pPr>
          </w:p>
        </w:tc>
      </w:tr>
    </w:tbl>
    <w:p w14:paraId="62FD91D3" w14:textId="77777777" w:rsidR="00D83262" w:rsidRDefault="00D83262">
      <w:pPr>
        <w:ind w:firstLine="360"/>
        <w:rPr>
          <w:sz w:val="22"/>
          <w:szCs w:val="22"/>
        </w:rPr>
      </w:pPr>
    </w:p>
    <w:p w14:paraId="241199EA" w14:textId="77777777" w:rsidR="00167FC1" w:rsidRDefault="00765A08">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Nokia/NSN [16]) have discussed the issues of default beam assumption for PDSCH reception when time offset is less then threshold. </w:t>
      </w:r>
      <w:proofErr w:type="gramStart"/>
      <w:r>
        <w:rPr>
          <w:rFonts w:eastAsia="MS Mincho"/>
          <w:bCs/>
          <w:color w:val="000000" w:themeColor="text1"/>
          <w:sz w:val="22"/>
          <w:szCs w:val="22"/>
          <w:lang w:eastAsia="ja-JP"/>
        </w:rPr>
        <w:t>In particular, it</w:t>
      </w:r>
      <w:proofErr w:type="gramEnd"/>
      <w:r>
        <w:rPr>
          <w:rFonts w:eastAsia="MS Mincho"/>
          <w:bCs/>
          <w:color w:val="000000" w:themeColor="text1"/>
          <w:sz w:val="22"/>
          <w:szCs w:val="22"/>
          <w:lang w:eastAsia="ja-JP"/>
        </w:rPr>
        <w:t xml:space="preserve">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lastRenderedPageBreak/>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lastRenderedPageBreak/>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Heading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0C5EC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2A8414B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ListParagraph"/>
              <w:ind w:left="0"/>
              <w:contextualSpacing/>
              <w:rPr>
                <w:rFonts w:ascii="Times New Roman" w:eastAsia="MS Mincho" w:hAnsi="Times New Roman"/>
                <w:b/>
                <w:bCs/>
                <w:u w:val="single"/>
                <w:lang w:eastAsia="ja-JP"/>
              </w:rPr>
            </w:pPr>
          </w:p>
          <w:p w14:paraId="1BD0C78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3839887" w14:textId="77777777" w:rsidR="00167FC1" w:rsidRDefault="00167FC1">
            <w:pPr>
              <w:pStyle w:val="ListParagraph"/>
              <w:ind w:left="0"/>
              <w:contextualSpacing/>
              <w:rPr>
                <w:rFonts w:ascii="Times New Roman" w:eastAsia="MS Mincho" w:hAnsi="Times New Roman"/>
                <w:lang w:eastAsia="ja-JP"/>
              </w:rPr>
            </w:pPr>
          </w:p>
          <w:p w14:paraId="5A7F510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ListParagraph"/>
              <w:ind w:left="0"/>
              <w:contextualSpacing/>
              <w:rPr>
                <w:rFonts w:ascii="Times New Roman" w:eastAsia="MS Mincho" w:hAnsi="Times New Roman"/>
                <w:lang w:eastAsia="ja-JP"/>
              </w:rPr>
            </w:pPr>
          </w:p>
          <w:p w14:paraId="5749844E" w14:textId="77777777" w:rsidR="00167FC1" w:rsidRDefault="00765A08">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63FF468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ListParagraph"/>
              <w:ind w:left="0"/>
              <w:contextualSpacing/>
              <w:rPr>
                <w:rFonts w:ascii="Times New Roman" w:eastAsiaTheme="minorEastAsia" w:hAnsi="Times New Roman"/>
              </w:rPr>
            </w:pPr>
          </w:p>
          <w:p w14:paraId="715EDD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ListParagraph"/>
              <w:ind w:left="0"/>
              <w:contextualSpacing/>
              <w:rPr>
                <w:rFonts w:ascii="Times New Roman" w:eastAsiaTheme="minorEastAsia" w:hAnsi="Times New Roman"/>
              </w:rPr>
            </w:pPr>
          </w:p>
          <w:p w14:paraId="09D21E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ListParagraph"/>
              <w:ind w:left="0"/>
              <w:contextualSpacing/>
              <w:rPr>
                <w:rFonts w:ascii="Times New Roman" w:eastAsiaTheme="minorEastAsia" w:hAnsi="Times New Roman"/>
              </w:rPr>
            </w:pPr>
          </w:p>
          <w:p w14:paraId="537F27D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 xml:space="preserve">if UE is capable of the dynamic </w:t>
            </w:r>
            <w:r>
              <w:rPr>
                <w:color w:val="FF0000"/>
                <w:sz w:val="21"/>
                <w:szCs w:val="21"/>
              </w:rPr>
              <w:lastRenderedPageBreak/>
              <w:t>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ListParagraph"/>
              <w:ind w:left="0"/>
              <w:contextualSpacing/>
              <w:rPr>
                <w:rFonts w:eastAsiaTheme="minorEastAsia"/>
              </w:rPr>
            </w:pPr>
          </w:p>
          <w:p w14:paraId="3D7FA055" w14:textId="77777777" w:rsidR="00167FC1" w:rsidRDefault="00765A08">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ListParagraph"/>
              <w:ind w:left="0"/>
              <w:contextualSpacing/>
              <w:rPr>
                <w:rFonts w:eastAsiaTheme="minorEastAsia"/>
                <w:b/>
              </w:rPr>
            </w:pPr>
          </w:p>
          <w:p w14:paraId="22B05B25" w14:textId="77777777" w:rsidR="00167FC1" w:rsidRDefault="00765A08">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7FA468BF" w14:textId="77777777" w:rsidR="00167FC1" w:rsidRDefault="00167FC1">
            <w:pPr>
              <w:pStyle w:val="ListParagraph"/>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D729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ListParagraph"/>
              <w:ind w:left="0"/>
              <w:contextualSpacing/>
              <w:rPr>
                <w:rFonts w:ascii="Times New Roman" w:eastAsiaTheme="minorEastAsia" w:hAnsi="Times New Roman"/>
              </w:rPr>
            </w:pPr>
          </w:p>
          <w:p w14:paraId="594618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ListParagraph"/>
              <w:ind w:left="0"/>
              <w:contextualSpacing/>
              <w:rPr>
                <w:rFonts w:ascii="Times New Roman" w:eastAsiaTheme="minorEastAsia" w:hAnsi="Times New Roman"/>
              </w:rPr>
            </w:pPr>
          </w:p>
          <w:p w14:paraId="2633B5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support Proposal 4.</w:t>
            </w:r>
          </w:p>
          <w:p w14:paraId="508C036F" w14:textId="77777777" w:rsidR="00167FC1" w:rsidRDefault="00167FC1">
            <w:pPr>
              <w:pStyle w:val="ListParagraph"/>
              <w:ind w:left="0"/>
              <w:contextualSpacing/>
              <w:rPr>
                <w:rFonts w:ascii="Times New Roman" w:eastAsia="SimSun" w:hAnsi="Times New Roman"/>
              </w:rPr>
            </w:pPr>
          </w:p>
          <w:p w14:paraId="266C9DF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ListParagraph"/>
              <w:ind w:left="0"/>
              <w:contextualSpacing/>
              <w:rPr>
                <w:rFonts w:ascii="Times New Roman" w:eastAsia="SimSun" w:hAnsi="Times New Roman"/>
              </w:rPr>
            </w:pPr>
          </w:p>
          <w:p w14:paraId="4FABAB1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7D0089F" w14:textId="77777777" w:rsidR="00167FC1" w:rsidRDefault="00167FC1">
            <w:pPr>
              <w:pStyle w:val="ListParagraph"/>
              <w:ind w:left="0"/>
              <w:contextualSpacing/>
              <w:rPr>
                <w:rFonts w:ascii="Times New Roman" w:eastAsia="SimSun" w:hAnsi="Times New Roman"/>
              </w:rPr>
            </w:pPr>
          </w:p>
          <w:p w14:paraId="52E77F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lastRenderedPageBreak/>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ListParagraph"/>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285A04B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0E44E830" w14:textId="77777777" w:rsidR="00167FC1" w:rsidRDefault="00167FC1">
            <w:pPr>
              <w:pStyle w:val="ListParagraph"/>
              <w:ind w:left="0"/>
              <w:contextualSpacing/>
              <w:rPr>
                <w:rFonts w:ascii="Times New Roman" w:eastAsia="SimSun" w:hAnsi="Times New Roman"/>
              </w:rPr>
            </w:pPr>
          </w:p>
          <w:p w14:paraId="048C34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11C35D40" w14:textId="77777777" w:rsidR="00167FC1" w:rsidRDefault="00167FC1">
            <w:pPr>
              <w:pStyle w:val="ListParagraph"/>
              <w:ind w:left="0"/>
              <w:contextualSpacing/>
              <w:rPr>
                <w:rFonts w:ascii="Times New Roman" w:eastAsia="SimSun"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ListParagraph"/>
              <w:ind w:left="0"/>
              <w:contextualSpacing/>
              <w:rPr>
                <w:rFonts w:eastAsia="MS Mincho"/>
                <w:bCs/>
                <w:i/>
                <w:iCs/>
                <w:color w:val="000000" w:themeColor="text1"/>
                <w:lang w:eastAsia="ja-JP"/>
              </w:rPr>
            </w:pPr>
          </w:p>
          <w:p w14:paraId="6E40D5DA" w14:textId="77777777" w:rsidR="00167FC1" w:rsidRDefault="00765A08">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ListParagraph"/>
              <w:ind w:left="0"/>
              <w:contextualSpacing/>
              <w:rPr>
                <w:rFonts w:ascii="Times New Roman" w:eastAsiaTheme="minorEastAsia" w:hAnsi="Times New Roman"/>
              </w:rPr>
            </w:pPr>
          </w:p>
          <w:p w14:paraId="1C00EE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ListParagraph"/>
              <w:ind w:left="0"/>
              <w:contextualSpacing/>
              <w:rPr>
                <w:rFonts w:ascii="Times New Roman" w:eastAsiaTheme="minorEastAsia" w:hAnsi="Times New Roman"/>
              </w:rPr>
            </w:pPr>
          </w:p>
          <w:p w14:paraId="2037E1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38505AB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2, we think UE can apply both TCI states of the CORESET as default beam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7DB457B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61791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3C9CC1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5FA802C5" w14:textId="77777777" w:rsidR="00167FC1" w:rsidRDefault="00167FC1">
            <w:pPr>
              <w:pStyle w:val="ListParagraph"/>
              <w:ind w:left="0"/>
              <w:contextualSpacing/>
              <w:rPr>
                <w:rFonts w:ascii="Times New Roman" w:eastAsia="Malgun Gothic" w:hAnsi="Times New Roman"/>
                <w:lang w:eastAsia="ko-KR"/>
              </w:rPr>
            </w:pPr>
          </w:p>
          <w:p w14:paraId="4B7F2D0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ListParagraph"/>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FED4F48" w14:textId="77777777" w:rsidR="00167FC1" w:rsidRDefault="00765A08">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5E0753C6" w14:textId="77777777" w:rsidR="00167FC1" w:rsidRDefault="00765A08">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23F54CA" w14:textId="77777777" w:rsidR="00167FC1" w:rsidRDefault="00167FC1">
            <w:pPr>
              <w:pStyle w:val="ListParagraph"/>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ListParagraph"/>
              <w:ind w:left="0"/>
              <w:contextualSpacing/>
              <w:rPr>
                <w:rFonts w:ascii="Times New Roman" w:eastAsia="SimSun" w:hAnsi="Times New Roman"/>
              </w:rPr>
            </w:pPr>
            <w:proofErr w:type="spellStart"/>
            <w:r>
              <w:rPr>
                <w:rFonts w:ascii="Times New Roman" w:eastAsiaTheme="minorEastAsia" w:hAnsi="Times New Roman"/>
              </w:rPr>
              <w:lastRenderedPageBreak/>
              <w:t>InterDigital</w:t>
            </w:r>
            <w:proofErr w:type="spellEnd"/>
          </w:p>
        </w:tc>
        <w:tc>
          <w:tcPr>
            <w:tcW w:w="8280" w:type="dxa"/>
          </w:tcPr>
          <w:p w14:paraId="053265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97EF164" w14:textId="77777777" w:rsidR="00167FC1" w:rsidRDefault="00765A08">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Pr="00CA34C5" w:rsidRDefault="00765A08">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t>
            </w:r>
            <w:r w:rsidRPr="00CA34C5">
              <w:rPr>
                <w:rFonts w:ascii="Times New Roman" w:eastAsia="SimHei" w:hAnsi="Times New Roman"/>
                <w:bCs/>
                <w:iCs/>
              </w:rPr>
              <w:t xml:space="preserve">without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p>
          <w:p w14:paraId="29DD1198" w14:textId="77777777" w:rsidR="00167FC1" w:rsidRPr="00CA34C5" w:rsidRDefault="00167FC1">
            <w:pPr>
              <w:pStyle w:val="ListParagraph"/>
              <w:ind w:left="0"/>
              <w:contextualSpacing/>
              <w:rPr>
                <w:rFonts w:ascii="Times New Roman" w:eastAsia="SimHei" w:hAnsi="Times New Roman"/>
                <w:bCs/>
                <w:iCs/>
              </w:rPr>
            </w:pPr>
          </w:p>
          <w:p w14:paraId="20F8BCE7"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TBD:</w:t>
            </w:r>
          </w:p>
          <w:p w14:paraId="0173A4BE" w14:textId="77777777" w:rsidR="00167FC1" w:rsidRPr="00CA34C5" w:rsidRDefault="00765A08">
            <w:pPr>
              <w:pStyle w:val="ListParagraph"/>
              <w:numPr>
                <w:ilvl w:val="0"/>
                <w:numId w:val="23"/>
              </w:numPr>
              <w:contextualSpacing/>
              <w:rPr>
                <w:rFonts w:ascii="Times New Roman" w:eastAsiaTheme="minorEastAsia" w:hAnsi="Times New Roman"/>
                <w:iCs/>
              </w:rPr>
            </w:pPr>
            <w:r w:rsidRPr="00CA34C5">
              <w:rPr>
                <w:rFonts w:ascii="Times New Roman" w:eastAsiaTheme="minorEastAsia" w:hAnsi="Times New Roman"/>
                <w:iCs/>
              </w:rPr>
              <w:t xml:space="preserve">If </w:t>
            </w:r>
            <w:r w:rsidRPr="00CA34C5">
              <w:rPr>
                <w:rFonts w:ascii="Times New Roman" w:eastAsia="SimSun" w:hAnsi="Times New Roman"/>
              </w:rPr>
              <w:t>SFN PDSCH</w:t>
            </w:r>
            <w:r w:rsidRPr="00CA34C5">
              <w:rPr>
                <w:rFonts w:ascii="Times New Roman" w:eastAsia="SimSun" w:hAnsi="Times New Roman" w:hint="eastAsia"/>
              </w:rPr>
              <w:t xml:space="preserve"> </w:t>
            </w:r>
            <w:r w:rsidRPr="00CA34C5">
              <w:rPr>
                <w:rFonts w:ascii="Times New Roman" w:eastAsia="SimSun" w:hAnsi="Times New Roman"/>
              </w:rPr>
              <w:t xml:space="preserve">is </w:t>
            </w:r>
            <w:r w:rsidRPr="00CA34C5">
              <w:rPr>
                <w:rFonts w:ascii="Times New Roman" w:eastAsia="SimSun" w:hAnsi="Times New Roman" w:hint="eastAsia"/>
              </w:rPr>
              <w:t>configured by RRC</w:t>
            </w:r>
            <w:r w:rsidRPr="00CA34C5">
              <w:rPr>
                <w:rFonts w:ascii="Times New Roman" w:eastAsia="SimSun" w:hAnsi="Times New Roman"/>
              </w:rPr>
              <w:t xml:space="preserve">, UE expects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r w:rsidRPr="00CA34C5">
              <w:rPr>
                <w:rFonts w:ascii="Times New Roman" w:eastAsia="SimSun" w:hAnsi="Times New Roman"/>
              </w:rPr>
              <w:t xml:space="preserve"> configuration </w:t>
            </w:r>
          </w:p>
          <w:p w14:paraId="4C83B0B0" w14:textId="77777777" w:rsidR="00167FC1" w:rsidRPr="00CA34C5" w:rsidRDefault="00167FC1">
            <w:pPr>
              <w:contextualSpacing/>
              <w:rPr>
                <w:rFonts w:eastAsiaTheme="minorEastAsia"/>
                <w:iCs/>
              </w:rPr>
            </w:pPr>
          </w:p>
          <w:p w14:paraId="731E3B75" w14:textId="77777777" w:rsidR="00167FC1" w:rsidRPr="00CA34C5" w:rsidRDefault="00765A08">
            <w:pPr>
              <w:contextualSpacing/>
              <w:rPr>
                <w:rFonts w:eastAsiaTheme="minorEastAsia"/>
                <w:iCs/>
                <w:sz w:val="22"/>
                <w:szCs w:val="22"/>
              </w:rPr>
            </w:pPr>
            <w:proofErr w:type="gramStart"/>
            <w:r w:rsidRPr="00CA34C5">
              <w:rPr>
                <w:rFonts w:eastAsiaTheme="minorEastAsia"/>
                <w:iCs/>
                <w:sz w:val="22"/>
                <w:szCs w:val="22"/>
              </w:rPr>
              <w:t>Also</w:t>
            </w:r>
            <w:proofErr w:type="gramEnd"/>
            <w:r w:rsidRPr="00CA34C5">
              <w:rPr>
                <w:rFonts w:eastAsiaTheme="minorEastAsia"/>
                <w:iCs/>
                <w:sz w:val="22"/>
                <w:szCs w:val="22"/>
              </w:rPr>
              <w:t xml:space="preserve"> proposal 4 is modified with additional alternatives:</w:t>
            </w:r>
          </w:p>
          <w:p w14:paraId="69DBF5E8" w14:textId="77777777" w:rsidR="00167FC1" w:rsidRPr="00CA34C5" w:rsidRDefault="00167FC1">
            <w:pPr>
              <w:contextualSpacing/>
              <w:rPr>
                <w:rFonts w:eastAsiaTheme="minorEastAsia"/>
                <w:iCs/>
                <w:sz w:val="22"/>
                <w:szCs w:val="22"/>
              </w:rPr>
            </w:pPr>
          </w:p>
          <w:p w14:paraId="3675AF9B"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5BDE9D7B" w14:textId="77777777" w:rsidR="00167FC1" w:rsidRPr="00CA34C5"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CA34C5">
              <w:rPr>
                <w:rFonts w:ascii="Times New Roman" w:eastAsia="MS Mincho" w:hAnsi="Times New Roman"/>
                <w:b w:val="0"/>
                <w:i/>
                <w:iCs/>
                <w:color w:val="000000" w:themeColor="text1"/>
                <w:sz w:val="22"/>
                <w:szCs w:val="22"/>
                <w:lang w:eastAsia="ja-JP"/>
              </w:rPr>
              <w:t>timeDurationForQCL</w:t>
            </w:r>
            <w:proofErr w:type="spellEnd"/>
            <w:r w:rsidRPr="00CA34C5">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Alt 1 UE applies the activated TCI state of the CORESET with the lowest CORESET</w:t>
            </w:r>
            <w:r>
              <w:rPr>
                <w:rFonts w:ascii="Times New Roman" w:eastAsia="MS Mincho" w:hAnsi="Times New Roman"/>
                <w:b w:val="0"/>
                <w:color w:val="000000" w:themeColor="text1"/>
                <w:sz w:val="22"/>
                <w:szCs w:val="22"/>
                <w:lang w:eastAsia="ja-JP"/>
              </w:rPr>
              <w:t xml:space="preserve">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ListParagraph"/>
              <w:ind w:left="0"/>
              <w:contextualSpacing/>
              <w:rPr>
                <w:rFonts w:ascii="Times New Roman" w:eastAsiaTheme="minorEastAsia" w:hAnsi="Times New Roman"/>
              </w:rPr>
            </w:pPr>
          </w:p>
        </w:tc>
        <w:tc>
          <w:tcPr>
            <w:tcW w:w="8280" w:type="dxa"/>
          </w:tcPr>
          <w:p w14:paraId="1C1B9772" w14:textId="77777777" w:rsidR="00167FC1" w:rsidRDefault="00167FC1">
            <w:pPr>
              <w:pStyle w:val="ListParagraph"/>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ListParagraph"/>
              <w:ind w:left="0"/>
              <w:contextualSpacing/>
              <w:rPr>
                <w:rFonts w:ascii="Times New Roman" w:eastAsiaTheme="minorEastAsia" w:hAnsi="Times New Roman"/>
              </w:rPr>
            </w:pPr>
          </w:p>
        </w:tc>
        <w:tc>
          <w:tcPr>
            <w:tcW w:w="8280" w:type="dxa"/>
          </w:tcPr>
          <w:p w14:paraId="6B1BBB0D" w14:textId="77777777" w:rsidR="00167FC1" w:rsidRDefault="00167FC1">
            <w:pPr>
              <w:pStyle w:val="ListParagraph"/>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ListParagraph"/>
              <w:ind w:left="0"/>
              <w:contextualSpacing/>
              <w:rPr>
                <w:rFonts w:ascii="Times New Roman" w:eastAsiaTheme="minorEastAsia" w:hAnsi="Times New Roman"/>
              </w:rPr>
            </w:pPr>
          </w:p>
        </w:tc>
        <w:tc>
          <w:tcPr>
            <w:tcW w:w="8280" w:type="dxa"/>
          </w:tcPr>
          <w:p w14:paraId="782E6272" w14:textId="77777777" w:rsidR="00167FC1" w:rsidRDefault="00167FC1">
            <w:pPr>
              <w:pStyle w:val="ListParagraph"/>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Heading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ListParagraph"/>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6902B86" w14:textId="77777777" w:rsidR="00167FC1" w:rsidRDefault="00167FC1">
            <w:pPr>
              <w:pStyle w:val="ListParagraph"/>
              <w:spacing w:line="256" w:lineRule="auto"/>
              <w:contextualSpacing/>
              <w:rPr>
                <w:rFonts w:ascii="Times New Roman" w:eastAsiaTheme="minorEastAsia" w:hAnsi="Times New Roman"/>
                <w:iCs/>
              </w:rPr>
            </w:pPr>
          </w:p>
          <w:p w14:paraId="33E27EA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ListParagraph"/>
              <w:ind w:left="0"/>
              <w:contextualSpacing/>
              <w:rPr>
                <w:rFonts w:ascii="Times New Roman" w:eastAsia="MS Mincho" w:hAnsi="Times New Roman"/>
                <w:lang w:eastAsia="ja-JP"/>
              </w:rPr>
            </w:pPr>
          </w:p>
          <w:p w14:paraId="39F5F4F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Strong"/>
                    </w:rPr>
                  </w:pPr>
                  <w:r>
                    <w:rPr>
                      <w:rStyle w:val="Strong"/>
                      <w:color w:val="000000"/>
                      <w:highlight w:val="green"/>
                    </w:rPr>
                    <w:t>Agreement</w:t>
                  </w:r>
                </w:p>
                <w:p w14:paraId="3C54E5A9" w14:textId="77777777" w:rsidR="00167FC1" w:rsidRDefault="00765A08">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ListParagraph"/>
                    <w:ind w:left="0"/>
                    <w:contextualSpacing/>
                    <w:rPr>
                      <w:rFonts w:ascii="Times New Roman" w:eastAsia="MS Mincho" w:hAnsi="Times New Roman"/>
                      <w:lang w:eastAsia="ja-JP"/>
                    </w:rPr>
                  </w:pPr>
                </w:p>
              </w:tc>
            </w:tr>
          </w:tbl>
          <w:p w14:paraId="7925BE2B" w14:textId="77777777" w:rsidR="00167FC1" w:rsidRDefault="00167FC1">
            <w:pPr>
              <w:pStyle w:val="ListParagraph"/>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C0DDE1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0DE7CCDD" w14:textId="10AAF1F6" w:rsidR="00925A73" w:rsidRPr="00925A73" w:rsidRDefault="00925A73" w:rsidP="006F6D9E">
            <w:pPr>
              <w:pStyle w:val="ListParagraph"/>
              <w:ind w:left="0"/>
              <w:contextualSpacing/>
              <w:rPr>
                <w:rStyle w:val="apple-converted-space"/>
                <w:rFonts w:ascii="New York" w:eastAsiaTheme="minorEastAsia" w:hAnsi="New York"/>
              </w:rPr>
            </w:pPr>
          </w:p>
          <w:p w14:paraId="09111C46" w14:textId="10602DC8"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lang w:eastAsia="ja-JP"/>
              </w:rPr>
              <w:lastRenderedPageBreak/>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Strong"/>
                    </w:rPr>
                  </w:pPr>
                  <w:r>
                    <w:rPr>
                      <w:rStyle w:val="Strong"/>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ListParagraph"/>
              <w:ind w:left="0"/>
              <w:contextualSpacing/>
              <w:rPr>
                <w:rFonts w:ascii="Times New Roman" w:eastAsia="MS Mincho" w:hAnsi="Times New Roman" w:cstheme="minorBidi"/>
                <w:lang w:eastAsia="ja-JP"/>
              </w:rPr>
            </w:pPr>
          </w:p>
          <w:p w14:paraId="2659E2EE" w14:textId="661C2CD7" w:rsidR="006F6D9E" w:rsidRDefault="00925A73" w:rsidP="006F6D9E">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Emphasis"/>
                <w:rFonts w:ascii="New York" w:hAnsi="New York"/>
              </w:rPr>
              <w:t>enableTwoDefaultTCI</w:t>
            </w:r>
            <w:proofErr w:type="spellEnd"/>
            <w:r w:rsidR="00ED1FE0">
              <w:rPr>
                <w:rStyle w:val="Emphasis"/>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Emphasis"/>
                <w:rFonts w:ascii="New York" w:hAnsi="New York"/>
              </w:rPr>
              <w:t>enableTwoDefaultTCI</w:t>
            </w:r>
            <w:proofErr w:type="spellEnd"/>
            <w:r w:rsidR="00ED1FE0">
              <w:rPr>
                <w:rStyle w:val="Emphasis"/>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ListParagraph"/>
              <w:ind w:left="0"/>
              <w:contextualSpacing/>
              <w:rPr>
                <w:rFonts w:ascii="Times New Roman" w:eastAsia="MS Mincho" w:hAnsi="Times New Roman"/>
                <w:lang w:eastAsia="ja-JP"/>
              </w:rPr>
            </w:pPr>
          </w:p>
          <w:p w14:paraId="736C3E6D" w14:textId="2077E855" w:rsidR="006F6D9E" w:rsidRDefault="006F6D9E" w:rsidP="006F6D9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ListParagraph"/>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SimSun"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SimSun"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66F5D0BC" w14:textId="54E09B7D" w:rsidR="00ED79E0" w:rsidRDefault="00ED79E0" w:rsidP="00ED79E0">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sidRPr="00264605">
              <w:rPr>
                <w:rStyle w:val="Emphasis"/>
                <w:rFonts w:ascii="New York" w:hAnsi="New York"/>
                <w:i w:val="0"/>
              </w:rPr>
              <w:t>is</w:t>
            </w:r>
            <w:proofErr w:type="gramEnd"/>
            <w:r w:rsidRPr="00264605">
              <w:rPr>
                <w:rStyle w:val="Emphasis"/>
                <w:rFonts w:ascii="New York" w:hAnsi="New York"/>
                <w:i w:val="0"/>
              </w:rPr>
              <w:t xml:space="preserve">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sidRPr="00264605">
              <w:rPr>
                <w:rStyle w:val="Emphasis"/>
                <w:rFonts w:ascii="New York" w:hAnsi="New York"/>
                <w:i w:val="0"/>
              </w:rPr>
              <w:t>is</w:t>
            </w:r>
            <w:proofErr w:type="gramEnd"/>
            <w:r w:rsidRPr="00264605">
              <w:rPr>
                <w:rStyle w:val="Emphasis"/>
                <w:rFonts w:ascii="New York" w:hAnsi="New York"/>
                <w:i w:val="0"/>
              </w:rPr>
              <w:t xml:space="preserve"> configured, Alt </w:t>
            </w:r>
            <w:r>
              <w:rPr>
                <w:rStyle w:val="Emphasis"/>
                <w:rFonts w:ascii="New York" w:hAnsi="New York"/>
                <w:i w:val="0"/>
              </w:rPr>
              <w:t>2</w:t>
            </w:r>
            <w:r w:rsidRPr="00264605">
              <w:rPr>
                <w:rStyle w:val="Emphasis"/>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37342F5" w14:textId="31C1632A"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D7018E" w14:paraId="0E6FA063" w14:textId="77777777">
        <w:tc>
          <w:tcPr>
            <w:tcW w:w="1975" w:type="dxa"/>
          </w:tcPr>
          <w:p w14:paraId="5525D700" w14:textId="643D3E53"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sidRPr="00C4597F">
              <w:rPr>
                <w:rFonts w:ascii="Times New Roman" w:eastAsia="Malgun Gothic" w:hAnsi="Times New Roman"/>
                <w:lang w:eastAsia="ko-KR"/>
              </w:rPr>
              <w:t>enableTwoDefaultTCI</w:t>
            </w:r>
            <w:proofErr w:type="spellEnd"/>
            <w:r w:rsidRPr="00C4597F">
              <w:rPr>
                <w:rFonts w:ascii="Times New Roman" w:eastAsia="Malgun Gothic" w:hAnsi="Times New Roman"/>
                <w:lang w:eastAsia="ko-KR"/>
              </w:rPr>
              <w:t xml:space="preserve">-States </w:t>
            </w:r>
            <w:proofErr w:type="gramStart"/>
            <w:r w:rsidRPr="00C4597F">
              <w:rPr>
                <w:rFonts w:ascii="Times New Roman" w:eastAsia="Malgun Gothic" w:hAnsi="Times New Roman"/>
                <w:lang w:eastAsia="ko-KR"/>
              </w:rPr>
              <w:t>is</w:t>
            </w:r>
            <w:proofErr w:type="gramEnd"/>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2AD9F2F9" w14:textId="3B74B5E6" w:rsidR="000021BD" w:rsidRPr="00731555" w:rsidRDefault="000021BD" w:rsidP="000021BD">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Emphasis"/>
                <w:rFonts w:ascii="New York" w:hAnsi="New York"/>
                <w:lang w:eastAsia="ja-JP"/>
              </w:rPr>
              <w:t>enableTwoDefaultTCI</w:t>
            </w:r>
            <w:proofErr w:type="spellEnd"/>
            <w:r>
              <w:rPr>
                <w:rStyle w:val="Emphasis"/>
                <w:rFonts w:ascii="New York" w:hAnsi="New York"/>
                <w:lang w:eastAsia="ja-JP"/>
              </w:rPr>
              <w:t>-States</w:t>
            </w:r>
            <w:r w:rsidRPr="00F76DC3">
              <w:rPr>
                <w:rStyle w:val="Emphasis"/>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ListParagraph"/>
              <w:ind w:left="0"/>
              <w:contextualSpacing/>
              <w:jc w:val="both"/>
              <w:rPr>
                <w:rFonts w:ascii="Times New Roman" w:eastAsia="Malgun Gothic" w:hAnsi="Times New Roman"/>
                <w:lang w:eastAsia="ko-KR"/>
              </w:rPr>
            </w:pPr>
            <w:r w:rsidRPr="00F109DE">
              <w:rPr>
                <w:rFonts w:ascii="Times New Roman" w:eastAsia="Malgun Gothic" w:hAnsi="Times New Roman"/>
                <w:lang w:eastAsia="ko-KR"/>
              </w:rPr>
              <w:t xml:space="preserve">We are ok with HW/QC/ZTE’s views. </w:t>
            </w:r>
            <w:r>
              <w:rPr>
                <w:rFonts w:ascii="Times New Roman" w:eastAsia="Malgun Gothic" w:hAnsi="Times New Roman"/>
                <w:lang w:eastAsia="ko-KR"/>
              </w:rPr>
              <w:t>It is an</w:t>
            </w:r>
            <w:r w:rsidRPr="00F109DE">
              <w:rPr>
                <w:rFonts w:ascii="Times New Roman" w:eastAsia="Malgun Gothic" w:hAnsi="Times New Roman"/>
                <w:lang w:eastAsia="ko-KR"/>
              </w:rPr>
              <w:t xml:space="preserve"> easy solution to replace </w:t>
            </w:r>
            <w:r>
              <w:rPr>
                <w:rFonts w:ascii="Times New Roman" w:eastAsia="Malgun Gothic" w:hAnsi="Times New Roman"/>
                <w:lang w:eastAsia="ko-KR"/>
              </w:rPr>
              <w:t xml:space="preserve">the </w:t>
            </w:r>
            <w:r w:rsidRPr="00F109DE">
              <w:rPr>
                <w:rFonts w:ascii="Times New Roman" w:eastAsia="Malgun Gothic" w:hAnsi="Times New Roman"/>
                <w:lang w:eastAsia="ko-KR"/>
              </w:rPr>
              <w:t xml:space="preserve">proposal 2&amp;3 </w:t>
            </w:r>
          </w:p>
          <w:p w14:paraId="1226415F" w14:textId="77777777" w:rsidR="00B13062" w:rsidRDefault="00B13062" w:rsidP="00F0178B">
            <w:pPr>
              <w:pStyle w:val="ListParagraph"/>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60A689C4" w14:textId="77777777" w:rsidR="00B13062" w:rsidRDefault="00B13062" w:rsidP="00F0178B">
            <w:pPr>
              <w:pStyle w:val="ListParagraph"/>
              <w:ind w:left="0"/>
              <w:contextualSpacing/>
              <w:jc w:val="both"/>
              <w:rPr>
                <w:rFonts w:ascii="Times New Roman" w:eastAsiaTheme="minorEastAsia" w:hAnsi="Times New Roman"/>
              </w:rPr>
            </w:pPr>
          </w:p>
          <w:p w14:paraId="6FFFFD24"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proofErr w:type="spellStart"/>
            <w:r w:rsidRPr="00F109DE">
              <w:rPr>
                <w:rFonts w:ascii="Times New Roman" w:eastAsia="MS Mincho" w:hAnsi="Times New Roman"/>
                <w:bCs/>
                <w:i/>
                <w:iCs/>
                <w:color w:val="000000" w:themeColor="text1"/>
                <w:lang w:eastAsia="ja-JP"/>
              </w:rPr>
              <w:t>enableTwoDefaultTCI</w:t>
            </w:r>
            <w:proofErr w:type="spellEnd"/>
            <w:r w:rsidRPr="00F109DE">
              <w:rPr>
                <w:rFonts w:ascii="Times New Roman" w:eastAsia="MS Mincho" w:hAnsi="Times New Roman"/>
                <w:bCs/>
                <w:i/>
                <w:iCs/>
                <w:color w:val="000000" w:themeColor="text1"/>
                <w:lang w:eastAsia="ja-JP"/>
              </w:rPr>
              <w:t>-States</w:t>
            </w:r>
            <w:r w:rsidRPr="00F109DE">
              <w:rPr>
                <w:rFonts w:ascii="Times New Roman" w:eastAsia="MS Mincho" w:hAnsi="Times New Roman"/>
                <w:bCs/>
                <w:color w:val="000000" w:themeColor="text1"/>
                <w:lang w:eastAsia="ja-JP"/>
              </w:rPr>
              <w:t xml:space="preserve"> </w:t>
            </w:r>
            <w:proofErr w:type="gramStart"/>
            <w:r w:rsidRPr="00F109DE">
              <w:rPr>
                <w:rFonts w:ascii="Times New Roman" w:eastAsia="MS Mincho" w:hAnsi="Times New Roman"/>
                <w:bCs/>
                <w:color w:val="000000" w:themeColor="text1"/>
                <w:lang w:eastAsia="ja-JP"/>
              </w:rPr>
              <w:t>is</w:t>
            </w:r>
            <w:proofErr w:type="gramEnd"/>
            <w:r w:rsidRPr="00F109DE">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 xml:space="preserve">This case is beneficial for saving signal </w:t>
            </w:r>
            <w:proofErr w:type="gramStart"/>
            <w:r>
              <w:rPr>
                <w:rFonts w:ascii="Times New Roman" w:eastAsia="MS Mincho" w:hAnsi="Times New Roman"/>
                <w:bCs/>
                <w:color w:val="000000" w:themeColor="text1"/>
                <w:lang w:eastAsia="ja-JP"/>
              </w:rPr>
              <w:t>overhead, since</w:t>
            </w:r>
            <w:proofErr w:type="gramEnd"/>
            <w:r>
              <w:rPr>
                <w:rFonts w:ascii="Times New Roman" w:eastAsia="MS Mincho" w:hAnsi="Times New Roman"/>
                <w:bCs/>
                <w:color w:val="000000" w:themeColor="text1"/>
                <w:lang w:eastAsia="ja-JP"/>
              </w:rPr>
              <w:t xml:space="preserve"> UE can work in SFN mode by default TCI rule without TCI state indication in this case.</w:t>
            </w:r>
          </w:p>
          <w:p w14:paraId="4A9F3F38"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or not.</w:t>
            </w:r>
          </w:p>
          <w:p w14:paraId="4428C720"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rPr>
              <w:lastRenderedPageBreak/>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ListParagraph"/>
              <w:ind w:left="0"/>
              <w:contextualSpacing/>
              <w:jc w:val="both"/>
              <w:rPr>
                <w:rFonts w:ascii="Times New Roman" w:eastAsiaTheme="minorEastAsia" w:hAnsi="Times New Roman"/>
              </w:rPr>
            </w:pPr>
          </w:p>
          <w:p w14:paraId="1397276F" w14:textId="5DE5D40B" w:rsidR="00B13062" w:rsidRDefault="00B13062" w:rsidP="00F0178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905682" w14:paraId="5384BF29" w14:textId="77777777">
        <w:tc>
          <w:tcPr>
            <w:tcW w:w="1975" w:type="dxa"/>
          </w:tcPr>
          <w:p w14:paraId="64FDA6B5" w14:textId="40125466" w:rsidR="00905682" w:rsidRDefault="00905682"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1A3CB642" w14:textId="77777777" w:rsidR="00905682" w:rsidRDefault="00905682" w:rsidP="00905682">
            <w:pPr>
              <w:spacing w:line="256" w:lineRule="auto"/>
              <w:contextualSpacing/>
              <w:jc w:val="both"/>
              <w:rPr>
                <w:rFonts w:ascii="Times New Roman" w:eastAsiaTheme="minorEastAsia" w:hAnsi="Times New Roman"/>
                <w:iCs/>
              </w:rPr>
            </w:pPr>
            <w:r>
              <w:rPr>
                <w:rFonts w:ascii="Times New Roman" w:eastAsiaTheme="minorEastAsia" w:hAnsi="Times New Roman"/>
                <w:iCs/>
              </w:rPr>
              <w:t>We have similar view as Xiaomi, and this doesn’t need any further agreement.</w:t>
            </w:r>
          </w:p>
          <w:p w14:paraId="2628B65A" w14:textId="77777777" w:rsidR="00905682" w:rsidRDefault="00905682" w:rsidP="00905682">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we have achieved the agreement to reuse the R16 rule. </w:t>
            </w:r>
            <w:r w:rsidRPr="00F91B13">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sidRPr="00F91B13">
              <w:rPr>
                <w:rFonts w:ascii="Times New Roman" w:eastAsia="MS Mincho" w:hAnsi="Times New Roman"/>
                <w:bCs/>
                <w:color w:val="000000" w:themeColor="text1"/>
                <w:highlight w:val="yellow"/>
                <w:lang w:eastAsia="ja-JP"/>
              </w:rPr>
              <w:t>already agreed.</w:t>
            </w:r>
          </w:p>
          <w:p w14:paraId="02E87344" w14:textId="77777777" w:rsidR="00905682" w:rsidRPr="00245AFE" w:rsidRDefault="00905682" w:rsidP="00905682">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w:t>
            </w:r>
            <w:r w:rsidRPr="00F91B13">
              <w:rPr>
                <w:rFonts w:ascii="Times New Roman" w:eastAsiaTheme="minorEastAsia" w:hAnsi="Times New Roman"/>
              </w:rPr>
              <w:t>the activated TCI state of the CORESET with the lowest CORESET ID in the latest slot when receiving the PDSCH.</w:t>
            </w:r>
            <w:r>
              <w:rPr>
                <w:rFonts w:ascii="Times New Roman" w:eastAsiaTheme="minorEastAsia" w:hAnsi="Times New Roman"/>
              </w:rPr>
              <w:t xml:space="preserve"> </w:t>
            </w:r>
            <w:r w:rsidRPr="00F91B13">
              <w:rPr>
                <w:rFonts w:ascii="Times New Roman" w:eastAsiaTheme="minorEastAsia" w:hAnsi="Times New Roman"/>
              </w:rPr>
              <w:sym w:font="Wingdings" w:char="F0E8"/>
            </w:r>
            <w:r>
              <w:rPr>
                <w:rFonts w:ascii="Times New Roman" w:eastAsiaTheme="minorEastAsia" w:hAnsi="Times New Roman"/>
              </w:rPr>
              <w:t xml:space="preserve"> </w:t>
            </w:r>
            <w:r w:rsidRPr="00F91B13">
              <w:rPr>
                <w:rFonts w:ascii="Times New Roman" w:eastAsiaTheme="minorEastAsia" w:hAnsi="Times New Roman"/>
                <w:highlight w:val="yellow"/>
              </w:rPr>
              <w:t>covered by Rel-15 rule.</w:t>
            </w:r>
            <w:r>
              <w:rPr>
                <w:rFonts w:ascii="Times New Roman" w:eastAsiaTheme="minorEastAsia" w:hAnsi="Times New Roman"/>
              </w:rPr>
              <w:t xml:space="preserve"> </w:t>
            </w:r>
          </w:p>
          <w:p w14:paraId="2A9A9FA4" w14:textId="77777777" w:rsidR="00905682" w:rsidRDefault="00905682" w:rsidP="00905682">
            <w:pPr>
              <w:spacing w:line="256" w:lineRule="auto"/>
              <w:contextualSpacing/>
              <w:jc w:val="both"/>
              <w:rPr>
                <w:rFonts w:ascii="Times New Roman" w:eastAsiaTheme="minorEastAsia" w:hAnsi="Times New Roman"/>
                <w:lang w:eastAsia="ko-KR"/>
              </w:rPr>
            </w:pPr>
          </w:p>
          <w:p w14:paraId="71F15CDF" w14:textId="08EB294E"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is</w:t>
            </w:r>
            <w:r>
              <w:rPr>
                <w:rFonts w:ascii="Times New Roman" w:eastAsiaTheme="minorEastAsia" w:hAnsi="Times New Roman"/>
              </w:rPr>
              <w:t xml:space="preserve"> configured.</w:t>
            </w:r>
          </w:p>
        </w:tc>
      </w:tr>
      <w:tr w:rsidR="00D64FF1" w14:paraId="7019AA5D" w14:textId="77777777">
        <w:tc>
          <w:tcPr>
            <w:tcW w:w="1975" w:type="dxa"/>
          </w:tcPr>
          <w:p w14:paraId="26A67451" w14:textId="2B47B5B1" w:rsidR="00D64FF1" w:rsidRDefault="00D64FF1" w:rsidP="00D64FF1">
            <w:pPr>
              <w:pStyle w:val="ListParagraph"/>
              <w:ind w:left="0"/>
              <w:contextualSpacing/>
              <w:rPr>
                <w:rFonts w:ascii="Times New Roman" w:eastAsia="SimSun" w:hAnsi="Times New Roman"/>
              </w:rPr>
            </w:pPr>
            <w:r w:rsidRPr="00A33418">
              <w:rPr>
                <w:rFonts w:ascii="Times New Roman" w:eastAsiaTheme="minorEastAsia" w:hAnsi="Times New Roman"/>
                <w:lang w:val="en-GB"/>
              </w:rPr>
              <w:t>Moderator</w:t>
            </w:r>
          </w:p>
        </w:tc>
        <w:tc>
          <w:tcPr>
            <w:tcW w:w="8280" w:type="dxa"/>
          </w:tcPr>
          <w:p w14:paraId="791209FC" w14:textId="32F91CDE" w:rsidR="00D64FF1" w:rsidRPr="00A33418" w:rsidRDefault="00D64FF1" w:rsidP="00D64FF1">
            <w:pPr>
              <w:widowControl w:val="0"/>
              <w:rPr>
                <w:rFonts w:ascii="Times New Roman" w:eastAsia="MS Mincho" w:hAnsi="Times New Roman"/>
                <w:bCs/>
                <w:color w:val="000000" w:themeColor="text1"/>
                <w:sz w:val="22"/>
                <w:szCs w:val="22"/>
                <w:lang w:eastAsia="ja-JP"/>
              </w:rPr>
            </w:pPr>
            <w:r w:rsidRPr="00A33418">
              <w:rPr>
                <w:rFonts w:ascii="Times New Roman" w:eastAsia="MS Mincho" w:hAnsi="Times New Roman"/>
                <w:bCs/>
                <w:color w:val="000000" w:themeColor="text1"/>
                <w:sz w:val="22"/>
                <w:szCs w:val="22"/>
                <w:lang w:eastAsia="ja-JP"/>
              </w:rPr>
              <w:t xml:space="preserve">Let’s discuss in GTW </w:t>
            </w:r>
            <w:r>
              <w:rPr>
                <w:rFonts w:ascii="Times New Roman" w:eastAsia="MS Mincho" w:hAnsi="Times New Roman"/>
                <w:bCs/>
                <w:color w:val="000000" w:themeColor="text1"/>
                <w:sz w:val="22"/>
                <w:szCs w:val="22"/>
                <w:lang w:eastAsia="ja-JP"/>
              </w:rPr>
              <w:t xml:space="preserve">and down-select one option. </w:t>
            </w:r>
            <w:r w:rsidRPr="00A33418">
              <w:rPr>
                <w:rFonts w:ascii="Times New Roman" w:eastAsia="MS Mincho" w:hAnsi="Times New Roman"/>
                <w:bCs/>
                <w:color w:val="000000" w:themeColor="text1"/>
                <w:sz w:val="22"/>
                <w:szCs w:val="22"/>
                <w:lang w:eastAsia="ja-JP"/>
              </w:rPr>
              <w:t xml:space="preserve"> </w:t>
            </w:r>
          </w:p>
          <w:p w14:paraId="4415FBB6" w14:textId="77777777" w:rsidR="00D64FF1" w:rsidRDefault="00D64FF1" w:rsidP="00D64FF1">
            <w:pPr>
              <w:widowControl w:val="0"/>
              <w:rPr>
                <w:rFonts w:ascii="Times New Roman" w:eastAsia="MS Mincho" w:hAnsi="Times New Roman"/>
                <w:b/>
                <w:color w:val="000000" w:themeColor="text1"/>
                <w:sz w:val="22"/>
                <w:szCs w:val="22"/>
                <w:highlight w:val="yellow"/>
                <w:lang w:eastAsia="ja-JP"/>
              </w:rPr>
            </w:pPr>
          </w:p>
          <w:p w14:paraId="1A665601"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highlight w:val="yellow"/>
                <w:lang w:eastAsia="ja-JP"/>
              </w:rPr>
              <w:t>Proposal 4b:</w:t>
            </w:r>
          </w:p>
          <w:p w14:paraId="62FE1284"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8194DF6" w14:textId="77777777" w:rsidR="00D64FF1" w:rsidRPr="00D64FF1" w:rsidRDefault="00D64FF1" w:rsidP="00D64FF1">
            <w:pPr>
              <w:pStyle w:val="ListParagraph"/>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SimSun" w:hAnsi="Times New Roman"/>
              </w:rPr>
              <w:t xml:space="preserve">SFN PDSCH 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SimSun" w:hAnsi="Times New Roman"/>
              </w:rPr>
              <w:t xml:space="preserve"> configuration </w:t>
            </w:r>
          </w:p>
          <w:p w14:paraId="0DD0A173" w14:textId="77777777" w:rsidR="00D64FF1" w:rsidRPr="00D64FF1" w:rsidRDefault="00D64FF1" w:rsidP="00D64FF1">
            <w:pPr>
              <w:contextualSpacing/>
              <w:rPr>
                <w:rFonts w:ascii="Times New Roman" w:eastAsiaTheme="minorEastAsia" w:hAnsi="Times New Roman"/>
                <w:iCs/>
                <w:sz w:val="22"/>
                <w:szCs w:val="22"/>
              </w:rPr>
            </w:pPr>
            <w:r w:rsidRPr="00D64FF1">
              <w:rPr>
                <w:rFonts w:ascii="Times New Roman" w:eastAsiaTheme="minorEastAsia" w:hAnsi="Times New Roman"/>
                <w:b/>
                <w:bCs/>
                <w:iCs/>
                <w:sz w:val="22"/>
                <w:szCs w:val="22"/>
              </w:rPr>
              <w:t>Supported by:</w:t>
            </w:r>
            <w:r w:rsidRPr="00D64FF1">
              <w:rPr>
                <w:rFonts w:ascii="Times New Roman" w:eastAsiaTheme="minorEastAsia" w:hAnsi="Times New Roman"/>
                <w:iCs/>
                <w:sz w:val="22"/>
                <w:szCs w:val="22"/>
              </w:rPr>
              <w:t xml:space="preserve"> ZTE, QC, vivo, Huawei</w:t>
            </w:r>
          </w:p>
          <w:p w14:paraId="17CE6C68" w14:textId="77777777" w:rsidR="00D64FF1" w:rsidRPr="00D64FF1" w:rsidRDefault="00D64FF1" w:rsidP="00D64FF1">
            <w:pPr>
              <w:contextualSpacing/>
              <w:rPr>
                <w:rFonts w:ascii="Times New Roman" w:eastAsiaTheme="minorEastAsia" w:hAnsi="Times New Roman"/>
                <w:iCs/>
                <w:sz w:val="22"/>
                <w:szCs w:val="22"/>
              </w:rPr>
            </w:pPr>
          </w:p>
          <w:p w14:paraId="65218B06"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2</w:t>
            </w:r>
            <w:r w:rsidRPr="00D64FF1">
              <w:rPr>
                <w:rFonts w:ascii="Times New Roman" w:eastAsia="MS Mincho" w:hAnsi="Times New Roman"/>
                <w:bCs/>
                <w:color w:val="000000" w:themeColor="text1"/>
                <w:sz w:val="22"/>
                <w:szCs w:val="22"/>
                <w:lang w:eastAsia="ja-JP"/>
              </w:rPr>
              <w:t>:</w:t>
            </w:r>
          </w:p>
          <w:p w14:paraId="52DF5CB1" w14:textId="481B4842" w:rsidR="00D64FF1" w:rsidRPr="00D64FF1" w:rsidRDefault="00D64FF1" w:rsidP="00D64FF1">
            <w:pPr>
              <w:pStyle w:val="Proposal0"/>
              <w:numPr>
                <w:ilvl w:val="0"/>
                <w:numId w:val="17"/>
              </w:numPr>
              <w:tabs>
                <w:tab w:val="clear" w:pos="1701"/>
                <w:tab w:val="left" w:pos="0"/>
              </w:tabs>
              <w:spacing w:after="0"/>
              <w:ind w:left="540" w:hanging="45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 xml:space="preserve">If single-TRP PDCCH and SFN PDSCH is configured, and </w:t>
            </w:r>
            <w:proofErr w:type="spellStart"/>
            <w:r w:rsidRPr="00D64FF1">
              <w:rPr>
                <w:rFonts w:ascii="Times New Roman" w:eastAsiaTheme="minorEastAsia" w:hAnsi="Times New Roman"/>
                <w:b w:val="0"/>
                <w:bCs w:val="0"/>
                <w:i/>
                <w:iCs/>
                <w:color w:val="FF0000"/>
                <w:sz w:val="22"/>
                <w:szCs w:val="22"/>
              </w:rPr>
              <w:t>enableTwoDefaultTCI</w:t>
            </w:r>
            <w:proofErr w:type="spellEnd"/>
            <w:r w:rsidRPr="00D64FF1">
              <w:rPr>
                <w:rFonts w:ascii="Times New Roman" w:eastAsiaTheme="minorEastAsia" w:hAnsi="Times New Roman"/>
                <w:b w:val="0"/>
                <w:bCs w:val="0"/>
                <w:i/>
                <w:iCs/>
                <w:color w:val="FF0000"/>
                <w:sz w:val="22"/>
                <w:szCs w:val="22"/>
              </w:rPr>
              <w:t>-States</w:t>
            </w:r>
            <w:r w:rsidRPr="00D64FF1">
              <w:rPr>
                <w:rFonts w:ascii="Times New Roman" w:eastAsiaTheme="minorEastAsia" w:hAnsi="Times New Roman"/>
                <w:i/>
                <w:iCs/>
                <w:color w:val="FF0000"/>
                <w:sz w:val="22"/>
                <w:szCs w:val="22"/>
              </w:rPr>
              <w:t xml:space="preserve"> </w:t>
            </w:r>
            <w:r w:rsidRPr="00D64FF1">
              <w:rPr>
                <w:rFonts w:ascii="Times New Roman" w:eastAsiaTheme="minorEastAsia" w:hAnsi="Times New Roman"/>
                <w:b w:val="0"/>
                <w:bCs w:val="0"/>
                <w:color w:val="FF0000"/>
                <w:sz w:val="22"/>
                <w:szCs w:val="22"/>
              </w:rPr>
              <w:t>is not configured</w:t>
            </w:r>
            <w:r w:rsidRPr="00D64FF1">
              <w:rPr>
                <w:rFonts w:ascii="Times New Roman" w:eastAsia="MS Mincho" w:hAnsi="Times New Roman"/>
                <w:b w:val="0"/>
                <w:bCs w:val="0"/>
                <w:color w:val="FF0000"/>
                <w:sz w:val="22"/>
                <w:szCs w:val="22"/>
                <w:lang w:eastAsia="ja-JP"/>
              </w:rPr>
              <w:t xml:space="preserve"> </w:t>
            </w:r>
            <w:r w:rsidRPr="00D64FF1">
              <w:rPr>
                <w:rFonts w:ascii="Times New Roman" w:eastAsia="MS Mincho" w:hAnsi="Times New Roman"/>
                <w:b w:val="0"/>
                <w:color w:val="000000" w:themeColor="text1"/>
                <w:sz w:val="22"/>
                <w:szCs w:val="22"/>
                <w:lang w:eastAsia="ja-JP"/>
              </w:rPr>
              <w:t>for PDSCH scheduled by DCI Format</w:t>
            </w:r>
            <w:r w:rsidR="00036768">
              <w:rPr>
                <w:rFonts w:ascii="Times New Roman" w:eastAsia="MS Mincho" w:hAnsi="Times New Roman"/>
                <w:b w:val="0"/>
                <w:color w:val="000000" w:themeColor="text1"/>
                <w:sz w:val="22"/>
                <w:szCs w:val="22"/>
                <w:lang w:eastAsia="ja-JP"/>
              </w:rPr>
              <w:t>s</w:t>
            </w:r>
            <w:r w:rsidRPr="00D64FF1">
              <w:rPr>
                <w:rFonts w:ascii="Times New Roman" w:eastAsia="MS Mincho" w:hAnsi="Times New Roman"/>
                <w:b w:val="0"/>
                <w:color w:val="000000" w:themeColor="text1"/>
                <w:sz w:val="22"/>
                <w:szCs w:val="22"/>
                <w:lang w:eastAsia="ja-JP"/>
              </w:rPr>
              <w:t xml:space="preserve"> </w:t>
            </w:r>
            <w:r w:rsidRPr="00D64FF1">
              <w:rPr>
                <w:rFonts w:ascii="Times New Roman" w:eastAsia="MS Mincho" w:hAnsi="Times New Roman"/>
                <w:b w:val="0"/>
                <w:color w:val="FF0000"/>
                <w:sz w:val="22"/>
                <w:szCs w:val="22"/>
                <w:lang w:eastAsia="ja-JP"/>
              </w:rPr>
              <w:t>1_0/1_1/1_2</w:t>
            </w:r>
            <w:r w:rsidRPr="00D64FF1">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sidRPr="00D64FF1">
              <w:rPr>
                <w:rFonts w:ascii="Times New Roman" w:eastAsia="MS Mincho" w:hAnsi="Times New Roman"/>
                <w:b w:val="0"/>
                <w:i/>
                <w:iCs/>
                <w:color w:val="000000" w:themeColor="text1"/>
                <w:sz w:val="22"/>
                <w:szCs w:val="22"/>
                <w:lang w:eastAsia="ja-JP"/>
              </w:rPr>
              <w:t>timeDurationForQCL</w:t>
            </w:r>
            <w:proofErr w:type="spellEnd"/>
            <w:r w:rsidRPr="00D64FF1">
              <w:rPr>
                <w:rFonts w:ascii="Times New Roman" w:eastAsia="MS Mincho" w:hAnsi="Times New Roman"/>
                <w:b w:val="0"/>
                <w:color w:val="000000" w:themeColor="text1"/>
                <w:sz w:val="22"/>
                <w:szCs w:val="22"/>
                <w:lang w:eastAsia="ja-JP"/>
              </w:rPr>
              <w:t xml:space="preserve">, </w:t>
            </w:r>
          </w:p>
          <w:p w14:paraId="5DF3C146" w14:textId="77777777" w:rsidR="00D64FF1" w:rsidRPr="00D64FF1" w:rsidRDefault="00D64FF1" w:rsidP="00D64FF1">
            <w:pPr>
              <w:pStyle w:val="Proposal0"/>
              <w:numPr>
                <w:ilvl w:val="1"/>
                <w:numId w:val="17"/>
              </w:numPr>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B4A8580" w14:textId="77777777" w:rsidR="00D64FF1" w:rsidRPr="00D64FF1" w:rsidRDefault="00D64FF1" w:rsidP="00D64FF1">
            <w:pPr>
              <w:pStyle w:val="Proposal0"/>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Cs w:val="0"/>
                <w:color w:val="000000" w:themeColor="text1"/>
                <w:sz w:val="22"/>
                <w:szCs w:val="22"/>
                <w:lang w:eastAsia="ja-JP"/>
              </w:rPr>
              <w:t>Supported by</w:t>
            </w:r>
            <w:r w:rsidRPr="00D64FF1">
              <w:rPr>
                <w:rFonts w:ascii="Times New Roman" w:eastAsia="MS Mincho" w:hAnsi="Times New Roman"/>
                <w:b w:val="0"/>
                <w:color w:val="000000" w:themeColor="text1"/>
                <w:sz w:val="22"/>
                <w:szCs w:val="22"/>
                <w:lang w:eastAsia="ja-JP"/>
              </w:rPr>
              <w:t>: Lenovo/</w:t>
            </w:r>
            <w:proofErr w:type="spellStart"/>
            <w:r w:rsidRPr="00D64FF1">
              <w:rPr>
                <w:rFonts w:ascii="Times New Roman" w:eastAsia="MS Mincho" w:hAnsi="Times New Roman"/>
                <w:b w:val="0"/>
                <w:color w:val="000000" w:themeColor="text1"/>
                <w:sz w:val="22"/>
                <w:szCs w:val="22"/>
                <w:lang w:eastAsia="ja-JP"/>
              </w:rPr>
              <w:t>MotMob</w:t>
            </w:r>
            <w:proofErr w:type="spellEnd"/>
            <w:r w:rsidRPr="00D64FF1">
              <w:rPr>
                <w:rFonts w:ascii="Times New Roman" w:eastAsia="MS Mincho" w:hAnsi="Times New Roman"/>
                <w:b w:val="0"/>
                <w:color w:val="000000" w:themeColor="text1"/>
                <w:sz w:val="22"/>
                <w:szCs w:val="22"/>
                <w:lang w:eastAsia="ja-JP"/>
              </w:rPr>
              <w:t>, Ericsson, DOCOMO, Xiaomi, OPPO, LGE, Spreadtrum</w:t>
            </w:r>
          </w:p>
          <w:p w14:paraId="5AC91AE5" w14:textId="77777777" w:rsidR="00D64FF1" w:rsidRDefault="00D64FF1" w:rsidP="00D64FF1">
            <w:pPr>
              <w:pStyle w:val="ListParagraph"/>
              <w:ind w:left="0"/>
              <w:contextualSpacing/>
              <w:rPr>
                <w:rFonts w:ascii="Times New Roman" w:eastAsia="MS Mincho" w:hAnsi="Times New Roman"/>
                <w:bCs/>
                <w:lang w:eastAsia="ja-JP"/>
              </w:rPr>
            </w:pPr>
          </w:p>
        </w:tc>
      </w:tr>
      <w:tr w:rsidR="00905682" w14:paraId="220350DA" w14:textId="77777777">
        <w:tc>
          <w:tcPr>
            <w:tcW w:w="1975" w:type="dxa"/>
          </w:tcPr>
          <w:p w14:paraId="23A9B68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40CD60B2" w14:textId="77777777" w:rsidR="00905682" w:rsidRDefault="00905682" w:rsidP="00905682">
            <w:pPr>
              <w:pStyle w:val="ListParagraph"/>
              <w:ind w:left="0"/>
              <w:contextualSpacing/>
              <w:rPr>
                <w:rFonts w:ascii="Times New Roman" w:eastAsiaTheme="minorEastAsia" w:hAnsi="Times New Roman"/>
              </w:rPr>
            </w:pPr>
          </w:p>
        </w:tc>
      </w:tr>
      <w:tr w:rsidR="00905682" w14:paraId="777F7984" w14:textId="77777777">
        <w:tc>
          <w:tcPr>
            <w:tcW w:w="1975" w:type="dxa"/>
          </w:tcPr>
          <w:p w14:paraId="744179E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EEEBAC3" w14:textId="77777777" w:rsidR="00905682" w:rsidRDefault="00905682" w:rsidP="00905682">
            <w:pPr>
              <w:pStyle w:val="ListParagraph"/>
              <w:ind w:left="0"/>
              <w:contextualSpacing/>
              <w:rPr>
                <w:rFonts w:ascii="Times New Roman" w:eastAsiaTheme="minorEastAsia" w:hAnsi="Times New Roman"/>
              </w:rPr>
            </w:pPr>
          </w:p>
        </w:tc>
      </w:tr>
      <w:tr w:rsidR="00905682" w14:paraId="5C0EAE05" w14:textId="77777777">
        <w:tc>
          <w:tcPr>
            <w:tcW w:w="1975" w:type="dxa"/>
          </w:tcPr>
          <w:p w14:paraId="7065C35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B050E9F" w14:textId="77777777" w:rsidR="00905682" w:rsidRDefault="00905682" w:rsidP="00905682">
            <w:pPr>
              <w:pStyle w:val="ListParagraph"/>
              <w:ind w:left="0"/>
              <w:contextualSpacing/>
              <w:rPr>
                <w:rFonts w:ascii="Times New Roman" w:eastAsiaTheme="minorEastAsia" w:hAnsi="Times New Roman"/>
              </w:rPr>
            </w:pPr>
          </w:p>
        </w:tc>
      </w:tr>
    </w:tbl>
    <w:p w14:paraId="3A36E1DD" w14:textId="0F09F434" w:rsidR="00167FC1" w:rsidRDefault="00167FC1">
      <w:pPr>
        <w:ind w:firstLine="360"/>
        <w:rPr>
          <w:sz w:val="22"/>
          <w:szCs w:val="22"/>
        </w:rPr>
      </w:pPr>
    </w:p>
    <w:p w14:paraId="6B6CB233" w14:textId="0EA0CF39" w:rsidR="009B38F7" w:rsidRPr="00EF62CD" w:rsidRDefault="009B38F7" w:rsidP="009B38F7">
      <w:pPr>
        <w:pStyle w:val="Heading4"/>
        <w:rPr>
          <w:szCs w:val="24"/>
          <w:u w:val="single"/>
          <w:lang w:val="en-US"/>
        </w:rPr>
      </w:pPr>
      <w:r w:rsidRPr="00EF62CD">
        <w:rPr>
          <w:szCs w:val="24"/>
          <w:u w:val="single"/>
          <w:lang w:val="en-US"/>
        </w:rPr>
        <w:t>Round-</w:t>
      </w:r>
      <w:r w:rsidR="002872A4" w:rsidRPr="00EF62CD">
        <w:rPr>
          <w:szCs w:val="24"/>
          <w:u w:val="single"/>
          <w:lang w:val="en-US"/>
        </w:rPr>
        <w:t>3</w:t>
      </w:r>
    </w:p>
    <w:tbl>
      <w:tblPr>
        <w:tblStyle w:val="TableGrid10"/>
        <w:tblW w:w="10255" w:type="dxa"/>
        <w:tblLayout w:type="fixed"/>
        <w:tblLook w:val="04A0" w:firstRow="1" w:lastRow="0" w:firstColumn="1" w:lastColumn="0" w:noHBand="0" w:noVBand="1"/>
      </w:tblPr>
      <w:tblGrid>
        <w:gridCol w:w="1975"/>
        <w:gridCol w:w="8280"/>
      </w:tblGrid>
      <w:tr w:rsidR="009B38F7" w14:paraId="50067F51" w14:textId="77777777" w:rsidTr="00E719E1">
        <w:tc>
          <w:tcPr>
            <w:tcW w:w="1975" w:type="dxa"/>
            <w:shd w:val="clear" w:color="auto" w:fill="A8D08D" w:themeFill="accent6" w:themeFillTint="99"/>
          </w:tcPr>
          <w:p w14:paraId="4769A97D" w14:textId="77777777" w:rsidR="009B38F7" w:rsidRDefault="009B38F7"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97F7B4" w14:textId="77777777" w:rsidR="009B38F7" w:rsidRDefault="009B38F7" w:rsidP="00E719E1">
            <w:pPr>
              <w:pStyle w:val="ListParagraph"/>
              <w:ind w:left="0"/>
              <w:contextualSpacing/>
              <w:rPr>
                <w:rFonts w:ascii="Times New Roman" w:hAnsi="Times New Roman"/>
                <w:b/>
                <w:bCs/>
              </w:rPr>
            </w:pPr>
            <w:r>
              <w:rPr>
                <w:rFonts w:ascii="Times New Roman" w:hAnsi="Times New Roman"/>
                <w:b/>
                <w:bCs/>
              </w:rPr>
              <w:t>Comment</w:t>
            </w:r>
          </w:p>
        </w:tc>
      </w:tr>
      <w:tr w:rsidR="009B38F7" w14:paraId="73BAC266" w14:textId="77777777" w:rsidTr="00E719E1">
        <w:tc>
          <w:tcPr>
            <w:tcW w:w="1975" w:type="dxa"/>
          </w:tcPr>
          <w:p w14:paraId="244F38D8" w14:textId="77777777" w:rsidR="009B38F7" w:rsidRDefault="009B38F7"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E4477F6" w14:textId="29B3B162" w:rsidR="009B38F7" w:rsidRDefault="00F72406" w:rsidP="00813546">
            <w:pPr>
              <w:widowControl w:val="0"/>
              <w:rPr>
                <w:rFonts w:ascii="Times New Roman" w:eastAsiaTheme="minorEastAsia" w:hAnsi="Times New Roman"/>
              </w:rPr>
            </w:pPr>
            <w:r w:rsidRPr="00F72406">
              <w:rPr>
                <w:rFonts w:ascii="Times New Roman" w:eastAsia="MS Mincho" w:hAnsi="Times New Roman"/>
                <w:bCs/>
                <w:color w:val="000000" w:themeColor="text1"/>
                <w:sz w:val="22"/>
                <w:szCs w:val="22"/>
                <w:lang w:eastAsia="ja-JP"/>
              </w:rPr>
              <w:t xml:space="preserve">Based on the discussion </w:t>
            </w:r>
            <w:r w:rsidR="00813546">
              <w:rPr>
                <w:rFonts w:ascii="Times New Roman" w:eastAsia="MS Mincho" w:hAnsi="Times New Roman"/>
                <w:bCs/>
                <w:color w:val="000000" w:themeColor="text1"/>
                <w:sz w:val="22"/>
                <w:szCs w:val="22"/>
                <w:lang w:eastAsia="ja-JP"/>
              </w:rPr>
              <w:t xml:space="preserve">in GTW. </w:t>
            </w:r>
            <w:r w:rsidR="00910488">
              <w:rPr>
                <w:rFonts w:ascii="Times New Roman" w:eastAsia="MS Mincho" w:hAnsi="Times New Roman"/>
                <w:bCs/>
                <w:color w:val="000000" w:themeColor="text1"/>
                <w:sz w:val="22"/>
                <w:szCs w:val="22"/>
                <w:lang w:eastAsia="ja-JP"/>
              </w:rPr>
              <w:t>it see</w:t>
            </w:r>
            <w:r w:rsidR="00300AEC">
              <w:rPr>
                <w:rFonts w:ascii="Times New Roman" w:eastAsia="MS Mincho" w:hAnsi="Times New Roman"/>
                <w:bCs/>
                <w:color w:val="000000" w:themeColor="text1"/>
                <w:sz w:val="22"/>
                <w:szCs w:val="22"/>
                <w:lang w:eastAsia="ja-JP"/>
              </w:rPr>
              <w:t xml:space="preserve">ms </w:t>
            </w:r>
            <w:r w:rsidR="006A5688">
              <w:rPr>
                <w:rFonts w:ascii="Times New Roman" w:eastAsia="MS Mincho" w:hAnsi="Times New Roman"/>
                <w:bCs/>
                <w:color w:val="000000" w:themeColor="text1"/>
                <w:sz w:val="22"/>
                <w:szCs w:val="22"/>
                <w:lang w:eastAsia="ja-JP"/>
              </w:rPr>
              <w:t>Option 2</w:t>
            </w:r>
            <w:r w:rsidR="00813546">
              <w:rPr>
                <w:rFonts w:ascii="Times New Roman" w:eastAsia="MS Mincho" w:hAnsi="Times New Roman"/>
                <w:bCs/>
                <w:color w:val="000000" w:themeColor="text1"/>
                <w:sz w:val="22"/>
                <w:szCs w:val="22"/>
                <w:lang w:eastAsia="ja-JP"/>
              </w:rPr>
              <w:t xml:space="preserve"> in proposal 4b</w:t>
            </w:r>
            <w:r w:rsidR="006A5688">
              <w:rPr>
                <w:rFonts w:ascii="Times New Roman" w:eastAsia="MS Mincho" w:hAnsi="Times New Roman"/>
                <w:bCs/>
                <w:color w:val="000000" w:themeColor="text1"/>
                <w:sz w:val="22"/>
                <w:szCs w:val="22"/>
                <w:lang w:eastAsia="ja-JP"/>
              </w:rPr>
              <w:t xml:space="preserve"> is not agree</w:t>
            </w:r>
            <w:r w:rsidR="00DD1885">
              <w:rPr>
                <w:rFonts w:ascii="Times New Roman" w:eastAsia="MS Mincho" w:hAnsi="Times New Roman"/>
                <w:bCs/>
                <w:color w:val="000000" w:themeColor="text1"/>
                <w:sz w:val="22"/>
                <w:szCs w:val="22"/>
                <w:lang w:eastAsia="ja-JP"/>
              </w:rPr>
              <w:t>a</w:t>
            </w:r>
            <w:r w:rsidR="006A5688">
              <w:rPr>
                <w:rFonts w:ascii="Times New Roman" w:eastAsia="MS Mincho" w:hAnsi="Times New Roman"/>
                <w:bCs/>
                <w:color w:val="000000" w:themeColor="text1"/>
                <w:sz w:val="22"/>
                <w:szCs w:val="22"/>
                <w:lang w:eastAsia="ja-JP"/>
              </w:rPr>
              <w:t>ble</w:t>
            </w:r>
            <w:r w:rsidR="00DD1885">
              <w:rPr>
                <w:rFonts w:ascii="Times New Roman" w:eastAsia="MS Mincho" w:hAnsi="Times New Roman"/>
                <w:bCs/>
                <w:color w:val="000000" w:themeColor="text1"/>
                <w:sz w:val="22"/>
                <w:szCs w:val="22"/>
                <w:lang w:eastAsia="ja-JP"/>
              </w:rPr>
              <w:t xml:space="preserve"> and</w:t>
            </w:r>
            <w:r w:rsidR="006A5688">
              <w:rPr>
                <w:rFonts w:ascii="Times New Roman" w:eastAsia="MS Mincho" w:hAnsi="Times New Roman"/>
                <w:bCs/>
                <w:color w:val="000000" w:themeColor="text1"/>
                <w:sz w:val="22"/>
                <w:szCs w:val="22"/>
                <w:lang w:eastAsia="ja-JP"/>
              </w:rPr>
              <w:t xml:space="preserve"> </w:t>
            </w:r>
            <w:r w:rsidR="00691206">
              <w:rPr>
                <w:rFonts w:ascii="Times New Roman" w:eastAsia="MS Mincho" w:hAnsi="Times New Roman"/>
                <w:bCs/>
                <w:color w:val="000000" w:themeColor="text1"/>
                <w:sz w:val="22"/>
                <w:szCs w:val="22"/>
                <w:lang w:eastAsia="ja-JP"/>
              </w:rPr>
              <w:t xml:space="preserve">the default </w:t>
            </w:r>
            <w:r w:rsidR="006A5688">
              <w:rPr>
                <w:rFonts w:ascii="Times New Roman" w:eastAsia="MS Mincho" w:hAnsi="Times New Roman"/>
                <w:bCs/>
                <w:color w:val="000000" w:themeColor="text1"/>
                <w:sz w:val="22"/>
                <w:szCs w:val="22"/>
                <w:lang w:eastAsia="ja-JP"/>
              </w:rPr>
              <w:t xml:space="preserve">conclusion </w:t>
            </w:r>
            <w:r w:rsidR="00DD1885">
              <w:rPr>
                <w:rFonts w:ascii="Times New Roman" w:eastAsia="MS Mincho" w:hAnsi="Times New Roman"/>
                <w:bCs/>
                <w:color w:val="000000" w:themeColor="text1"/>
                <w:sz w:val="22"/>
                <w:szCs w:val="22"/>
                <w:lang w:eastAsia="ja-JP"/>
              </w:rPr>
              <w:t xml:space="preserve">in this case will be </w:t>
            </w:r>
            <w:r w:rsidR="006A5688">
              <w:rPr>
                <w:rFonts w:ascii="Times New Roman" w:eastAsia="MS Mincho" w:hAnsi="Times New Roman"/>
                <w:bCs/>
                <w:color w:val="000000" w:themeColor="text1"/>
                <w:sz w:val="22"/>
                <w:szCs w:val="22"/>
                <w:lang w:eastAsia="ja-JP"/>
              </w:rPr>
              <w:t>Option 1</w:t>
            </w:r>
            <w:r w:rsidR="00DD1885">
              <w:rPr>
                <w:rFonts w:ascii="Times New Roman" w:eastAsia="MS Mincho" w:hAnsi="Times New Roman"/>
                <w:bCs/>
                <w:color w:val="000000" w:themeColor="text1"/>
                <w:sz w:val="22"/>
                <w:szCs w:val="22"/>
                <w:lang w:eastAsia="ja-JP"/>
              </w:rPr>
              <w:t xml:space="preserve"> that may not require an</w:t>
            </w:r>
            <w:r w:rsidR="00813546">
              <w:rPr>
                <w:rFonts w:ascii="Times New Roman" w:eastAsia="MS Mincho" w:hAnsi="Times New Roman"/>
                <w:bCs/>
                <w:color w:val="000000" w:themeColor="text1"/>
                <w:sz w:val="22"/>
                <w:szCs w:val="22"/>
                <w:lang w:eastAsia="ja-JP"/>
              </w:rPr>
              <w:t>y specification change</w:t>
            </w:r>
            <w:r w:rsidR="006A5688">
              <w:rPr>
                <w:rFonts w:ascii="Times New Roman" w:eastAsia="MS Mincho" w:hAnsi="Times New Roman"/>
                <w:bCs/>
                <w:color w:val="000000" w:themeColor="text1"/>
                <w:sz w:val="22"/>
                <w:szCs w:val="22"/>
                <w:lang w:eastAsia="ja-JP"/>
              </w:rPr>
              <w:t>.</w:t>
            </w:r>
            <w:r w:rsidR="00813546">
              <w:rPr>
                <w:rFonts w:ascii="Times New Roman" w:eastAsia="MS Mincho" w:hAnsi="Times New Roman"/>
                <w:bCs/>
                <w:color w:val="000000" w:themeColor="text1"/>
                <w:sz w:val="22"/>
                <w:szCs w:val="22"/>
                <w:lang w:eastAsia="ja-JP"/>
              </w:rPr>
              <w:t xml:space="preserve"> Please indicate if you </w:t>
            </w:r>
            <w:r w:rsidR="00E047E2">
              <w:rPr>
                <w:rFonts w:ascii="Times New Roman" w:eastAsia="MS Mincho" w:hAnsi="Times New Roman"/>
                <w:bCs/>
                <w:color w:val="000000" w:themeColor="text1"/>
                <w:sz w:val="22"/>
                <w:szCs w:val="22"/>
                <w:lang w:eastAsia="ja-JP"/>
              </w:rPr>
              <w:t xml:space="preserve">have </w:t>
            </w:r>
            <w:r w:rsidR="00813546">
              <w:rPr>
                <w:rFonts w:ascii="Times New Roman" w:eastAsia="MS Mincho" w:hAnsi="Times New Roman"/>
                <w:bCs/>
                <w:color w:val="000000" w:themeColor="text1"/>
                <w:sz w:val="22"/>
                <w:szCs w:val="22"/>
                <w:lang w:eastAsia="ja-JP"/>
              </w:rPr>
              <w:t>different understanding of the situation and current Rel-17 specification status</w:t>
            </w:r>
            <w:r w:rsidR="00EF62CD">
              <w:rPr>
                <w:rFonts w:ascii="Times New Roman" w:eastAsia="MS Mincho" w:hAnsi="Times New Roman"/>
                <w:bCs/>
                <w:color w:val="000000" w:themeColor="text1"/>
                <w:sz w:val="22"/>
                <w:szCs w:val="22"/>
                <w:lang w:eastAsia="ja-JP"/>
              </w:rPr>
              <w:t>.</w:t>
            </w:r>
          </w:p>
        </w:tc>
      </w:tr>
      <w:tr w:rsidR="009B38F7" w14:paraId="0B8C7D46" w14:textId="77777777" w:rsidTr="00E719E1">
        <w:tc>
          <w:tcPr>
            <w:tcW w:w="1975" w:type="dxa"/>
          </w:tcPr>
          <w:p w14:paraId="5EC0BF6F" w14:textId="54E6E683" w:rsidR="009B38F7" w:rsidRDefault="00F942BB"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88BCE36" w14:textId="128B1D63" w:rsidR="009B38F7" w:rsidRDefault="00F942BB"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would follow the legacy behavior </w:t>
            </w:r>
            <w:r w:rsidR="00A7704E">
              <w:rPr>
                <w:rFonts w:ascii="Times New Roman" w:eastAsia="MS Mincho" w:hAnsi="Times New Roman"/>
                <w:lang w:eastAsia="ja-JP"/>
              </w:rPr>
              <w:t>if nothing is agreed</w:t>
            </w:r>
            <w:r>
              <w:rPr>
                <w:rFonts w:ascii="Times New Roman" w:eastAsia="MS Mincho" w:hAnsi="Times New Roman"/>
                <w:lang w:eastAsia="ja-JP"/>
              </w:rPr>
              <w:t>.</w:t>
            </w:r>
            <w:r w:rsidR="00A7704E">
              <w:rPr>
                <w:rFonts w:ascii="Times New Roman" w:eastAsia="MS Mincho" w:hAnsi="Times New Roman"/>
                <w:lang w:eastAsia="ja-JP"/>
              </w:rPr>
              <w:t xml:space="preserve"> And the legacy behavior is the same as Option 2.</w:t>
            </w:r>
          </w:p>
          <w:p w14:paraId="2F8461EA" w14:textId="4F83B3E6" w:rsidR="00A7704E" w:rsidRDefault="00A7704E" w:rsidP="00A7704E">
            <w:pPr>
              <w:pStyle w:val="xa0"/>
              <w:spacing w:before="0" w:beforeAutospacing="0" w:after="0" w:afterAutospacing="0"/>
              <w:jc w:val="both"/>
              <w:rPr>
                <w:rFonts w:ascii="Times" w:eastAsia="SimSun" w:hAnsi="Times" w:cs="Times"/>
                <w:sz w:val="20"/>
                <w:szCs w:val="20"/>
              </w:rPr>
            </w:pPr>
          </w:p>
          <w:p w14:paraId="0A996FA0" w14:textId="7CD55D89" w:rsidR="00037DCC" w:rsidRDefault="00037DCC" w:rsidP="00A7704E">
            <w:pPr>
              <w:pStyle w:val="xa0"/>
              <w:spacing w:before="0" w:beforeAutospacing="0" w:after="0" w:afterAutospacing="0"/>
              <w:jc w:val="both"/>
              <w:rPr>
                <w:rFonts w:ascii="Times" w:eastAsia="SimSun" w:hAnsi="Times" w:cs="Times"/>
              </w:rPr>
            </w:pPr>
            <w:r>
              <w:rPr>
                <w:rFonts w:ascii="Times" w:eastAsia="SimSun" w:hAnsi="Times" w:cs="Times"/>
              </w:rPr>
              <w:t>One observation is the TP is not needed if we go with option 2.</w:t>
            </w:r>
          </w:p>
          <w:p w14:paraId="333A1B6F" w14:textId="573B2FF7" w:rsidR="00037DCC" w:rsidRDefault="00037DCC" w:rsidP="00A7704E">
            <w:pPr>
              <w:pStyle w:val="xa0"/>
              <w:spacing w:before="0" w:beforeAutospacing="0" w:after="0" w:afterAutospacing="0"/>
              <w:jc w:val="both"/>
              <w:rPr>
                <w:rFonts w:ascii="Times" w:eastAsia="SimSun" w:hAnsi="Times" w:cs="Times"/>
              </w:rPr>
            </w:pPr>
          </w:p>
          <w:p w14:paraId="14ABEAE1" w14:textId="77777777" w:rsidR="00037DCC" w:rsidRPr="00037DCC" w:rsidRDefault="00037DCC" w:rsidP="00A7704E">
            <w:pPr>
              <w:pStyle w:val="xa0"/>
              <w:spacing w:before="0" w:beforeAutospacing="0" w:after="0" w:afterAutospacing="0"/>
              <w:jc w:val="both"/>
              <w:rPr>
                <w:rFonts w:ascii="Times" w:eastAsia="SimSun" w:hAnsi="Times" w:cs="Times"/>
              </w:rPr>
            </w:pPr>
          </w:p>
          <w:p w14:paraId="6DE2FC6E" w14:textId="77777777" w:rsidR="00037DCC" w:rsidRDefault="00037DCC" w:rsidP="00037DCC">
            <w:pPr>
              <w:keepNext/>
              <w:keepLines/>
              <w:spacing w:after="180"/>
              <w:rPr>
                <w:bCs/>
                <w:color w:val="000000"/>
                <w:sz w:val="22"/>
                <w:szCs w:val="22"/>
                <w:lang w:val="en-GB"/>
              </w:rPr>
            </w:pPr>
            <w:r>
              <w:rPr>
                <w:color w:val="000000"/>
                <w:sz w:val="22"/>
                <w:szCs w:val="22"/>
                <w:lang w:val="en-GB"/>
              </w:rPr>
              <w:lastRenderedPageBreak/>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41CBF47" w14:textId="77777777" w:rsidR="00037DCC" w:rsidRPr="00037DCC" w:rsidRDefault="00037DCC" w:rsidP="00A7704E">
            <w:pPr>
              <w:pStyle w:val="xa0"/>
              <w:spacing w:before="0" w:beforeAutospacing="0" w:after="0" w:afterAutospacing="0"/>
              <w:jc w:val="both"/>
              <w:rPr>
                <w:rFonts w:ascii="Times" w:eastAsia="SimSun" w:hAnsi="Times" w:cs="Times"/>
                <w:sz w:val="20"/>
                <w:szCs w:val="20"/>
                <w:lang w:val="en-GB"/>
              </w:rPr>
            </w:pPr>
          </w:p>
          <w:p w14:paraId="7C6EA39D" w14:textId="38162CCA" w:rsidR="00F942BB" w:rsidRDefault="006322C9" w:rsidP="00E719E1">
            <w:pPr>
              <w:pStyle w:val="ListParagraph"/>
              <w:ind w:left="0"/>
              <w:contextualSpacing/>
              <w:rPr>
                <w:rFonts w:ascii="Times New Roman" w:eastAsiaTheme="minorEastAsia" w:hAnsi="Times New Roman"/>
              </w:rPr>
            </w:pPr>
            <w:r>
              <w:rPr>
                <w:rFonts w:ascii="Times New Roman" w:eastAsiaTheme="minorEastAsia" w:hAnsi="Times New Roman"/>
              </w:rPr>
              <w:t>For option 1, w</w:t>
            </w:r>
            <w:r w:rsidR="008746D8">
              <w:rPr>
                <w:rFonts w:ascii="Times New Roman" w:eastAsiaTheme="minorEastAsia" w:hAnsi="Times New Roman"/>
              </w:rPr>
              <w:t>e can</w:t>
            </w:r>
            <w:r>
              <w:rPr>
                <w:rFonts w:ascii="Times New Roman" w:eastAsiaTheme="minorEastAsia" w:hAnsi="Times New Roman"/>
              </w:rPr>
              <w:t xml:space="preserve"> agree if the scope is limited to when both PDCCH and PDSCH being configured as SFN. But this may not be accepted for other companies.</w:t>
            </w:r>
          </w:p>
          <w:p w14:paraId="60DC4471" w14:textId="77777777" w:rsidR="006322C9" w:rsidRDefault="006322C9" w:rsidP="00E719E1">
            <w:pPr>
              <w:pStyle w:val="ListParagraph"/>
              <w:ind w:left="0"/>
              <w:contextualSpacing/>
              <w:rPr>
                <w:rFonts w:ascii="Times New Roman" w:eastAsiaTheme="minorEastAsia" w:hAnsi="Times New Roman"/>
              </w:rPr>
            </w:pPr>
          </w:p>
          <w:p w14:paraId="7D3A86DA" w14:textId="77777777" w:rsidR="006322C9" w:rsidRPr="00D64FF1" w:rsidRDefault="006322C9" w:rsidP="006322C9">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954574D" w14:textId="4D1F860D" w:rsidR="006322C9" w:rsidRPr="00D64FF1" w:rsidRDefault="006322C9" w:rsidP="006322C9">
            <w:pPr>
              <w:pStyle w:val="ListParagraph"/>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SimSun" w:hAnsi="Times New Roman"/>
              </w:rPr>
              <w:t xml:space="preserve">SFN PDSCH </w:t>
            </w:r>
            <w:r w:rsidRPr="006322C9">
              <w:rPr>
                <w:rFonts w:ascii="Times New Roman" w:eastAsia="SimSun" w:hAnsi="Times New Roman"/>
                <w:color w:val="FF0000"/>
              </w:rPr>
              <w:t xml:space="preserve">and SFN PDCCH </w:t>
            </w:r>
            <w:r w:rsidRPr="00D64FF1">
              <w:rPr>
                <w:rFonts w:ascii="Times New Roman" w:eastAsia="SimSun" w:hAnsi="Times New Roman"/>
              </w:rPr>
              <w:t xml:space="preserve">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SimSun" w:hAnsi="Times New Roman"/>
              </w:rPr>
              <w:t xml:space="preserve"> configuration </w:t>
            </w:r>
          </w:p>
          <w:p w14:paraId="77D74D08" w14:textId="77777777" w:rsidR="006322C9" w:rsidRDefault="006322C9" w:rsidP="00E719E1">
            <w:pPr>
              <w:pStyle w:val="ListParagraph"/>
              <w:ind w:left="0"/>
              <w:contextualSpacing/>
              <w:rPr>
                <w:rFonts w:ascii="Times New Roman" w:eastAsiaTheme="minorEastAsia" w:hAnsi="Times New Roman"/>
              </w:rPr>
            </w:pPr>
          </w:p>
          <w:p w14:paraId="0380F36A" w14:textId="77777777" w:rsidR="00EB6293" w:rsidRDefault="00EB6293" w:rsidP="00E719E1">
            <w:pPr>
              <w:pStyle w:val="ListParagraph"/>
              <w:ind w:left="0"/>
              <w:contextualSpacing/>
              <w:rPr>
                <w:rFonts w:ascii="Times New Roman" w:eastAsiaTheme="minorEastAsia" w:hAnsi="Times New Roman"/>
              </w:rPr>
            </w:pPr>
          </w:p>
          <w:p w14:paraId="181AAD64" w14:textId="08D2367C" w:rsidR="00EB6293" w:rsidRDefault="00EB6293" w:rsidP="00E719E1">
            <w:pPr>
              <w:pStyle w:val="ListParagraph"/>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27AA547" w14:textId="77777777" w:rsidR="00EB6293" w:rsidRPr="00F942BB" w:rsidRDefault="00EB6293" w:rsidP="00EB6293">
            <w:pPr>
              <w:pStyle w:val="ListParagraph"/>
              <w:ind w:left="0"/>
              <w:contextualSpacing/>
              <w:rPr>
                <w:rFonts w:ascii="Times New Roman" w:eastAsiaTheme="minorEastAsia" w:hAnsi="Times New Roman" w:hint="eastAsia"/>
              </w:rPr>
            </w:pPr>
          </w:p>
          <w:p w14:paraId="4623675D" w14:textId="77777777" w:rsidR="00EB6293" w:rsidRPr="00FD7299" w:rsidRDefault="00EB6293" w:rsidP="00EB6293">
            <w:pPr>
              <w:pStyle w:val="xmsonormal0"/>
              <w:spacing w:before="0" w:beforeAutospacing="0" w:after="0" w:afterAutospacing="0"/>
              <w:rPr>
                <w:rFonts w:ascii="Times" w:eastAsia="SimSun" w:hAnsi="Times" w:cs="Times"/>
                <w:sz w:val="20"/>
                <w:szCs w:val="20"/>
                <w:highlight w:val="green"/>
              </w:rPr>
            </w:pPr>
            <w:r w:rsidRPr="00FD7299">
              <w:rPr>
                <w:rStyle w:val="Strong"/>
                <w:rFonts w:ascii="Times" w:eastAsia="SimSun" w:hAnsi="Times" w:cs="Times"/>
                <w:color w:val="000000"/>
                <w:sz w:val="20"/>
                <w:szCs w:val="20"/>
                <w:highlight w:val="green"/>
                <w:shd w:val="clear" w:color="auto" w:fill="FFFF00"/>
              </w:rPr>
              <w:t>Agreement</w:t>
            </w:r>
          </w:p>
          <w:p w14:paraId="57413B11" w14:textId="77777777" w:rsidR="00EB6293" w:rsidRPr="005C5E7E" w:rsidRDefault="00EB6293" w:rsidP="00EB6293">
            <w:pPr>
              <w:jc w:val="both"/>
              <w:rPr>
                <w:rFonts w:cs="Times"/>
                <w:szCs w:val="20"/>
              </w:rPr>
            </w:pPr>
            <w:r w:rsidRPr="005C5E7E">
              <w:rPr>
                <w:rFonts w:cs="Times"/>
                <w:szCs w:val="20"/>
              </w:rPr>
              <w:t>If enhanced SFN PDCCH transmission scheme (scheme 1 or TRP -based pre-compensation)</w:t>
            </w:r>
            <w:r w:rsidRPr="005C5E7E">
              <w:rPr>
                <w:rStyle w:val="apple-converted-space"/>
                <w:rFonts w:cs="Times"/>
                <w:szCs w:val="20"/>
              </w:rPr>
              <w:t> </w:t>
            </w:r>
            <w:r w:rsidRPr="005C5E7E">
              <w:rPr>
                <w:rFonts w:cs="Times"/>
                <w:szCs w:val="20"/>
              </w:rPr>
              <w:t>is configured and a CORESET is activated with two TCI states and UE is configured with</w:t>
            </w:r>
            <w:r w:rsidRPr="005C5E7E">
              <w:rPr>
                <w:rStyle w:val="apple-converted-space"/>
                <w:rFonts w:cs="Times"/>
                <w:szCs w:val="20"/>
              </w:rPr>
              <w:t> </w:t>
            </w:r>
            <w:proofErr w:type="spellStart"/>
            <w:r w:rsidRPr="005C5E7E">
              <w:rPr>
                <w:rStyle w:val="Emphasis"/>
                <w:rFonts w:cs="Times"/>
                <w:szCs w:val="20"/>
              </w:rPr>
              <w:t>enableTwoDefaultTCI</w:t>
            </w:r>
            <w:proofErr w:type="spellEnd"/>
            <w:r w:rsidRPr="005C5E7E">
              <w:rPr>
                <w:rStyle w:val="Emphasis"/>
                <w:rFonts w:cs="Times"/>
                <w:szCs w:val="20"/>
              </w:rPr>
              <w:t>-States</w:t>
            </w:r>
            <w:r w:rsidRPr="005C5E7E">
              <w:rPr>
                <w:rStyle w:val="apple-converted-space"/>
                <w:rFonts w:cs="Times"/>
                <w:szCs w:val="20"/>
              </w:rPr>
              <w:t> </w:t>
            </w:r>
            <w:r w:rsidRPr="005C5E7E">
              <w:rPr>
                <w:rFonts w:cs="Times"/>
                <w:szCs w:val="20"/>
              </w:rPr>
              <w:t>and time offset between the reception of the DL DCI and the corresponding PDSCH is less than the threshold</w:t>
            </w:r>
            <w:r w:rsidRPr="005C5E7E">
              <w:rPr>
                <w:rStyle w:val="apple-converted-space"/>
                <w:rFonts w:cs="Times"/>
                <w:szCs w:val="20"/>
              </w:rPr>
              <w:t> </w:t>
            </w:r>
            <w:proofErr w:type="spellStart"/>
            <w:r w:rsidRPr="005C5E7E">
              <w:rPr>
                <w:rStyle w:val="Emphasis"/>
                <w:rFonts w:cs="Times"/>
                <w:szCs w:val="20"/>
              </w:rPr>
              <w:t>timeDurationForQCL</w:t>
            </w:r>
            <w:proofErr w:type="spellEnd"/>
            <w:r w:rsidRPr="005C5E7E">
              <w:rPr>
                <w:rFonts w:cs="Times"/>
                <w:szCs w:val="20"/>
              </w:rPr>
              <w:t>, down-select rule to determine default beam(s) for Rel-17 SFN PDSCH reception in RAN1#106-e:</w:t>
            </w:r>
          </w:p>
          <w:p w14:paraId="7C83E4AC" w14:textId="77777777" w:rsidR="00EB6293" w:rsidRPr="00940E36" w:rsidRDefault="00EB6293" w:rsidP="00EB6293">
            <w:pPr>
              <w:pStyle w:val="xa0"/>
              <w:numPr>
                <w:ilvl w:val="0"/>
                <w:numId w:val="16"/>
              </w:numPr>
              <w:tabs>
                <w:tab w:val="num" w:pos="720"/>
              </w:tabs>
              <w:spacing w:before="0" w:beforeAutospacing="0" w:after="0" w:afterAutospacing="0"/>
              <w:jc w:val="both"/>
              <w:rPr>
                <w:rFonts w:ascii="Times" w:eastAsia="SimSun" w:hAnsi="Times" w:cs="Times"/>
                <w:sz w:val="20"/>
                <w:szCs w:val="20"/>
              </w:rPr>
            </w:pPr>
            <w:r w:rsidRPr="00940E36">
              <w:rPr>
                <w:rStyle w:val="Strong"/>
                <w:rFonts w:ascii="Times" w:eastAsia="SimSun" w:hAnsi="Times" w:cs="Times"/>
                <w:sz w:val="20"/>
                <w:szCs w:val="20"/>
              </w:rPr>
              <w:t>Alt 1</w:t>
            </w:r>
            <w:r w:rsidRPr="00940E36">
              <w:rPr>
                <w:rFonts w:ascii="Times" w:eastAsia="Times New Roman" w:hAnsi="Times" w:cs="Times"/>
                <w:sz w:val="20"/>
                <w:szCs w:val="20"/>
              </w:rPr>
              <w:t>: Reuse rule to determine TCI states as defined for Rel-16 PDSCH scheme-1a</w:t>
            </w:r>
          </w:p>
          <w:p w14:paraId="6AE89118" w14:textId="77777777" w:rsidR="00EB6293" w:rsidRPr="00A7704E" w:rsidRDefault="00EB6293" w:rsidP="00EB6293">
            <w:pPr>
              <w:pStyle w:val="xa0"/>
              <w:numPr>
                <w:ilvl w:val="0"/>
                <w:numId w:val="16"/>
              </w:numPr>
              <w:tabs>
                <w:tab w:val="num" w:pos="720"/>
              </w:tabs>
              <w:spacing w:before="0" w:beforeAutospacing="0" w:after="0" w:afterAutospacing="0"/>
              <w:jc w:val="both"/>
              <w:rPr>
                <w:rStyle w:val="apple-converted-space"/>
                <w:rFonts w:ascii="Times" w:eastAsia="SimSun" w:hAnsi="Times" w:cs="Times"/>
                <w:sz w:val="20"/>
                <w:szCs w:val="20"/>
              </w:rPr>
            </w:pPr>
            <w:r w:rsidRPr="00940E36">
              <w:rPr>
                <w:rStyle w:val="Strong"/>
                <w:rFonts w:ascii="Times" w:eastAsia="SimSun" w:hAnsi="Times" w:cs="Times"/>
                <w:sz w:val="20"/>
                <w:szCs w:val="20"/>
              </w:rPr>
              <w:t>Alt 2</w:t>
            </w:r>
            <w:r w:rsidRPr="00940E36">
              <w:rPr>
                <w:rFonts w:ascii="Times" w:eastAsia="Times New Roman" w:hAnsi="Times" w:cs="Times"/>
                <w:sz w:val="20"/>
                <w:szCs w:val="20"/>
              </w:rPr>
              <w:t>: Introduce new rules to determine TCI states based on two TCI state(s) of the CORESET</w:t>
            </w:r>
            <w:r w:rsidRPr="00940E36">
              <w:rPr>
                <w:rStyle w:val="apple-converted-space"/>
                <w:rFonts w:ascii="Times" w:eastAsia="Times New Roman" w:hAnsi="Times" w:cs="Times"/>
                <w:sz w:val="20"/>
                <w:szCs w:val="20"/>
              </w:rPr>
              <w:t> </w:t>
            </w:r>
          </w:p>
          <w:p w14:paraId="7713343C" w14:textId="77777777" w:rsidR="00EB6293" w:rsidRDefault="00EB6293" w:rsidP="00EB6293">
            <w:pPr>
              <w:pStyle w:val="xa0"/>
              <w:spacing w:before="0" w:beforeAutospacing="0" w:after="0" w:afterAutospacing="0"/>
              <w:jc w:val="both"/>
              <w:rPr>
                <w:rFonts w:ascii="Times" w:eastAsia="SimSun" w:hAnsi="Times" w:cs="Times"/>
                <w:sz w:val="20"/>
                <w:szCs w:val="20"/>
              </w:rPr>
            </w:pPr>
          </w:p>
          <w:p w14:paraId="36C7DF01" w14:textId="77777777" w:rsidR="00EB6293" w:rsidRPr="004A7CA6" w:rsidRDefault="00EB6293" w:rsidP="00EB6293">
            <w:pPr>
              <w:pStyle w:val="xmsonormal"/>
              <w:rPr>
                <w:rStyle w:val="Strong"/>
                <w:rFonts w:ascii="Times" w:hAnsi="Times" w:cs="Times"/>
              </w:rPr>
            </w:pPr>
            <w:r w:rsidRPr="004A7CA6">
              <w:rPr>
                <w:rStyle w:val="Strong"/>
                <w:rFonts w:ascii="Times" w:hAnsi="Times" w:cs="Times"/>
                <w:color w:val="000000"/>
                <w:highlight w:val="green"/>
              </w:rPr>
              <w:t>Agreement</w:t>
            </w:r>
          </w:p>
          <w:p w14:paraId="2CC2F0EC" w14:textId="77777777" w:rsidR="00EB6293" w:rsidRPr="005C7733" w:rsidRDefault="00EB6293" w:rsidP="00EB6293">
            <w:pPr>
              <w:rPr>
                <w:rFonts w:cs="Times"/>
                <w:szCs w:val="20"/>
              </w:rPr>
            </w:pPr>
            <w:r w:rsidRPr="005C7733">
              <w:rPr>
                <w:rFonts w:cs="Times"/>
                <w:szCs w:val="20"/>
              </w:rPr>
              <w:t>If</w:t>
            </w:r>
            <w:r w:rsidRPr="005C7733">
              <w:rPr>
                <w:rStyle w:val="apple-converted-space"/>
                <w:rFonts w:cs="Times"/>
                <w:szCs w:val="20"/>
              </w:rPr>
              <w:t> </w:t>
            </w:r>
            <w:proofErr w:type="spellStart"/>
            <w:r w:rsidRPr="005C7733">
              <w:rPr>
                <w:rStyle w:val="Emphasis"/>
                <w:rFonts w:cs="Times"/>
                <w:szCs w:val="20"/>
              </w:rPr>
              <w:t>enableTwoDefaultTCI</w:t>
            </w:r>
            <w:proofErr w:type="spellEnd"/>
            <w:r w:rsidRPr="005C7733">
              <w:rPr>
                <w:rStyle w:val="Emphasis"/>
                <w:rFonts w:cs="Times"/>
                <w:szCs w:val="20"/>
              </w:rPr>
              <w:t>-States</w:t>
            </w:r>
            <w:r w:rsidRPr="005C7733">
              <w:rPr>
                <w:rStyle w:val="apple-converted-space"/>
                <w:rFonts w:cs="Times"/>
                <w:szCs w:val="20"/>
              </w:rPr>
              <w:t> </w:t>
            </w:r>
            <w:proofErr w:type="gramStart"/>
            <w:r w:rsidRPr="005C7733">
              <w:rPr>
                <w:rStyle w:val="apple-converted-space"/>
                <w:rFonts w:cs="Times"/>
                <w:szCs w:val="20"/>
              </w:rPr>
              <w:t>is</w:t>
            </w:r>
            <w:proofErr w:type="gramEnd"/>
            <w:r w:rsidRPr="005C7733">
              <w:rPr>
                <w:rStyle w:val="apple-converted-space"/>
                <w:rFonts w:cs="Times"/>
                <w:szCs w:val="20"/>
              </w:rPr>
              <w:t xml:space="preserve"> configured </w:t>
            </w:r>
            <w:r w:rsidRPr="005C7733">
              <w:rPr>
                <w:rFonts w:cs="Times"/>
                <w:szCs w:val="20"/>
              </w:rPr>
              <w:t>and at least one TCI codepoint indicates two TCI states and time offset between the reception of the DL DCI and the PDSCH is less than the threshold</w:t>
            </w:r>
            <w:r w:rsidRPr="005C7733">
              <w:rPr>
                <w:rStyle w:val="apple-converted-space"/>
                <w:rFonts w:cs="Times"/>
                <w:szCs w:val="20"/>
              </w:rPr>
              <w:t> </w:t>
            </w:r>
            <w:proofErr w:type="spellStart"/>
            <w:r w:rsidRPr="005C7733">
              <w:rPr>
                <w:rStyle w:val="Emphasis"/>
                <w:rFonts w:cs="Times"/>
                <w:szCs w:val="20"/>
              </w:rPr>
              <w:t>timeDurationForQCL</w:t>
            </w:r>
            <w:proofErr w:type="spellEnd"/>
            <w:r w:rsidRPr="005C7733">
              <w:rPr>
                <w:rFonts w:cs="Times"/>
                <w:szCs w:val="20"/>
              </w:rPr>
              <w:t>, default beam(s) for Rel-17 enhanced SFN PDSCH (scheme 1 or if supported TRP-based pre-compensation) reception:</w:t>
            </w:r>
          </w:p>
          <w:p w14:paraId="4DA1531E" w14:textId="77777777" w:rsidR="00EB6293" w:rsidRPr="004A7CA6" w:rsidRDefault="00EB6293" w:rsidP="00EB6293">
            <w:pPr>
              <w:pStyle w:val="xa0"/>
              <w:numPr>
                <w:ilvl w:val="0"/>
                <w:numId w:val="16"/>
              </w:numPr>
              <w:spacing w:before="0" w:beforeAutospacing="0" w:after="0" w:afterAutospacing="0"/>
              <w:ind w:left="880"/>
              <w:jc w:val="both"/>
              <w:rPr>
                <w:rFonts w:ascii="Times" w:eastAsia="SimSun" w:hAnsi="Times" w:cs="Times"/>
                <w:sz w:val="20"/>
                <w:szCs w:val="20"/>
              </w:rPr>
            </w:pPr>
            <w:r w:rsidRPr="004A7CA6">
              <w:rPr>
                <w:rStyle w:val="Strong"/>
                <w:rFonts w:ascii="Times" w:eastAsia="SimSun" w:hAnsi="Times" w:cs="Times"/>
              </w:rPr>
              <w:t>Alt 1</w:t>
            </w:r>
            <w:r w:rsidRPr="004A7CA6">
              <w:rPr>
                <w:rFonts w:ascii="Times" w:eastAsia="Times New Roman" w:hAnsi="Times" w:cs="Times"/>
                <w:sz w:val="20"/>
                <w:szCs w:val="20"/>
              </w:rPr>
              <w:t>: Reuse rule to determine TCI states as defined for Rel-16 PDSCH scheme-1a</w:t>
            </w:r>
          </w:p>
          <w:p w14:paraId="40FE8761" w14:textId="77777777" w:rsidR="00EB6293" w:rsidRPr="005C7733" w:rsidRDefault="00EB6293" w:rsidP="00EB6293">
            <w:pPr>
              <w:widowControl w:val="0"/>
              <w:rPr>
                <w:rFonts w:cs="Times"/>
                <w:szCs w:val="20"/>
              </w:rPr>
            </w:pPr>
            <w:r w:rsidRPr="005C7733">
              <w:rPr>
                <w:rFonts w:cs="Times"/>
                <w:szCs w:val="20"/>
              </w:rPr>
              <w:t>This is a UE optional feature</w:t>
            </w:r>
          </w:p>
          <w:p w14:paraId="237CF33F" w14:textId="1B048979" w:rsidR="00EB6293" w:rsidRPr="00F942BB" w:rsidRDefault="00EB6293" w:rsidP="00E719E1">
            <w:pPr>
              <w:pStyle w:val="ListParagraph"/>
              <w:ind w:left="0"/>
              <w:contextualSpacing/>
              <w:rPr>
                <w:rFonts w:ascii="Times New Roman" w:eastAsiaTheme="minorEastAsia" w:hAnsi="Times New Roman" w:hint="eastAsia"/>
              </w:rPr>
            </w:pPr>
          </w:p>
        </w:tc>
      </w:tr>
      <w:tr w:rsidR="009B38F7" w14:paraId="31B1DCE1" w14:textId="77777777" w:rsidTr="00E719E1">
        <w:tc>
          <w:tcPr>
            <w:tcW w:w="1975" w:type="dxa"/>
          </w:tcPr>
          <w:p w14:paraId="27AEA18D" w14:textId="43FEBFFF" w:rsidR="009B38F7" w:rsidRDefault="009B38F7" w:rsidP="00E719E1">
            <w:pPr>
              <w:pStyle w:val="ListParagraph"/>
              <w:ind w:left="0"/>
              <w:contextualSpacing/>
              <w:rPr>
                <w:rFonts w:ascii="Times New Roman" w:eastAsia="MS Mincho" w:hAnsi="Times New Roman"/>
                <w:lang w:eastAsia="ja-JP"/>
              </w:rPr>
            </w:pPr>
          </w:p>
        </w:tc>
        <w:tc>
          <w:tcPr>
            <w:tcW w:w="8280" w:type="dxa"/>
          </w:tcPr>
          <w:p w14:paraId="71785DC2" w14:textId="2F03E897" w:rsidR="009B38F7" w:rsidRDefault="009B38F7" w:rsidP="00E719E1">
            <w:pPr>
              <w:pStyle w:val="ListParagraph"/>
              <w:ind w:left="0"/>
              <w:contextualSpacing/>
              <w:rPr>
                <w:rFonts w:ascii="Times New Roman" w:eastAsia="MS Mincho" w:hAnsi="Times New Roman"/>
                <w:lang w:eastAsia="ja-JP"/>
              </w:rPr>
            </w:pPr>
          </w:p>
        </w:tc>
      </w:tr>
      <w:tr w:rsidR="009B38F7" w14:paraId="68BBAEFC" w14:textId="77777777" w:rsidTr="00E719E1">
        <w:tc>
          <w:tcPr>
            <w:tcW w:w="1975" w:type="dxa"/>
          </w:tcPr>
          <w:p w14:paraId="0F7371E4" w14:textId="1950D6CD" w:rsidR="009B38F7" w:rsidRDefault="009B38F7" w:rsidP="00E719E1">
            <w:pPr>
              <w:pStyle w:val="ListParagraph"/>
              <w:ind w:left="0"/>
              <w:contextualSpacing/>
              <w:rPr>
                <w:rFonts w:ascii="Times New Roman" w:eastAsia="SimSun" w:hAnsi="Times New Roman"/>
              </w:rPr>
            </w:pPr>
          </w:p>
        </w:tc>
        <w:tc>
          <w:tcPr>
            <w:tcW w:w="8280" w:type="dxa"/>
          </w:tcPr>
          <w:p w14:paraId="5CA60932" w14:textId="77777777" w:rsidR="009B38F7" w:rsidRDefault="009B38F7" w:rsidP="00E719E1">
            <w:pPr>
              <w:widowControl w:val="0"/>
              <w:spacing w:after="120"/>
              <w:jc w:val="both"/>
              <w:rPr>
                <w:rFonts w:eastAsia="MS Mincho"/>
                <w:bCs/>
                <w:color w:val="000000" w:themeColor="text1"/>
                <w:sz w:val="21"/>
                <w:szCs w:val="21"/>
                <w:lang w:eastAsia="ja-JP"/>
              </w:rPr>
            </w:pPr>
          </w:p>
        </w:tc>
      </w:tr>
      <w:tr w:rsidR="009B38F7" w14:paraId="0D14E314" w14:textId="77777777" w:rsidTr="00E719E1">
        <w:tc>
          <w:tcPr>
            <w:tcW w:w="1975" w:type="dxa"/>
          </w:tcPr>
          <w:p w14:paraId="0334E200" w14:textId="0E82836A" w:rsidR="009B38F7" w:rsidRDefault="009B38F7" w:rsidP="00E719E1">
            <w:pPr>
              <w:pStyle w:val="ListParagraph"/>
              <w:ind w:left="0"/>
              <w:contextualSpacing/>
              <w:rPr>
                <w:rFonts w:ascii="Times New Roman" w:eastAsiaTheme="minorEastAsia" w:hAnsi="Times New Roman"/>
              </w:rPr>
            </w:pPr>
          </w:p>
        </w:tc>
        <w:tc>
          <w:tcPr>
            <w:tcW w:w="8280" w:type="dxa"/>
          </w:tcPr>
          <w:p w14:paraId="7FDE4548" w14:textId="62952392" w:rsidR="009B38F7" w:rsidRDefault="009B38F7" w:rsidP="00E719E1">
            <w:pPr>
              <w:pStyle w:val="ListParagraph"/>
              <w:ind w:left="0"/>
              <w:contextualSpacing/>
              <w:rPr>
                <w:rFonts w:ascii="Times New Roman" w:eastAsiaTheme="minorEastAsia" w:hAnsi="Times New Roman"/>
              </w:rPr>
            </w:pPr>
          </w:p>
        </w:tc>
      </w:tr>
      <w:tr w:rsidR="009B38F7" w14:paraId="3B3C5E5D" w14:textId="77777777" w:rsidTr="00E719E1">
        <w:tc>
          <w:tcPr>
            <w:tcW w:w="1975" w:type="dxa"/>
          </w:tcPr>
          <w:p w14:paraId="75583CEC" w14:textId="177AF1CF" w:rsidR="009B38F7" w:rsidRDefault="009B38F7" w:rsidP="00E719E1">
            <w:pPr>
              <w:pStyle w:val="ListParagraph"/>
              <w:ind w:left="0"/>
              <w:contextualSpacing/>
              <w:rPr>
                <w:rFonts w:ascii="Times New Roman" w:eastAsiaTheme="minorEastAsia" w:hAnsi="Times New Roman"/>
                <w:lang w:val="en-GB"/>
              </w:rPr>
            </w:pPr>
          </w:p>
        </w:tc>
        <w:tc>
          <w:tcPr>
            <w:tcW w:w="8280" w:type="dxa"/>
          </w:tcPr>
          <w:p w14:paraId="5ED562CE" w14:textId="36C3FAD8" w:rsidR="009B38F7" w:rsidRPr="00E71B24" w:rsidRDefault="009B38F7" w:rsidP="00EF51A4">
            <w:pPr>
              <w:pStyle w:val="ListParagraph"/>
              <w:spacing w:line="256" w:lineRule="auto"/>
              <w:contextualSpacing/>
              <w:rPr>
                <w:rFonts w:ascii="Times New Roman" w:eastAsiaTheme="minorEastAsia" w:hAnsi="Times New Roman"/>
                <w:i/>
              </w:rPr>
            </w:pPr>
          </w:p>
        </w:tc>
      </w:tr>
      <w:tr w:rsidR="009B38F7" w14:paraId="6209E09C" w14:textId="77777777" w:rsidTr="00E719E1">
        <w:tc>
          <w:tcPr>
            <w:tcW w:w="1975" w:type="dxa"/>
          </w:tcPr>
          <w:p w14:paraId="15FCF459" w14:textId="7DC381DD" w:rsidR="009B38F7" w:rsidRDefault="009B38F7" w:rsidP="00E719E1">
            <w:pPr>
              <w:pStyle w:val="ListParagraph"/>
              <w:ind w:left="0"/>
              <w:contextualSpacing/>
              <w:rPr>
                <w:rFonts w:ascii="Times New Roman" w:eastAsiaTheme="minorEastAsia" w:hAnsi="Times New Roman"/>
              </w:rPr>
            </w:pPr>
          </w:p>
        </w:tc>
        <w:tc>
          <w:tcPr>
            <w:tcW w:w="8280" w:type="dxa"/>
          </w:tcPr>
          <w:p w14:paraId="2436B6A7" w14:textId="629B601F" w:rsidR="009B38F7" w:rsidRDefault="009B38F7" w:rsidP="00E719E1">
            <w:pPr>
              <w:pStyle w:val="ListParagraph"/>
              <w:ind w:left="0"/>
              <w:contextualSpacing/>
              <w:rPr>
                <w:rFonts w:ascii="Times New Roman" w:eastAsiaTheme="minorEastAsia" w:hAnsi="Times New Roman"/>
              </w:rPr>
            </w:pPr>
          </w:p>
        </w:tc>
      </w:tr>
      <w:tr w:rsidR="009B38F7" w14:paraId="4869C33C" w14:textId="77777777" w:rsidTr="00E719E1">
        <w:tc>
          <w:tcPr>
            <w:tcW w:w="1975" w:type="dxa"/>
          </w:tcPr>
          <w:p w14:paraId="2FFAA680" w14:textId="277657B5" w:rsidR="009B38F7" w:rsidRDefault="009B38F7" w:rsidP="00E719E1">
            <w:pPr>
              <w:pStyle w:val="ListParagraph"/>
              <w:ind w:left="0"/>
              <w:contextualSpacing/>
              <w:rPr>
                <w:rFonts w:ascii="Times New Roman" w:eastAsiaTheme="minorEastAsia" w:hAnsi="Times New Roman"/>
              </w:rPr>
            </w:pPr>
          </w:p>
        </w:tc>
        <w:tc>
          <w:tcPr>
            <w:tcW w:w="8280" w:type="dxa"/>
          </w:tcPr>
          <w:p w14:paraId="3DD25092" w14:textId="5059FE1C" w:rsidR="009B38F7" w:rsidRDefault="009B38F7" w:rsidP="00E719E1">
            <w:pPr>
              <w:pStyle w:val="ListParagraph"/>
              <w:ind w:left="0"/>
              <w:contextualSpacing/>
              <w:rPr>
                <w:rFonts w:ascii="Times New Roman" w:eastAsiaTheme="minorEastAsia" w:hAnsi="Times New Roman"/>
              </w:rPr>
            </w:pPr>
          </w:p>
        </w:tc>
      </w:tr>
      <w:tr w:rsidR="009B38F7" w14:paraId="59C90550" w14:textId="77777777" w:rsidTr="00E719E1">
        <w:tc>
          <w:tcPr>
            <w:tcW w:w="1975" w:type="dxa"/>
          </w:tcPr>
          <w:p w14:paraId="1C73B89B" w14:textId="286B97EC" w:rsidR="009B38F7" w:rsidRDefault="009B38F7" w:rsidP="00E719E1">
            <w:pPr>
              <w:pStyle w:val="ListParagraph"/>
              <w:ind w:left="0"/>
              <w:contextualSpacing/>
              <w:rPr>
                <w:rFonts w:ascii="Times New Roman" w:eastAsiaTheme="minorEastAsia" w:hAnsi="Times New Roman"/>
              </w:rPr>
            </w:pPr>
          </w:p>
        </w:tc>
        <w:tc>
          <w:tcPr>
            <w:tcW w:w="8280" w:type="dxa"/>
          </w:tcPr>
          <w:p w14:paraId="1E7DC3B0" w14:textId="020F84F0" w:rsidR="009B38F7" w:rsidRDefault="009B38F7" w:rsidP="00E719E1">
            <w:pPr>
              <w:pStyle w:val="ListParagraph"/>
              <w:ind w:left="0"/>
              <w:contextualSpacing/>
              <w:rPr>
                <w:rFonts w:ascii="Times New Roman" w:eastAsiaTheme="minorEastAsia" w:hAnsi="Times New Roman"/>
              </w:rPr>
            </w:pPr>
          </w:p>
        </w:tc>
      </w:tr>
      <w:tr w:rsidR="009B38F7" w14:paraId="5B9F1876" w14:textId="77777777" w:rsidTr="00E719E1">
        <w:tc>
          <w:tcPr>
            <w:tcW w:w="1975" w:type="dxa"/>
          </w:tcPr>
          <w:p w14:paraId="0FDDA7C1" w14:textId="748C7F31" w:rsidR="009B38F7" w:rsidRDefault="009B38F7" w:rsidP="00E719E1">
            <w:pPr>
              <w:pStyle w:val="ListParagraph"/>
              <w:ind w:left="0"/>
              <w:contextualSpacing/>
              <w:rPr>
                <w:rFonts w:ascii="Times New Roman" w:eastAsia="Malgun Gothic" w:hAnsi="Times New Roman"/>
                <w:lang w:eastAsia="ko-KR"/>
              </w:rPr>
            </w:pPr>
          </w:p>
        </w:tc>
        <w:tc>
          <w:tcPr>
            <w:tcW w:w="8280" w:type="dxa"/>
          </w:tcPr>
          <w:p w14:paraId="45795AD9" w14:textId="42AFFD12" w:rsidR="009B38F7" w:rsidRPr="00731555" w:rsidRDefault="009B38F7" w:rsidP="00E719E1">
            <w:pPr>
              <w:pStyle w:val="ListParagraph"/>
              <w:ind w:left="0"/>
              <w:contextualSpacing/>
              <w:rPr>
                <w:rFonts w:ascii="Times New Roman" w:eastAsia="Malgun Gothic" w:hAnsi="Times New Roman"/>
                <w:lang w:eastAsia="ko-KR"/>
              </w:rPr>
            </w:pPr>
          </w:p>
        </w:tc>
      </w:tr>
      <w:tr w:rsidR="009B38F7" w14:paraId="0A13840D" w14:textId="77777777" w:rsidTr="00E719E1">
        <w:tc>
          <w:tcPr>
            <w:tcW w:w="1975" w:type="dxa"/>
          </w:tcPr>
          <w:p w14:paraId="017A5AB6" w14:textId="712C82C8" w:rsidR="009B38F7" w:rsidRDefault="009B38F7" w:rsidP="00E719E1">
            <w:pPr>
              <w:pStyle w:val="ListParagraph"/>
              <w:ind w:left="0"/>
              <w:contextualSpacing/>
              <w:rPr>
                <w:rFonts w:ascii="Times New Roman" w:eastAsia="Malgun Gothic" w:hAnsi="Times New Roman"/>
                <w:lang w:eastAsia="ko-KR"/>
              </w:rPr>
            </w:pPr>
          </w:p>
        </w:tc>
        <w:tc>
          <w:tcPr>
            <w:tcW w:w="8280" w:type="dxa"/>
          </w:tcPr>
          <w:p w14:paraId="4DF6A48D" w14:textId="4CF86AF8" w:rsidR="009B38F7" w:rsidRDefault="009B38F7" w:rsidP="00E719E1">
            <w:pPr>
              <w:pStyle w:val="ListParagraph"/>
              <w:ind w:left="0"/>
              <w:contextualSpacing/>
              <w:rPr>
                <w:rFonts w:ascii="Times New Roman" w:eastAsia="Malgun Gothic" w:hAnsi="Times New Roman"/>
                <w:lang w:eastAsia="ko-KR"/>
              </w:rPr>
            </w:pPr>
          </w:p>
        </w:tc>
      </w:tr>
      <w:tr w:rsidR="009B38F7" w14:paraId="565CB1F6" w14:textId="77777777" w:rsidTr="00E719E1">
        <w:tc>
          <w:tcPr>
            <w:tcW w:w="1975" w:type="dxa"/>
          </w:tcPr>
          <w:p w14:paraId="29BDA8F6" w14:textId="2E60C41C" w:rsidR="009B38F7" w:rsidRDefault="009B38F7" w:rsidP="00E719E1">
            <w:pPr>
              <w:pStyle w:val="ListParagraph"/>
              <w:ind w:left="0"/>
              <w:contextualSpacing/>
              <w:rPr>
                <w:rFonts w:ascii="Times New Roman" w:eastAsia="Malgun Gothic" w:hAnsi="Times New Roman"/>
                <w:lang w:eastAsia="ko-KR"/>
              </w:rPr>
            </w:pPr>
          </w:p>
        </w:tc>
        <w:tc>
          <w:tcPr>
            <w:tcW w:w="8280" w:type="dxa"/>
          </w:tcPr>
          <w:p w14:paraId="3C7101BE" w14:textId="1718D2EE" w:rsidR="009B38F7" w:rsidRDefault="009B38F7" w:rsidP="00E719E1">
            <w:pPr>
              <w:pStyle w:val="ListParagraph"/>
              <w:ind w:left="0"/>
              <w:contextualSpacing/>
              <w:jc w:val="both"/>
              <w:rPr>
                <w:rFonts w:ascii="Times New Roman" w:eastAsia="Malgun Gothic" w:hAnsi="Times New Roman"/>
                <w:lang w:eastAsia="ko-KR"/>
              </w:rPr>
            </w:pPr>
          </w:p>
        </w:tc>
      </w:tr>
      <w:tr w:rsidR="009B38F7" w14:paraId="1306B776" w14:textId="77777777" w:rsidTr="00E719E1">
        <w:tc>
          <w:tcPr>
            <w:tcW w:w="1975" w:type="dxa"/>
          </w:tcPr>
          <w:p w14:paraId="3D23FF56" w14:textId="7F0E2EE0" w:rsidR="009B38F7" w:rsidRDefault="009B38F7" w:rsidP="00E719E1">
            <w:pPr>
              <w:pStyle w:val="ListParagraph"/>
              <w:ind w:left="0"/>
              <w:contextualSpacing/>
              <w:rPr>
                <w:rFonts w:ascii="Times New Roman" w:eastAsiaTheme="minorEastAsia" w:hAnsi="Times New Roman"/>
                <w:lang w:val="en-GB"/>
              </w:rPr>
            </w:pPr>
          </w:p>
        </w:tc>
        <w:tc>
          <w:tcPr>
            <w:tcW w:w="8280" w:type="dxa"/>
          </w:tcPr>
          <w:p w14:paraId="59D9C927" w14:textId="7D2B3E9E" w:rsidR="009B38F7" w:rsidRDefault="009B38F7" w:rsidP="00E719E1">
            <w:pPr>
              <w:pStyle w:val="ListParagraph"/>
              <w:ind w:left="0"/>
              <w:contextualSpacing/>
              <w:rPr>
                <w:rFonts w:ascii="Times New Roman" w:eastAsiaTheme="minorEastAsia" w:hAnsi="Times New Roman"/>
              </w:rPr>
            </w:pPr>
          </w:p>
        </w:tc>
      </w:tr>
      <w:tr w:rsidR="009B38F7" w14:paraId="7E7F2677" w14:textId="77777777" w:rsidTr="00E719E1">
        <w:tc>
          <w:tcPr>
            <w:tcW w:w="1975" w:type="dxa"/>
          </w:tcPr>
          <w:p w14:paraId="03B8D8A0" w14:textId="291FE465" w:rsidR="009B38F7" w:rsidRDefault="009B38F7" w:rsidP="00E719E1">
            <w:pPr>
              <w:pStyle w:val="ListParagraph"/>
              <w:ind w:left="0"/>
              <w:contextualSpacing/>
              <w:rPr>
                <w:rFonts w:ascii="Times New Roman" w:eastAsia="SimSun" w:hAnsi="Times New Roman"/>
              </w:rPr>
            </w:pPr>
          </w:p>
        </w:tc>
        <w:tc>
          <w:tcPr>
            <w:tcW w:w="8280" w:type="dxa"/>
          </w:tcPr>
          <w:p w14:paraId="53F52451" w14:textId="77777777" w:rsidR="009B38F7" w:rsidRDefault="009B38F7" w:rsidP="002872A4">
            <w:pPr>
              <w:pStyle w:val="Proposal0"/>
              <w:tabs>
                <w:tab w:val="clear" w:pos="1701"/>
                <w:tab w:val="left" w:pos="0"/>
              </w:tabs>
              <w:spacing w:after="0"/>
              <w:jc w:val="both"/>
              <w:rPr>
                <w:rFonts w:ascii="Times New Roman" w:eastAsia="MS Mincho" w:hAnsi="Times New Roman"/>
                <w:bCs w:val="0"/>
                <w:lang w:eastAsia="ja-JP"/>
              </w:rPr>
            </w:pPr>
          </w:p>
        </w:tc>
      </w:tr>
      <w:tr w:rsidR="009B38F7" w14:paraId="24913B42" w14:textId="77777777" w:rsidTr="00E719E1">
        <w:tc>
          <w:tcPr>
            <w:tcW w:w="1975" w:type="dxa"/>
          </w:tcPr>
          <w:p w14:paraId="6EF3AAC6" w14:textId="77777777" w:rsidR="009B38F7" w:rsidRDefault="009B38F7" w:rsidP="00E719E1">
            <w:pPr>
              <w:pStyle w:val="ListParagraph"/>
              <w:ind w:left="0"/>
              <w:contextualSpacing/>
              <w:rPr>
                <w:rFonts w:ascii="Times New Roman" w:eastAsiaTheme="minorEastAsia" w:hAnsi="Times New Roman"/>
              </w:rPr>
            </w:pPr>
          </w:p>
        </w:tc>
        <w:tc>
          <w:tcPr>
            <w:tcW w:w="8280" w:type="dxa"/>
          </w:tcPr>
          <w:p w14:paraId="14EB5E66" w14:textId="77777777" w:rsidR="009B38F7" w:rsidRDefault="009B38F7" w:rsidP="00E719E1">
            <w:pPr>
              <w:pStyle w:val="ListParagraph"/>
              <w:ind w:left="0"/>
              <w:contextualSpacing/>
              <w:rPr>
                <w:rFonts w:ascii="Times New Roman" w:eastAsiaTheme="minorEastAsia" w:hAnsi="Times New Roman"/>
              </w:rPr>
            </w:pPr>
          </w:p>
        </w:tc>
      </w:tr>
      <w:tr w:rsidR="009B38F7" w14:paraId="06748B40" w14:textId="77777777" w:rsidTr="00E719E1">
        <w:tc>
          <w:tcPr>
            <w:tcW w:w="1975" w:type="dxa"/>
          </w:tcPr>
          <w:p w14:paraId="729B2266" w14:textId="77777777" w:rsidR="009B38F7" w:rsidRDefault="009B38F7" w:rsidP="00E719E1">
            <w:pPr>
              <w:pStyle w:val="ListParagraph"/>
              <w:ind w:left="0"/>
              <w:contextualSpacing/>
              <w:rPr>
                <w:rFonts w:ascii="Times New Roman" w:eastAsiaTheme="minorEastAsia" w:hAnsi="Times New Roman"/>
              </w:rPr>
            </w:pPr>
          </w:p>
        </w:tc>
        <w:tc>
          <w:tcPr>
            <w:tcW w:w="8280" w:type="dxa"/>
          </w:tcPr>
          <w:p w14:paraId="44839193" w14:textId="77777777" w:rsidR="009B38F7" w:rsidRDefault="009B38F7" w:rsidP="00E719E1">
            <w:pPr>
              <w:pStyle w:val="ListParagraph"/>
              <w:ind w:left="0"/>
              <w:contextualSpacing/>
              <w:rPr>
                <w:rFonts w:ascii="Times New Roman" w:eastAsiaTheme="minorEastAsia" w:hAnsi="Times New Roman"/>
              </w:rPr>
            </w:pPr>
          </w:p>
        </w:tc>
      </w:tr>
      <w:tr w:rsidR="009B38F7" w14:paraId="26C1EAB4" w14:textId="77777777" w:rsidTr="00E719E1">
        <w:tc>
          <w:tcPr>
            <w:tcW w:w="1975" w:type="dxa"/>
          </w:tcPr>
          <w:p w14:paraId="400EB75E" w14:textId="77777777" w:rsidR="009B38F7" w:rsidRDefault="009B38F7" w:rsidP="00E719E1">
            <w:pPr>
              <w:pStyle w:val="ListParagraph"/>
              <w:ind w:left="0"/>
              <w:contextualSpacing/>
              <w:rPr>
                <w:rFonts w:ascii="Times New Roman" w:eastAsiaTheme="minorEastAsia" w:hAnsi="Times New Roman"/>
              </w:rPr>
            </w:pPr>
          </w:p>
        </w:tc>
        <w:tc>
          <w:tcPr>
            <w:tcW w:w="8280" w:type="dxa"/>
          </w:tcPr>
          <w:p w14:paraId="0F9D75EE" w14:textId="77777777" w:rsidR="009B38F7" w:rsidRDefault="009B38F7" w:rsidP="00E719E1">
            <w:pPr>
              <w:pStyle w:val="ListParagraph"/>
              <w:ind w:left="0"/>
              <w:contextualSpacing/>
              <w:rPr>
                <w:rFonts w:ascii="Times New Roman" w:eastAsiaTheme="minorEastAsia" w:hAnsi="Times New Roman"/>
              </w:rPr>
            </w:pPr>
          </w:p>
        </w:tc>
      </w:tr>
    </w:tbl>
    <w:p w14:paraId="0BEA2C43" w14:textId="31B0B0C0" w:rsidR="009B38F7" w:rsidRDefault="009B38F7">
      <w:pPr>
        <w:ind w:firstLine="360"/>
        <w:rPr>
          <w:sz w:val="22"/>
          <w:szCs w:val="22"/>
        </w:rPr>
      </w:pPr>
    </w:p>
    <w:p w14:paraId="6279883F" w14:textId="77777777" w:rsidR="009B38F7" w:rsidRDefault="009B38F7">
      <w:pPr>
        <w:ind w:firstLine="360"/>
        <w:rPr>
          <w:sz w:val="22"/>
          <w:szCs w:val="22"/>
        </w:rPr>
      </w:pPr>
    </w:p>
    <w:p w14:paraId="6683B246" w14:textId="77777777" w:rsidR="00167FC1" w:rsidRDefault="00765A08">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4F4D1FD7"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Heading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w:t>
            </w:r>
            <w:proofErr w:type="gramStart"/>
            <w:r>
              <w:rPr>
                <w:rFonts w:ascii="Times New Roman" w:eastAsia="MS Mincho" w:hAnsi="Times New Roman"/>
                <w:lang w:eastAsia="ja-JP"/>
              </w:rPr>
              <w:t>becomes always</w:t>
            </w:r>
            <w:proofErr w:type="gramEnd"/>
            <w:r>
              <w:rPr>
                <w:rFonts w:ascii="Times New Roman" w:eastAsia="MS Mincho" w:hAnsi="Times New Roman"/>
                <w:lang w:eastAsia="ja-JP"/>
              </w:rPr>
              <w:t xml:space="preserve"> S-TRP PDSCH. </w:t>
            </w:r>
          </w:p>
        </w:tc>
      </w:tr>
      <w:tr w:rsidR="00167FC1" w14:paraId="2E65E344" w14:textId="77777777">
        <w:tc>
          <w:tcPr>
            <w:tcW w:w="1975" w:type="dxa"/>
          </w:tcPr>
          <w:p w14:paraId="298C4FA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lastRenderedPageBreak/>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5F92DA3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ListParagraph"/>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D8B1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B44E1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67FC1" w14:paraId="15B6F79D" w14:textId="77777777">
        <w:tc>
          <w:tcPr>
            <w:tcW w:w="1975" w:type="dxa"/>
          </w:tcPr>
          <w:p w14:paraId="3F728F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A4AB43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588C41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ListParagraph"/>
              <w:ind w:left="0"/>
              <w:contextualSpacing/>
              <w:rPr>
                <w:rFonts w:ascii="Times New Roman" w:eastAsiaTheme="minorEastAsia" w:hAnsi="Times New Roman"/>
              </w:rPr>
            </w:pPr>
          </w:p>
          <w:p w14:paraId="04286452" w14:textId="77777777" w:rsidR="00167FC1" w:rsidRPr="00CA34C5" w:rsidRDefault="00765A08">
            <w:pPr>
              <w:pStyle w:val="ListParagraph"/>
              <w:ind w:left="0"/>
              <w:contextualSpacing/>
              <w:rPr>
                <w:rFonts w:ascii="Times New Roman" w:eastAsiaTheme="minorEastAsia" w:hAnsi="Times New Roman"/>
                <w:b/>
                <w:bCs/>
              </w:rPr>
            </w:pPr>
            <w:r w:rsidRPr="00CA34C5">
              <w:rPr>
                <w:rFonts w:ascii="Times New Roman" w:eastAsiaTheme="minorEastAsia" w:hAnsi="Times New Roman"/>
                <w:b/>
                <w:bCs/>
              </w:rPr>
              <w:t>Proposal #1-4:</w:t>
            </w:r>
          </w:p>
          <w:p w14:paraId="1C9D5550"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sidRPr="00CA34C5">
              <w:rPr>
                <w:rFonts w:ascii="Times New Roman" w:hAnsi="Times New Roman"/>
                <w:bCs/>
                <w:iCs/>
                <w:lang w:val="en-GB" w:eastAsia="ko-KR"/>
              </w:rPr>
              <w:t>When SFN is configured for PDSCH</w:t>
            </w:r>
            <w:r>
              <w:rPr>
                <w:rFonts w:ascii="Times New Roman" w:hAnsi="Times New Roman"/>
                <w:bCs/>
                <w:iCs/>
                <w:lang w:val="en-GB" w:eastAsia="ko-KR"/>
              </w:rPr>
              <w:t xml:space="preserve"> and not configured for PDCCH:</w:t>
            </w:r>
          </w:p>
          <w:p w14:paraId="5ADEA864"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27EBC03B" w14:textId="37959D19" w:rsidR="00B8383F" w:rsidRDefault="00B8383F">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Heading4"/>
        <w:rPr>
          <w:rFonts w:cs="Arial"/>
          <w:szCs w:val="24"/>
          <w:u w:val="single"/>
          <w:lang w:val="en-US"/>
        </w:rPr>
      </w:pPr>
      <w:r>
        <w:rPr>
          <w:rFonts w:cs="Arial"/>
          <w:szCs w:val="24"/>
          <w:u w:val="single"/>
          <w:lang w:val="en-US"/>
        </w:rPr>
        <w:t>Round-2</w:t>
      </w:r>
    </w:p>
    <w:p w14:paraId="0E81F210" w14:textId="41CC11AB" w:rsidR="00167FC1" w:rsidRDefault="00765A08">
      <w:pPr>
        <w:rPr>
          <w:sz w:val="22"/>
          <w:szCs w:val="22"/>
        </w:rPr>
      </w:pPr>
      <w:r>
        <w:rPr>
          <w:sz w:val="22"/>
          <w:szCs w:val="22"/>
        </w:rPr>
        <w:t>Void</w:t>
      </w:r>
    </w:p>
    <w:p w14:paraId="43CEE137" w14:textId="77777777" w:rsidR="00DA0989" w:rsidRPr="00DA0989" w:rsidRDefault="00DA0989" w:rsidP="00DA0989">
      <w:pPr>
        <w:rPr>
          <w:sz w:val="22"/>
          <w:szCs w:val="22"/>
        </w:rPr>
      </w:pPr>
    </w:p>
    <w:p w14:paraId="2C4D1B0B" w14:textId="14A973DF" w:rsidR="00DA0989" w:rsidRDefault="00DA0989" w:rsidP="00DA0989">
      <w:pPr>
        <w:pStyle w:val="Heading4"/>
        <w:rPr>
          <w:rFonts w:cs="Arial"/>
          <w:szCs w:val="24"/>
          <w:u w:val="single"/>
          <w:lang w:val="en-US"/>
        </w:rPr>
      </w:pPr>
      <w:r>
        <w:rPr>
          <w:rFonts w:cs="Arial"/>
          <w:szCs w:val="24"/>
          <w:u w:val="single"/>
          <w:lang w:val="en-US"/>
        </w:rPr>
        <w:t>Round-3</w:t>
      </w:r>
    </w:p>
    <w:p w14:paraId="25134B64" w14:textId="77777777" w:rsidR="00DA0989" w:rsidRDefault="00DA0989" w:rsidP="00DA0989">
      <w:pPr>
        <w:rPr>
          <w:sz w:val="22"/>
          <w:szCs w:val="22"/>
        </w:rPr>
      </w:pPr>
      <w:r>
        <w:rPr>
          <w:sz w:val="22"/>
          <w:szCs w:val="22"/>
        </w:rPr>
        <w:t>Void</w:t>
      </w:r>
    </w:p>
    <w:p w14:paraId="4CCE9594" w14:textId="77777777" w:rsidR="00DA0989" w:rsidRDefault="00DA0989">
      <w:pPr>
        <w:rPr>
          <w:sz w:val="22"/>
          <w:szCs w:val="22"/>
        </w:rPr>
      </w:pPr>
    </w:p>
    <w:p w14:paraId="2A300550" w14:textId="77777777" w:rsidR="00167FC1" w:rsidRDefault="00167FC1">
      <w:pPr>
        <w:ind w:firstLine="360"/>
        <w:rPr>
          <w:sz w:val="22"/>
          <w:szCs w:val="22"/>
        </w:rPr>
      </w:pPr>
    </w:p>
    <w:p w14:paraId="0F489C11" w14:textId="77777777" w:rsidR="00167FC1" w:rsidRDefault="00765A08">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C2A59E0"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279D78C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r w:rsidR="00026DE0">
        <w:rPr>
          <w:rFonts w:ascii="Times New Roman" w:hAnsi="Times New Roman"/>
          <w:bCs/>
          <w:iCs/>
          <w:lang w:val="en-GB" w:eastAsia="ko-KR"/>
        </w:rPr>
        <w:t>, Huawei / HiSilicon</w:t>
      </w:r>
    </w:p>
    <w:p w14:paraId="34E30582"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Heading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w:t>
            </w:r>
            <w:r>
              <w:rPr>
                <w:bCs/>
                <w:i/>
                <w:iCs/>
              </w:rPr>
              <w:lastRenderedPageBreak/>
              <w:t xml:space="preserve">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6D11BD4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ListParagraph"/>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ListParagraph"/>
              <w:ind w:left="0"/>
              <w:contextualSpacing/>
              <w:rPr>
                <w:rFonts w:ascii="Times New Roman" w:eastAsia="MS Mincho" w:hAnsi="Times New Roman"/>
                <w:lang w:eastAsia="ja-JP"/>
              </w:rPr>
            </w:pPr>
          </w:p>
          <w:p w14:paraId="153D07A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ListParagraph"/>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3D8E59A"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CA8992B" w14:textId="77777777" w:rsidR="00167FC1" w:rsidRDefault="00765A08">
            <w:pPr>
              <w:pStyle w:val="ListParagraph"/>
              <w:ind w:left="0"/>
              <w:contextualSpacing/>
              <w:rPr>
                <w:rFonts w:eastAsiaTheme="minorEastAsia"/>
              </w:rPr>
            </w:pPr>
            <w:r>
              <w:rPr>
                <w:rFonts w:ascii="Times New Roman" w:eastAsia="SimSun" w:hAnsi="Times New Roman"/>
              </w:rPr>
              <w:t xml:space="preserve">Support Alt 1. </w:t>
            </w:r>
          </w:p>
        </w:tc>
      </w:tr>
      <w:tr w:rsidR="00167FC1" w14:paraId="2A730A92" w14:textId="77777777">
        <w:tc>
          <w:tcPr>
            <w:tcW w:w="1975" w:type="dxa"/>
          </w:tcPr>
          <w:p w14:paraId="59FA75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373DF92"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67FC1" w14:paraId="40D0F9CE" w14:textId="77777777">
        <w:tc>
          <w:tcPr>
            <w:tcW w:w="1975" w:type="dxa"/>
          </w:tcPr>
          <w:p w14:paraId="1110B1E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885671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739863D5" w14:textId="77777777">
        <w:tc>
          <w:tcPr>
            <w:tcW w:w="1975" w:type="dxa"/>
          </w:tcPr>
          <w:p w14:paraId="2C0C37D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19EA0783" w14:textId="77777777" w:rsidR="00167FC1" w:rsidRDefault="00167FC1">
            <w:pPr>
              <w:pStyle w:val="ListParagraph"/>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ListParagraph"/>
              <w:ind w:left="0"/>
              <w:contextualSpacing/>
              <w:rPr>
                <w:rFonts w:ascii="Times New Roman" w:eastAsiaTheme="minorEastAsia" w:hAnsi="Times New Roman"/>
              </w:rPr>
            </w:pPr>
          </w:p>
        </w:tc>
        <w:tc>
          <w:tcPr>
            <w:tcW w:w="8280" w:type="dxa"/>
          </w:tcPr>
          <w:p w14:paraId="4425BCBA" w14:textId="77777777" w:rsidR="00167FC1" w:rsidRDefault="00167FC1">
            <w:pPr>
              <w:pStyle w:val="ListParagraph"/>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ListParagraph"/>
              <w:ind w:left="0"/>
              <w:contextualSpacing/>
              <w:rPr>
                <w:rFonts w:ascii="Times New Roman" w:eastAsiaTheme="minorEastAsia" w:hAnsi="Times New Roman"/>
              </w:rPr>
            </w:pPr>
          </w:p>
        </w:tc>
        <w:tc>
          <w:tcPr>
            <w:tcW w:w="8280" w:type="dxa"/>
          </w:tcPr>
          <w:p w14:paraId="5234F7D6" w14:textId="77777777" w:rsidR="00167FC1" w:rsidRDefault="00167FC1">
            <w:pPr>
              <w:pStyle w:val="ListParagraph"/>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ListParagraph"/>
              <w:ind w:left="0"/>
              <w:contextualSpacing/>
              <w:rPr>
                <w:rFonts w:ascii="Times New Roman" w:eastAsiaTheme="minorEastAsia" w:hAnsi="Times New Roman"/>
              </w:rPr>
            </w:pPr>
          </w:p>
        </w:tc>
        <w:tc>
          <w:tcPr>
            <w:tcW w:w="8280" w:type="dxa"/>
          </w:tcPr>
          <w:p w14:paraId="359F83E9" w14:textId="77777777" w:rsidR="00167FC1" w:rsidRDefault="00167FC1">
            <w:pPr>
              <w:pStyle w:val="ListParagraph"/>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Heading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sidRPr="00CA34C5">
        <w:rPr>
          <w:rFonts w:eastAsia="Batang"/>
          <w:b/>
          <w:sz w:val="22"/>
          <w:szCs w:val="22"/>
          <w:lang w:val="en-GB"/>
        </w:rPr>
        <w:t>Proposal #1-5a</w:t>
      </w:r>
      <w:r w:rsidRPr="00CA34C5">
        <w:rPr>
          <w:b/>
          <w:iCs/>
          <w:sz w:val="22"/>
          <w:szCs w:val="22"/>
          <w:lang w:val="en-GB" w:eastAsia="ko-KR"/>
        </w:rPr>
        <w:t>:</w:t>
      </w:r>
      <w:r>
        <w:rPr>
          <w:b/>
          <w:iCs/>
          <w:sz w:val="22"/>
          <w:szCs w:val="22"/>
          <w:lang w:val="en-GB" w:eastAsia="ko-KR"/>
        </w:rPr>
        <w:t xml:space="preserve"> </w:t>
      </w:r>
    </w:p>
    <w:p w14:paraId="46310F8D"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0971B445"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ListParagraph"/>
              <w:ind w:left="0"/>
              <w:contextualSpacing/>
              <w:rPr>
                <w:rFonts w:ascii="Times New Roman" w:eastAsia="MS Mincho" w:hAnsi="Times New Roman"/>
                <w:lang w:eastAsia="ja-JP"/>
              </w:rPr>
            </w:pPr>
          </w:p>
          <w:p w14:paraId="19BAD76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ListParagraph"/>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ListParagraph"/>
              <w:ind w:left="0"/>
              <w:contextualSpacing/>
              <w:rPr>
                <w:rFonts w:eastAsia="MS Mincho"/>
                <w:lang w:eastAsia="ja-JP"/>
              </w:rPr>
            </w:pPr>
          </w:p>
          <w:p w14:paraId="6C547CBA" w14:textId="41089DBF" w:rsidR="00ED1FE0" w:rsidRPr="00ED1FE0" w:rsidRDefault="00ED1FE0">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FD8F54" w14:textId="7387FE1A"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xml:space="preserve">. </w:t>
            </w:r>
            <w:proofErr w:type="gramStart"/>
            <w:r>
              <w:rPr>
                <w:rFonts w:ascii="Times New Roman" w:eastAsia="Malgun Gothic" w:hAnsi="Times New Roman"/>
                <w:lang w:eastAsia="ko-KR"/>
              </w:rPr>
              <w:t>And,</w:t>
            </w:r>
            <w:proofErr w:type="gramEnd"/>
            <w:r>
              <w:rPr>
                <w:rFonts w:ascii="Times New Roman" w:eastAsia="Malgun Gothic" w:hAnsi="Times New Roman"/>
                <w:lang w:eastAsia="ko-KR"/>
              </w:rPr>
              <w:t xml:space="preserve">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ListParagraph"/>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ListParagraph"/>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ListParagraph"/>
              <w:numPr>
                <w:ilvl w:val="0"/>
                <w:numId w:val="69"/>
              </w:numPr>
              <w:contextualSpacing/>
              <w:jc w:val="both"/>
              <w:rPr>
                <w:rFonts w:ascii="Times New Roman" w:hAnsi="Times New Roman"/>
                <w:bCs/>
                <w:iCs/>
                <w:lang w:val="en-GB" w:eastAsia="ko-KR"/>
              </w:rPr>
            </w:pPr>
            <w:r w:rsidRPr="00AA750D">
              <w:rPr>
                <w:rFonts w:ascii="Times New Roman" w:hAnsi="Times New Roman"/>
                <w:bCs/>
              </w:rPr>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ListParagraph"/>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81341C" w14:paraId="29F5BD8D" w14:textId="77777777">
        <w:tc>
          <w:tcPr>
            <w:tcW w:w="1975" w:type="dxa"/>
          </w:tcPr>
          <w:p w14:paraId="750496E4" w14:textId="0FFD33CA"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4C1DB000" w14:textId="7FB88E04"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905682" w14:paraId="00FBC38D" w14:textId="77777777">
        <w:tc>
          <w:tcPr>
            <w:tcW w:w="1975" w:type="dxa"/>
          </w:tcPr>
          <w:p w14:paraId="5375A3FC" w14:textId="5F704A81"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20EB9D" w14:textId="71E70F80"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026DE0" w14:paraId="503A6060" w14:textId="77777777">
        <w:tc>
          <w:tcPr>
            <w:tcW w:w="1975" w:type="dxa"/>
          </w:tcPr>
          <w:p w14:paraId="55899FB5" w14:textId="3629B21A" w:rsidR="00026DE0" w:rsidRDefault="00026DE0" w:rsidP="00026D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E486217" w14:textId="42967CA9" w:rsidR="00026DE0" w:rsidRPr="00331ECF" w:rsidRDefault="00331ECF" w:rsidP="00026DE0">
            <w:pPr>
              <w:jc w:val="both"/>
              <w:rPr>
                <w:rFonts w:ascii="Times New Roman" w:eastAsia="Batang" w:hAnsi="Times New Roman"/>
                <w:bCs/>
                <w:sz w:val="22"/>
                <w:szCs w:val="22"/>
                <w:lang w:val="en-GB"/>
              </w:rPr>
            </w:pPr>
            <w:r w:rsidRPr="00331ECF">
              <w:rPr>
                <w:rFonts w:ascii="Times New Roman" w:eastAsia="Batang" w:hAnsi="Times New Roman"/>
                <w:bCs/>
                <w:sz w:val="22"/>
                <w:szCs w:val="22"/>
                <w:lang w:val="en-GB"/>
              </w:rPr>
              <w:t>Situation seems the same</w:t>
            </w:r>
            <w:r>
              <w:rPr>
                <w:rFonts w:ascii="Times New Roman" w:eastAsia="Batang" w:hAnsi="Times New Roman"/>
                <w:bCs/>
                <w:sz w:val="22"/>
                <w:szCs w:val="22"/>
                <w:lang w:val="en-GB"/>
              </w:rPr>
              <w:t>. We may need discussion in GTW to resolve this issue.</w:t>
            </w:r>
          </w:p>
          <w:p w14:paraId="2CEF7535" w14:textId="77777777" w:rsidR="00331ECF" w:rsidRPr="001543F9" w:rsidRDefault="00331ECF" w:rsidP="00026DE0">
            <w:pPr>
              <w:jc w:val="both"/>
              <w:rPr>
                <w:rFonts w:ascii="Times New Roman" w:eastAsia="Batang" w:hAnsi="Times New Roman"/>
                <w:b/>
                <w:sz w:val="22"/>
                <w:szCs w:val="22"/>
                <w:lang w:val="en-GB"/>
              </w:rPr>
            </w:pPr>
          </w:p>
          <w:p w14:paraId="3EC9A1E3" w14:textId="1102EA3E" w:rsidR="00026DE0" w:rsidRPr="001543F9" w:rsidRDefault="00026DE0" w:rsidP="00026DE0">
            <w:pPr>
              <w:jc w:val="both"/>
              <w:rPr>
                <w:rFonts w:ascii="Times New Roman" w:hAnsi="Times New Roman"/>
                <w:b/>
                <w:iCs/>
                <w:sz w:val="22"/>
                <w:szCs w:val="22"/>
                <w:lang w:val="en-GB" w:eastAsia="ko-KR"/>
              </w:rPr>
            </w:pPr>
            <w:r w:rsidRPr="001543F9">
              <w:rPr>
                <w:rFonts w:ascii="Times New Roman" w:eastAsia="Batang" w:hAnsi="Times New Roman"/>
                <w:b/>
                <w:sz w:val="22"/>
                <w:szCs w:val="22"/>
                <w:lang w:val="en-GB"/>
              </w:rPr>
              <w:t>Proposal #1-5</w:t>
            </w:r>
            <w:r w:rsidR="00331ECF" w:rsidRPr="001543F9">
              <w:rPr>
                <w:rFonts w:ascii="Times New Roman" w:eastAsia="Batang" w:hAnsi="Times New Roman"/>
                <w:b/>
                <w:sz w:val="22"/>
                <w:szCs w:val="22"/>
                <w:lang w:val="en-GB"/>
              </w:rPr>
              <w:t>b</w:t>
            </w:r>
            <w:r w:rsidRPr="001543F9">
              <w:rPr>
                <w:rFonts w:ascii="Times New Roman" w:hAnsi="Times New Roman"/>
                <w:b/>
                <w:iCs/>
                <w:sz w:val="22"/>
                <w:szCs w:val="22"/>
                <w:lang w:val="en-GB" w:eastAsia="ko-KR"/>
              </w:rPr>
              <w:t xml:space="preserve">: </w:t>
            </w:r>
          </w:p>
          <w:p w14:paraId="585458D4" w14:textId="05560701" w:rsidR="00026DE0" w:rsidRDefault="00026DE0" w:rsidP="00026DE0">
            <w:pPr>
              <w:pStyle w:val="ListParagraph"/>
              <w:numPr>
                <w:ilvl w:val="0"/>
                <w:numId w:val="15"/>
              </w:numPr>
              <w:jc w:val="both"/>
              <w:rPr>
                <w:rFonts w:ascii="Times New Roman" w:hAnsi="Times New Roman"/>
                <w:bCs/>
                <w:iCs/>
                <w:lang w:val="en-GB" w:eastAsia="ko-KR"/>
              </w:rPr>
            </w:pPr>
            <w:r w:rsidRPr="001543F9">
              <w:rPr>
                <w:rFonts w:ascii="Times New Roman" w:hAnsi="Times New Roman"/>
                <w:b/>
              </w:rPr>
              <w:t>Alt 1</w:t>
            </w:r>
            <w:r w:rsidRPr="001543F9">
              <w:rPr>
                <w:rFonts w:ascii="Times New Roman" w:hAnsi="Times New Roman"/>
                <w:bCs/>
              </w:rPr>
              <w:t>: If UE is configured</w:t>
            </w:r>
            <w:r w:rsidRPr="00026DE0">
              <w:rPr>
                <w:rFonts w:ascii="Times New Roman" w:hAnsi="Times New Roman"/>
                <w:bCs/>
              </w:rPr>
              <w:t xml:space="preserve"> with SFN scheme by RRC and not capable to support dynamic switching between scheme 1 and single-TRP.</w:t>
            </w:r>
            <w:r w:rsidRPr="00026DE0">
              <w:rPr>
                <w:rFonts w:ascii="Times New Roman" w:hAnsi="Times New Roman"/>
                <w:bCs/>
                <w:iCs/>
                <w:lang w:val="en-GB" w:eastAsia="ko-KR"/>
              </w:rPr>
              <w:t xml:space="preserve"> For unicast PDSCH </w:t>
            </w:r>
            <w:r w:rsidRPr="00026DE0">
              <w:rPr>
                <w:rFonts w:ascii="Times New Roman" w:hAnsi="Times New Roman"/>
                <w:bCs/>
                <w:iCs/>
                <w:color w:val="FF0000"/>
                <w:lang w:val="en-GB" w:eastAsia="ko-KR"/>
              </w:rPr>
              <w:t>(PDSCH scheduled by CORESETs which are not associated with CSS Type 0/0A/1/2)</w:t>
            </w:r>
            <w:r w:rsidRPr="00026DE0">
              <w:rPr>
                <w:rFonts w:ascii="Times New Roman" w:hAnsi="Times New Roman"/>
                <w:bCs/>
                <w:iCs/>
                <w:lang w:val="en-GB" w:eastAsia="ko-KR"/>
              </w:rPr>
              <w:t xml:space="preserve"> scheduled by DCI format 1_0 with scheduling offset equal or larger than threshold </w:t>
            </w:r>
            <w:proofErr w:type="spellStart"/>
            <w:r w:rsidRPr="00026DE0">
              <w:rPr>
                <w:rFonts w:ascii="Times New Roman" w:hAnsi="Times New Roman"/>
                <w:bCs/>
                <w:i/>
                <w:iCs/>
              </w:rPr>
              <w:t>timeDurationForQCL</w:t>
            </w:r>
            <w:proofErr w:type="spellEnd"/>
            <w:r w:rsidRPr="00026DE0">
              <w:rPr>
                <w:rFonts w:ascii="Times New Roman" w:hAnsi="Times New Roman"/>
                <w:bCs/>
                <w:i/>
                <w:iCs/>
              </w:rPr>
              <w:t xml:space="preserve"> </w:t>
            </w:r>
            <w:r w:rsidRPr="00026DE0">
              <w:rPr>
                <w:rFonts w:ascii="Times New Roman" w:hAnsi="Times New Roman"/>
                <w:bCs/>
              </w:rPr>
              <w:t>if applicable</w:t>
            </w:r>
            <w:r w:rsidRPr="00026DE0">
              <w:rPr>
                <w:rFonts w:ascii="Times New Roman" w:hAnsi="Times New Roman"/>
                <w:bCs/>
                <w:iCs/>
                <w:lang w:val="en-GB" w:eastAsia="ko-KR"/>
              </w:rPr>
              <w:t>, the UE does not expect the scheduling CORESET to be activated with single TCI state</w:t>
            </w:r>
          </w:p>
          <w:p w14:paraId="5057582D" w14:textId="1A6E1611" w:rsidR="00331ECF" w:rsidRPr="00331ECF" w:rsidRDefault="00331ECF" w:rsidP="00331ECF">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F877BFE" w14:textId="77777777" w:rsidR="00331ECF" w:rsidRDefault="00331ECF" w:rsidP="00331ECF">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49FE851" w14:textId="60B7469D" w:rsidR="00331ECF" w:rsidRPr="00331ECF" w:rsidRDefault="00331ECF" w:rsidP="00331ECF">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C0D865" w14:textId="77777777" w:rsidR="00026DE0" w:rsidRDefault="00026DE0" w:rsidP="00026DE0">
            <w:pPr>
              <w:pStyle w:val="ListParagraph"/>
              <w:ind w:left="0"/>
              <w:contextualSpacing/>
              <w:rPr>
                <w:rFonts w:ascii="Times New Roman" w:eastAsia="Malgun Gothic" w:hAnsi="Times New Roman"/>
                <w:lang w:eastAsia="ko-KR"/>
              </w:rPr>
            </w:pPr>
          </w:p>
        </w:tc>
      </w:tr>
      <w:tr w:rsidR="00905682" w14:paraId="07437BB7" w14:textId="77777777">
        <w:tc>
          <w:tcPr>
            <w:tcW w:w="1975" w:type="dxa"/>
          </w:tcPr>
          <w:p w14:paraId="6A9019DD"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353D2F11"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1610FFFB" w14:textId="77777777">
        <w:tc>
          <w:tcPr>
            <w:tcW w:w="1975" w:type="dxa"/>
          </w:tcPr>
          <w:p w14:paraId="42EDDB78"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096914" w14:textId="77777777" w:rsidR="00905682" w:rsidRDefault="00905682" w:rsidP="00905682">
            <w:pPr>
              <w:pStyle w:val="ListParagraph"/>
              <w:ind w:left="0"/>
              <w:contextualSpacing/>
              <w:rPr>
                <w:rFonts w:ascii="Times New Roman" w:eastAsiaTheme="minorEastAsia" w:hAnsi="Times New Roman"/>
              </w:rPr>
            </w:pPr>
          </w:p>
        </w:tc>
      </w:tr>
      <w:tr w:rsidR="00905682" w14:paraId="11BC1F33" w14:textId="77777777">
        <w:tc>
          <w:tcPr>
            <w:tcW w:w="1975" w:type="dxa"/>
          </w:tcPr>
          <w:p w14:paraId="25390040"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16CB5658" w14:textId="77777777" w:rsidR="00905682" w:rsidRDefault="00905682" w:rsidP="00905682">
            <w:pPr>
              <w:pStyle w:val="ListParagraph"/>
              <w:ind w:left="0"/>
              <w:contextualSpacing/>
              <w:rPr>
                <w:rFonts w:ascii="Times New Roman" w:eastAsiaTheme="minorEastAsia" w:hAnsi="Times New Roman"/>
              </w:rPr>
            </w:pPr>
          </w:p>
        </w:tc>
      </w:tr>
      <w:tr w:rsidR="00905682" w14:paraId="2EFF8CD2" w14:textId="77777777">
        <w:tc>
          <w:tcPr>
            <w:tcW w:w="1975" w:type="dxa"/>
          </w:tcPr>
          <w:p w14:paraId="7905A7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90990A9" w14:textId="77777777" w:rsidR="00905682" w:rsidRDefault="00905682" w:rsidP="00905682">
            <w:pPr>
              <w:pStyle w:val="ListParagraph"/>
              <w:ind w:left="0"/>
              <w:contextualSpacing/>
              <w:rPr>
                <w:rFonts w:ascii="Times New Roman" w:eastAsiaTheme="minorEastAsia" w:hAnsi="Times New Roman"/>
              </w:rPr>
            </w:pPr>
          </w:p>
        </w:tc>
      </w:tr>
      <w:tr w:rsidR="00905682" w14:paraId="1176B7F3" w14:textId="77777777">
        <w:tc>
          <w:tcPr>
            <w:tcW w:w="1975" w:type="dxa"/>
          </w:tcPr>
          <w:p w14:paraId="1CCA1D9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0DD363F" w14:textId="77777777" w:rsidR="00905682" w:rsidRDefault="00905682" w:rsidP="00905682">
            <w:pPr>
              <w:pStyle w:val="ListParagraph"/>
              <w:ind w:left="0"/>
              <w:contextualSpacing/>
              <w:rPr>
                <w:rFonts w:ascii="Times New Roman" w:eastAsiaTheme="minorEastAsia" w:hAnsi="Times New Roman"/>
              </w:rPr>
            </w:pPr>
          </w:p>
        </w:tc>
      </w:tr>
      <w:tr w:rsidR="00905682" w14:paraId="398F233C" w14:textId="77777777">
        <w:tc>
          <w:tcPr>
            <w:tcW w:w="1975" w:type="dxa"/>
          </w:tcPr>
          <w:p w14:paraId="127BAD70"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B95218" w14:textId="77777777" w:rsidR="00905682" w:rsidRDefault="00905682" w:rsidP="00905682">
            <w:pPr>
              <w:pStyle w:val="ListParagraph"/>
              <w:ind w:left="0"/>
              <w:contextualSpacing/>
              <w:rPr>
                <w:rFonts w:ascii="Times New Roman" w:eastAsiaTheme="minorEastAsia" w:hAnsi="Times New Roman"/>
              </w:rPr>
            </w:pPr>
          </w:p>
        </w:tc>
      </w:tr>
    </w:tbl>
    <w:p w14:paraId="43477755" w14:textId="1C1835EB" w:rsidR="00167FC1" w:rsidRDefault="00167FC1">
      <w:pPr>
        <w:ind w:firstLine="360"/>
        <w:rPr>
          <w:sz w:val="22"/>
          <w:szCs w:val="22"/>
        </w:rPr>
      </w:pPr>
    </w:p>
    <w:p w14:paraId="14F4CD28" w14:textId="39BEE312" w:rsidR="00E918BC" w:rsidRDefault="00E918BC" w:rsidP="00E918BC">
      <w:pPr>
        <w:pStyle w:val="Heading4"/>
        <w:rPr>
          <w:rFonts w:cs="Arial"/>
          <w:szCs w:val="24"/>
          <w:u w:val="single"/>
          <w:lang w:val="en-US"/>
        </w:rPr>
      </w:pPr>
      <w:r>
        <w:rPr>
          <w:rFonts w:cs="Arial"/>
          <w:szCs w:val="24"/>
          <w:u w:val="single"/>
          <w:lang w:val="en-US"/>
        </w:rPr>
        <w:t>Round-3</w:t>
      </w:r>
    </w:p>
    <w:p w14:paraId="20BC73B6" w14:textId="77777777" w:rsidR="00E918BC" w:rsidRDefault="00E918BC" w:rsidP="00E918BC">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E918BC" w14:paraId="314780D2" w14:textId="77777777" w:rsidTr="00E719E1">
        <w:tc>
          <w:tcPr>
            <w:tcW w:w="1975" w:type="dxa"/>
          </w:tcPr>
          <w:p w14:paraId="78AFD0A0" w14:textId="77777777" w:rsidR="00E918BC" w:rsidRDefault="00E918BC"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BD6F28" w14:textId="24BA385A" w:rsidR="00E918BC" w:rsidRDefault="001543F9" w:rsidP="00E719E1">
            <w:pPr>
              <w:pStyle w:val="ListParagraph"/>
              <w:ind w:left="0"/>
              <w:contextualSpacing/>
              <w:rPr>
                <w:rFonts w:ascii="Times New Roman" w:eastAsiaTheme="minorEastAsia" w:hAnsi="Times New Roman"/>
              </w:rPr>
            </w:pPr>
            <w:r>
              <w:rPr>
                <w:rFonts w:ascii="Times New Roman" w:eastAsiaTheme="minorEastAsia" w:hAnsi="Times New Roman"/>
              </w:rPr>
              <w:t>Slightly updated proposal</w:t>
            </w:r>
            <w:r w:rsidR="001C3A4F">
              <w:rPr>
                <w:rFonts w:ascii="Times New Roman" w:eastAsiaTheme="minorEastAsia" w:hAnsi="Times New Roman"/>
              </w:rPr>
              <w:t xml:space="preserve">. </w:t>
            </w:r>
            <w:r w:rsidR="002E5C12">
              <w:rPr>
                <w:rFonts w:ascii="Times New Roman" w:eastAsiaTheme="minorEastAsia" w:hAnsi="Times New Roman"/>
              </w:rPr>
              <w:t xml:space="preserve">Please continue discussion, but at this point I don’t see </w:t>
            </w:r>
            <w:r w:rsidR="00C90148">
              <w:rPr>
                <w:rFonts w:ascii="Times New Roman" w:eastAsiaTheme="minorEastAsia" w:hAnsi="Times New Roman"/>
              </w:rPr>
              <w:t xml:space="preserve">how we can </w:t>
            </w:r>
            <w:r w:rsidR="005C308B">
              <w:rPr>
                <w:rFonts w:ascii="Times New Roman" w:eastAsiaTheme="minorEastAsia" w:hAnsi="Times New Roman"/>
              </w:rPr>
              <w:t>converge on this issue</w:t>
            </w:r>
            <w:r w:rsidR="00AA6D9C">
              <w:rPr>
                <w:rFonts w:ascii="Times New Roman" w:eastAsiaTheme="minorEastAsia" w:hAnsi="Times New Roman"/>
              </w:rPr>
              <w:t xml:space="preserve">. </w:t>
            </w:r>
          </w:p>
          <w:p w14:paraId="7F233FF4" w14:textId="77777777" w:rsidR="00E918BC" w:rsidRDefault="00E918BC" w:rsidP="00E918BC">
            <w:pPr>
              <w:jc w:val="both"/>
              <w:rPr>
                <w:rFonts w:ascii="Times New Roman" w:eastAsia="Batang" w:hAnsi="Times New Roman"/>
                <w:b/>
                <w:sz w:val="22"/>
                <w:szCs w:val="22"/>
                <w:highlight w:val="yellow"/>
                <w:lang w:val="en-GB"/>
              </w:rPr>
            </w:pPr>
          </w:p>
          <w:p w14:paraId="0659714D" w14:textId="79DC6E34" w:rsidR="00E918BC" w:rsidRPr="00026DE0" w:rsidRDefault="00E918BC" w:rsidP="00E918BC">
            <w:pPr>
              <w:jc w:val="both"/>
              <w:rPr>
                <w:rFonts w:ascii="Times New Roman" w:hAnsi="Times New Roman"/>
                <w:b/>
                <w:iCs/>
                <w:sz w:val="22"/>
                <w:szCs w:val="22"/>
                <w:lang w:val="en-GB" w:eastAsia="ko-KR"/>
              </w:rPr>
            </w:pPr>
            <w:r w:rsidRPr="00026DE0">
              <w:rPr>
                <w:rFonts w:ascii="Times New Roman" w:eastAsia="Batang" w:hAnsi="Times New Roman"/>
                <w:b/>
                <w:sz w:val="22"/>
                <w:szCs w:val="22"/>
                <w:highlight w:val="yellow"/>
                <w:lang w:val="en-GB"/>
              </w:rPr>
              <w:t>Proposal #1-5</w:t>
            </w:r>
            <w:r w:rsidR="001543F9">
              <w:rPr>
                <w:rFonts w:ascii="Times New Roman" w:eastAsia="Batang" w:hAnsi="Times New Roman"/>
                <w:b/>
                <w:sz w:val="22"/>
                <w:szCs w:val="22"/>
                <w:highlight w:val="yellow"/>
                <w:lang w:val="en-GB"/>
              </w:rPr>
              <w:t>c</w:t>
            </w:r>
            <w:r w:rsidRPr="00026DE0">
              <w:rPr>
                <w:rFonts w:ascii="Times New Roman" w:hAnsi="Times New Roman"/>
                <w:b/>
                <w:iCs/>
                <w:sz w:val="22"/>
                <w:szCs w:val="22"/>
                <w:highlight w:val="yellow"/>
                <w:lang w:val="en-GB" w:eastAsia="ko-KR"/>
              </w:rPr>
              <w:t>:</w:t>
            </w:r>
            <w:r w:rsidRPr="00026DE0">
              <w:rPr>
                <w:rFonts w:ascii="Times New Roman" w:hAnsi="Times New Roman"/>
                <w:b/>
                <w:iCs/>
                <w:sz w:val="22"/>
                <w:szCs w:val="22"/>
                <w:lang w:val="en-GB" w:eastAsia="ko-KR"/>
              </w:rPr>
              <w:t xml:space="preserve"> </w:t>
            </w:r>
          </w:p>
          <w:p w14:paraId="305C3B9D" w14:textId="26852836" w:rsidR="00E918BC" w:rsidRDefault="00E918BC" w:rsidP="00E918BC">
            <w:pPr>
              <w:pStyle w:val="ListParagraph"/>
              <w:numPr>
                <w:ilvl w:val="0"/>
                <w:numId w:val="15"/>
              </w:numPr>
              <w:jc w:val="both"/>
              <w:rPr>
                <w:rFonts w:ascii="Times New Roman" w:hAnsi="Times New Roman"/>
                <w:bCs/>
                <w:iCs/>
                <w:lang w:val="en-GB" w:eastAsia="ko-KR"/>
              </w:rPr>
            </w:pPr>
            <w:r w:rsidRPr="00026DE0">
              <w:rPr>
                <w:rFonts w:ascii="Times New Roman" w:hAnsi="Times New Roman"/>
                <w:b/>
              </w:rPr>
              <w:t>Alt 1</w:t>
            </w:r>
            <w:r w:rsidRPr="00026DE0">
              <w:rPr>
                <w:rFonts w:ascii="Times New Roman" w:hAnsi="Times New Roman"/>
                <w:bCs/>
              </w:rPr>
              <w:t xml:space="preserve">: If UE is configured with SFN scheme </w:t>
            </w:r>
            <w:r w:rsidRPr="00E01865">
              <w:rPr>
                <w:rFonts w:ascii="Times New Roman" w:hAnsi="Times New Roman"/>
                <w:bCs/>
                <w:color w:val="FF0000"/>
              </w:rPr>
              <w:t>for PDCC</w:t>
            </w:r>
            <w:r w:rsidR="00E01865" w:rsidRPr="00E01865">
              <w:rPr>
                <w:rFonts w:ascii="Times New Roman" w:hAnsi="Times New Roman"/>
                <w:bCs/>
                <w:color w:val="FF0000"/>
              </w:rPr>
              <w:t>H</w:t>
            </w:r>
            <w:r w:rsidRPr="00E01865">
              <w:rPr>
                <w:rFonts w:ascii="Times New Roman" w:hAnsi="Times New Roman"/>
                <w:bCs/>
                <w:color w:val="FF0000"/>
              </w:rPr>
              <w:t xml:space="preserve"> and PDSCH </w:t>
            </w:r>
            <w:r w:rsidRPr="00026DE0">
              <w:rPr>
                <w:rFonts w:ascii="Times New Roman" w:hAnsi="Times New Roman"/>
                <w:bCs/>
              </w:rPr>
              <w:t xml:space="preserve">by RRC and not </w:t>
            </w:r>
            <w:r w:rsidRPr="001543F9">
              <w:rPr>
                <w:rFonts w:ascii="Times New Roman" w:hAnsi="Times New Roman"/>
                <w:bCs/>
              </w:rPr>
              <w:t>capable to support dynamic switching between scheme 1 and single-TRP.</w:t>
            </w:r>
            <w:r w:rsidRPr="001543F9">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543F9">
              <w:rPr>
                <w:rFonts w:ascii="Times New Roman" w:hAnsi="Times New Roman"/>
                <w:bCs/>
                <w:i/>
                <w:iCs/>
              </w:rPr>
              <w:t>timeDurationForQCL</w:t>
            </w:r>
            <w:proofErr w:type="spellEnd"/>
            <w:r w:rsidRPr="001543F9">
              <w:rPr>
                <w:rFonts w:ascii="Times New Roman" w:hAnsi="Times New Roman"/>
                <w:bCs/>
                <w:i/>
                <w:iCs/>
              </w:rPr>
              <w:t xml:space="preserve"> </w:t>
            </w:r>
            <w:r w:rsidRPr="001543F9">
              <w:rPr>
                <w:rFonts w:ascii="Times New Roman" w:hAnsi="Times New Roman"/>
                <w:bCs/>
              </w:rPr>
              <w:t xml:space="preserve">if </w:t>
            </w:r>
            <w:r w:rsidRPr="00026DE0">
              <w:rPr>
                <w:rFonts w:ascii="Times New Roman" w:hAnsi="Times New Roman"/>
                <w:bCs/>
              </w:rPr>
              <w:t>applicable</w:t>
            </w:r>
            <w:r w:rsidRPr="00026DE0">
              <w:rPr>
                <w:rFonts w:ascii="Times New Roman" w:hAnsi="Times New Roman"/>
                <w:bCs/>
                <w:iCs/>
                <w:lang w:val="en-GB" w:eastAsia="ko-KR"/>
              </w:rPr>
              <w:t>, the UE does not expect the scheduling CORESET to be activated with single TCI state</w:t>
            </w:r>
          </w:p>
          <w:p w14:paraId="5D67C90E" w14:textId="77777777" w:rsidR="00E918BC" w:rsidRPr="00331ECF" w:rsidRDefault="00E918BC" w:rsidP="00E918BC">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19901D0" w14:textId="77777777" w:rsidR="00E918BC" w:rsidRDefault="00E918BC" w:rsidP="00E918BC">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15E77FB4" w14:textId="77777777" w:rsidR="00E918BC" w:rsidRPr="00331ECF" w:rsidRDefault="00E918BC" w:rsidP="00E918BC">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BE37D38" w14:textId="725E0F32" w:rsidR="00E918BC" w:rsidRPr="00E918BC" w:rsidRDefault="00E918BC" w:rsidP="00E719E1">
            <w:pPr>
              <w:pStyle w:val="ListParagraph"/>
              <w:ind w:left="0"/>
              <w:contextualSpacing/>
              <w:rPr>
                <w:rFonts w:ascii="Times New Roman" w:eastAsiaTheme="minorEastAsia" w:hAnsi="Times New Roman"/>
                <w:lang w:val="en-GB"/>
              </w:rPr>
            </w:pPr>
          </w:p>
        </w:tc>
      </w:tr>
      <w:tr w:rsidR="00E918BC" w14:paraId="2E4CCFB4" w14:textId="77777777" w:rsidTr="00E719E1">
        <w:tc>
          <w:tcPr>
            <w:tcW w:w="1975" w:type="dxa"/>
          </w:tcPr>
          <w:p w14:paraId="1F25C9F7" w14:textId="1A44AEBB" w:rsidR="00E918BC" w:rsidRDefault="003975FF" w:rsidP="00E719E1">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7C1BBC3" w14:textId="71211F90" w:rsidR="00E918BC" w:rsidRDefault="003975FF"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This is further optimization for UE implementation, but </w:t>
            </w:r>
            <w:r w:rsidR="00647AFD">
              <w:rPr>
                <w:rFonts w:ascii="Times New Roman" w:eastAsia="MS Mincho" w:hAnsi="Times New Roman"/>
                <w:lang w:eastAsia="ja-JP"/>
              </w:rPr>
              <w:t>this would make</w:t>
            </w:r>
            <w:r>
              <w:rPr>
                <w:rFonts w:ascii="Times New Roman" w:eastAsia="MS Mincho" w:hAnsi="Times New Roman"/>
                <w:lang w:eastAsia="ja-JP"/>
              </w:rPr>
              <w:t xml:space="preserve"> the network very difficult to operate</w:t>
            </w:r>
            <w:r w:rsidR="00647AFD">
              <w:rPr>
                <w:rFonts w:ascii="Times New Roman" w:eastAsia="MS Mincho" w:hAnsi="Times New Roman"/>
                <w:lang w:eastAsia="ja-JP"/>
              </w:rPr>
              <w:t>. If fallback DCI can’t work properly the</w:t>
            </w:r>
            <w:r w:rsidR="00EB6293">
              <w:rPr>
                <w:rFonts w:ascii="Times New Roman" w:eastAsia="MS Mincho" w:hAnsi="Times New Roman"/>
                <w:lang w:eastAsia="ja-JP"/>
              </w:rPr>
              <w:t xml:space="preserve"> HST</w:t>
            </w:r>
            <w:r w:rsidR="00647AFD">
              <w:rPr>
                <w:rFonts w:ascii="Times New Roman" w:eastAsia="MS Mincho" w:hAnsi="Times New Roman"/>
                <w:lang w:eastAsia="ja-JP"/>
              </w:rPr>
              <w:t xml:space="preserve"> performance will be messed up.</w:t>
            </w:r>
          </w:p>
        </w:tc>
      </w:tr>
      <w:tr w:rsidR="00E918BC" w14:paraId="59933CC1" w14:textId="77777777" w:rsidTr="00E719E1">
        <w:tc>
          <w:tcPr>
            <w:tcW w:w="1975" w:type="dxa"/>
          </w:tcPr>
          <w:p w14:paraId="53C8F824" w14:textId="7E5C849F" w:rsidR="00E918BC" w:rsidRDefault="00E918BC" w:rsidP="00E719E1">
            <w:pPr>
              <w:pStyle w:val="ListParagraph"/>
              <w:ind w:left="0"/>
              <w:contextualSpacing/>
              <w:rPr>
                <w:rFonts w:ascii="Times New Roman" w:eastAsia="MS Mincho" w:hAnsi="Times New Roman"/>
                <w:lang w:eastAsia="ja-JP"/>
              </w:rPr>
            </w:pPr>
          </w:p>
        </w:tc>
        <w:tc>
          <w:tcPr>
            <w:tcW w:w="8280" w:type="dxa"/>
          </w:tcPr>
          <w:p w14:paraId="5FE46F6B" w14:textId="26FACB78" w:rsidR="00E918BC" w:rsidRDefault="00E918BC" w:rsidP="00E719E1">
            <w:pPr>
              <w:pStyle w:val="ListParagraph"/>
              <w:ind w:left="0"/>
              <w:contextualSpacing/>
              <w:rPr>
                <w:rFonts w:ascii="Times New Roman" w:eastAsia="MS Mincho" w:hAnsi="Times New Roman"/>
                <w:lang w:eastAsia="ja-JP"/>
              </w:rPr>
            </w:pPr>
          </w:p>
        </w:tc>
      </w:tr>
      <w:tr w:rsidR="00E918BC" w14:paraId="1E150BB5" w14:textId="77777777" w:rsidTr="00E719E1">
        <w:tc>
          <w:tcPr>
            <w:tcW w:w="1975" w:type="dxa"/>
          </w:tcPr>
          <w:p w14:paraId="008E8CA3" w14:textId="0481C503" w:rsidR="00E918BC" w:rsidRDefault="00E918BC" w:rsidP="00E719E1">
            <w:pPr>
              <w:pStyle w:val="ListParagraph"/>
              <w:ind w:left="0"/>
              <w:contextualSpacing/>
              <w:rPr>
                <w:rFonts w:ascii="Times New Roman" w:eastAsia="SimSun" w:hAnsi="Times New Roman"/>
              </w:rPr>
            </w:pPr>
          </w:p>
        </w:tc>
        <w:tc>
          <w:tcPr>
            <w:tcW w:w="8280" w:type="dxa"/>
          </w:tcPr>
          <w:p w14:paraId="2D407D56" w14:textId="7238B4EC" w:rsidR="00E918BC" w:rsidRDefault="00E918BC" w:rsidP="00E719E1">
            <w:pPr>
              <w:pStyle w:val="ListParagraph"/>
              <w:ind w:left="0"/>
              <w:contextualSpacing/>
              <w:rPr>
                <w:rFonts w:ascii="Times New Roman" w:eastAsia="SimSun" w:hAnsi="Times New Roman"/>
              </w:rPr>
            </w:pPr>
          </w:p>
        </w:tc>
      </w:tr>
      <w:tr w:rsidR="00E918BC" w14:paraId="59E2B6F4" w14:textId="77777777" w:rsidTr="00E719E1">
        <w:tc>
          <w:tcPr>
            <w:tcW w:w="1975" w:type="dxa"/>
          </w:tcPr>
          <w:p w14:paraId="286EF2D3" w14:textId="490DBD3A" w:rsidR="00E918BC" w:rsidRDefault="00E918BC" w:rsidP="00E719E1">
            <w:pPr>
              <w:pStyle w:val="ListParagraph"/>
              <w:ind w:left="0"/>
              <w:contextualSpacing/>
              <w:rPr>
                <w:rFonts w:ascii="Times New Roman" w:eastAsiaTheme="minorEastAsia" w:hAnsi="Times New Roman"/>
              </w:rPr>
            </w:pPr>
          </w:p>
        </w:tc>
        <w:tc>
          <w:tcPr>
            <w:tcW w:w="8280" w:type="dxa"/>
          </w:tcPr>
          <w:p w14:paraId="48B81AA3" w14:textId="6C425D9A" w:rsidR="00E918BC" w:rsidRDefault="00E918BC" w:rsidP="00E719E1">
            <w:pPr>
              <w:pStyle w:val="ListParagraph"/>
              <w:ind w:left="0"/>
              <w:contextualSpacing/>
              <w:rPr>
                <w:rFonts w:ascii="Times New Roman" w:eastAsiaTheme="minorEastAsia" w:hAnsi="Times New Roman"/>
              </w:rPr>
            </w:pPr>
          </w:p>
        </w:tc>
      </w:tr>
      <w:tr w:rsidR="00E918BC" w14:paraId="3FF38386" w14:textId="77777777" w:rsidTr="00E719E1">
        <w:tc>
          <w:tcPr>
            <w:tcW w:w="1975" w:type="dxa"/>
          </w:tcPr>
          <w:p w14:paraId="6991A360" w14:textId="5D37C148" w:rsidR="00E918BC" w:rsidRPr="00ED1FE0" w:rsidRDefault="00E918BC" w:rsidP="00E719E1">
            <w:pPr>
              <w:pStyle w:val="ListParagraph"/>
              <w:ind w:left="0"/>
              <w:contextualSpacing/>
              <w:rPr>
                <w:rFonts w:ascii="Times New Roman" w:eastAsia="MS Mincho" w:hAnsi="Times New Roman"/>
                <w:lang w:val="en-GB" w:eastAsia="ja-JP"/>
              </w:rPr>
            </w:pPr>
          </w:p>
        </w:tc>
        <w:tc>
          <w:tcPr>
            <w:tcW w:w="8280" w:type="dxa"/>
          </w:tcPr>
          <w:p w14:paraId="7F53766F" w14:textId="54EE8381" w:rsidR="00E918BC" w:rsidRPr="00ED1FE0" w:rsidRDefault="00E918BC" w:rsidP="00E719E1">
            <w:pPr>
              <w:pStyle w:val="ListParagraph"/>
              <w:ind w:left="0"/>
              <w:contextualSpacing/>
              <w:rPr>
                <w:rFonts w:eastAsia="MS Mincho"/>
                <w:lang w:eastAsia="ja-JP"/>
              </w:rPr>
            </w:pPr>
          </w:p>
        </w:tc>
      </w:tr>
      <w:tr w:rsidR="00E918BC" w14:paraId="07D02864" w14:textId="77777777" w:rsidTr="00E719E1">
        <w:tc>
          <w:tcPr>
            <w:tcW w:w="1975" w:type="dxa"/>
          </w:tcPr>
          <w:p w14:paraId="7C09879D" w14:textId="4EA643A7" w:rsidR="00E918BC" w:rsidRDefault="00E918BC" w:rsidP="00E719E1">
            <w:pPr>
              <w:pStyle w:val="ListParagraph"/>
              <w:ind w:left="0"/>
              <w:contextualSpacing/>
              <w:rPr>
                <w:rFonts w:ascii="Times New Roman" w:eastAsiaTheme="minorEastAsia" w:hAnsi="Times New Roman"/>
              </w:rPr>
            </w:pPr>
          </w:p>
        </w:tc>
        <w:tc>
          <w:tcPr>
            <w:tcW w:w="8280" w:type="dxa"/>
          </w:tcPr>
          <w:p w14:paraId="14A48D5F" w14:textId="3EFEC3B1" w:rsidR="00E918BC" w:rsidRDefault="00E918BC" w:rsidP="00E719E1">
            <w:pPr>
              <w:pStyle w:val="ListParagraph"/>
              <w:ind w:left="0"/>
              <w:contextualSpacing/>
              <w:rPr>
                <w:rFonts w:ascii="Times New Roman" w:eastAsiaTheme="minorEastAsia" w:hAnsi="Times New Roman"/>
              </w:rPr>
            </w:pPr>
          </w:p>
        </w:tc>
      </w:tr>
      <w:tr w:rsidR="00E918BC" w14:paraId="27682EEC" w14:textId="77777777" w:rsidTr="00E719E1">
        <w:tc>
          <w:tcPr>
            <w:tcW w:w="1975" w:type="dxa"/>
          </w:tcPr>
          <w:p w14:paraId="57AA449E" w14:textId="14D67FE2" w:rsidR="00E918BC" w:rsidRDefault="00E918BC" w:rsidP="00E719E1">
            <w:pPr>
              <w:pStyle w:val="ListParagraph"/>
              <w:ind w:left="0"/>
              <w:contextualSpacing/>
              <w:rPr>
                <w:rFonts w:ascii="Times New Roman" w:eastAsiaTheme="minorEastAsia" w:hAnsi="Times New Roman"/>
              </w:rPr>
            </w:pPr>
          </w:p>
        </w:tc>
        <w:tc>
          <w:tcPr>
            <w:tcW w:w="8280" w:type="dxa"/>
          </w:tcPr>
          <w:p w14:paraId="3A173565" w14:textId="5B7E3C27" w:rsidR="00E918BC" w:rsidRDefault="00E918BC" w:rsidP="00E719E1">
            <w:pPr>
              <w:pStyle w:val="ListParagraph"/>
              <w:ind w:left="0"/>
              <w:contextualSpacing/>
              <w:rPr>
                <w:rFonts w:ascii="Times New Roman" w:eastAsiaTheme="minorEastAsia" w:hAnsi="Times New Roman"/>
              </w:rPr>
            </w:pPr>
          </w:p>
        </w:tc>
      </w:tr>
      <w:tr w:rsidR="00E918BC" w14:paraId="78092C60" w14:textId="77777777" w:rsidTr="00E719E1">
        <w:tc>
          <w:tcPr>
            <w:tcW w:w="1975" w:type="dxa"/>
          </w:tcPr>
          <w:p w14:paraId="62DCD54B" w14:textId="568C6FEF" w:rsidR="00E918BC" w:rsidRDefault="00E918BC" w:rsidP="00E719E1">
            <w:pPr>
              <w:pStyle w:val="ListParagraph"/>
              <w:ind w:left="0"/>
              <w:contextualSpacing/>
              <w:rPr>
                <w:rFonts w:ascii="Times New Roman" w:eastAsia="SimSun" w:hAnsi="Times New Roman"/>
              </w:rPr>
            </w:pPr>
          </w:p>
        </w:tc>
        <w:tc>
          <w:tcPr>
            <w:tcW w:w="8280" w:type="dxa"/>
          </w:tcPr>
          <w:p w14:paraId="1F89798F" w14:textId="00FF2072" w:rsidR="00E918BC" w:rsidRPr="00D24FB1" w:rsidRDefault="00E918BC" w:rsidP="00E719E1">
            <w:pPr>
              <w:pStyle w:val="ListParagraph"/>
              <w:numPr>
                <w:ilvl w:val="0"/>
                <w:numId w:val="69"/>
              </w:numPr>
              <w:contextualSpacing/>
              <w:jc w:val="both"/>
              <w:rPr>
                <w:rFonts w:ascii="Times New Roman" w:eastAsiaTheme="minorEastAsia" w:hAnsi="Times New Roman"/>
              </w:rPr>
            </w:pPr>
          </w:p>
        </w:tc>
      </w:tr>
      <w:tr w:rsidR="00E918BC" w14:paraId="26117F03" w14:textId="77777777" w:rsidTr="00E719E1">
        <w:tc>
          <w:tcPr>
            <w:tcW w:w="1975" w:type="dxa"/>
          </w:tcPr>
          <w:p w14:paraId="12F85F61" w14:textId="277A2914" w:rsidR="00E918BC" w:rsidRDefault="00E918BC" w:rsidP="00E719E1">
            <w:pPr>
              <w:pStyle w:val="ListParagraph"/>
              <w:ind w:left="0"/>
              <w:contextualSpacing/>
              <w:rPr>
                <w:rFonts w:ascii="Times New Roman" w:eastAsiaTheme="minorEastAsia" w:hAnsi="Times New Roman"/>
              </w:rPr>
            </w:pPr>
          </w:p>
        </w:tc>
        <w:tc>
          <w:tcPr>
            <w:tcW w:w="8280" w:type="dxa"/>
          </w:tcPr>
          <w:p w14:paraId="5D6FD37E" w14:textId="64AEF858" w:rsidR="00E918BC" w:rsidRDefault="00E918BC" w:rsidP="00E719E1">
            <w:pPr>
              <w:pStyle w:val="ListParagraph"/>
              <w:ind w:left="0"/>
              <w:contextualSpacing/>
              <w:rPr>
                <w:rFonts w:ascii="Times New Roman" w:eastAsiaTheme="minorEastAsia" w:hAnsi="Times New Roman"/>
              </w:rPr>
            </w:pPr>
          </w:p>
        </w:tc>
      </w:tr>
      <w:tr w:rsidR="00E918BC" w14:paraId="2EF08D84" w14:textId="77777777" w:rsidTr="00E719E1">
        <w:tc>
          <w:tcPr>
            <w:tcW w:w="1975" w:type="dxa"/>
          </w:tcPr>
          <w:p w14:paraId="084261B2" w14:textId="0CCE0ACD" w:rsidR="00E918BC" w:rsidRDefault="00E918BC" w:rsidP="00E719E1">
            <w:pPr>
              <w:pStyle w:val="ListParagraph"/>
              <w:ind w:left="0"/>
              <w:contextualSpacing/>
              <w:rPr>
                <w:rFonts w:ascii="Times New Roman" w:eastAsia="Malgun Gothic" w:hAnsi="Times New Roman"/>
                <w:lang w:eastAsia="ko-KR"/>
              </w:rPr>
            </w:pPr>
          </w:p>
        </w:tc>
        <w:tc>
          <w:tcPr>
            <w:tcW w:w="8280" w:type="dxa"/>
          </w:tcPr>
          <w:p w14:paraId="75AAA7B4" w14:textId="1486A754" w:rsidR="00E918BC" w:rsidRDefault="00E918BC" w:rsidP="00E719E1">
            <w:pPr>
              <w:pStyle w:val="ListParagraph"/>
              <w:ind w:left="0"/>
              <w:contextualSpacing/>
              <w:rPr>
                <w:rFonts w:ascii="Times New Roman" w:eastAsia="Malgun Gothic" w:hAnsi="Times New Roman"/>
                <w:lang w:eastAsia="ko-KR"/>
              </w:rPr>
            </w:pPr>
          </w:p>
        </w:tc>
      </w:tr>
      <w:tr w:rsidR="00E918BC" w14:paraId="610A6B05" w14:textId="77777777" w:rsidTr="00E719E1">
        <w:tc>
          <w:tcPr>
            <w:tcW w:w="1975" w:type="dxa"/>
          </w:tcPr>
          <w:p w14:paraId="5D71D4CC" w14:textId="7CDA5886" w:rsidR="00E918BC" w:rsidRDefault="00E918BC" w:rsidP="00E719E1">
            <w:pPr>
              <w:pStyle w:val="ListParagraph"/>
              <w:ind w:left="0"/>
              <w:contextualSpacing/>
              <w:rPr>
                <w:rFonts w:ascii="Times New Roman" w:eastAsia="Malgun Gothic" w:hAnsi="Times New Roman"/>
                <w:lang w:eastAsia="ko-KR"/>
              </w:rPr>
            </w:pPr>
          </w:p>
        </w:tc>
        <w:tc>
          <w:tcPr>
            <w:tcW w:w="8280" w:type="dxa"/>
          </w:tcPr>
          <w:p w14:paraId="7E60C249" w14:textId="77777777" w:rsidR="00E918BC" w:rsidRDefault="00E918BC" w:rsidP="00E918BC">
            <w:pPr>
              <w:pStyle w:val="ListParagraph"/>
              <w:ind w:left="360"/>
              <w:jc w:val="both"/>
              <w:rPr>
                <w:rFonts w:ascii="Times New Roman" w:eastAsia="Malgun Gothic" w:hAnsi="Times New Roman"/>
                <w:lang w:eastAsia="ko-KR"/>
              </w:rPr>
            </w:pPr>
          </w:p>
        </w:tc>
      </w:tr>
      <w:tr w:rsidR="00E918BC" w14:paraId="7CB483E9" w14:textId="77777777" w:rsidTr="00E719E1">
        <w:tc>
          <w:tcPr>
            <w:tcW w:w="1975" w:type="dxa"/>
          </w:tcPr>
          <w:p w14:paraId="67B88C6F" w14:textId="77777777" w:rsidR="00E918BC" w:rsidRDefault="00E918BC" w:rsidP="00E719E1">
            <w:pPr>
              <w:pStyle w:val="ListParagraph"/>
              <w:ind w:left="0"/>
              <w:contextualSpacing/>
              <w:rPr>
                <w:rFonts w:ascii="Times New Roman" w:eastAsia="Malgun Gothic" w:hAnsi="Times New Roman"/>
                <w:lang w:eastAsia="ko-KR"/>
              </w:rPr>
            </w:pPr>
          </w:p>
        </w:tc>
        <w:tc>
          <w:tcPr>
            <w:tcW w:w="8280" w:type="dxa"/>
          </w:tcPr>
          <w:p w14:paraId="2DF07490" w14:textId="77777777" w:rsidR="00E918BC" w:rsidRDefault="00E918BC" w:rsidP="00E719E1">
            <w:pPr>
              <w:pStyle w:val="ListParagraph"/>
              <w:ind w:left="0"/>
              <w:contextualSpacing/>
              <w:rPr>
                <w:rFonts w:ascii="Times New Roman" w:eastAsia="Malgun Gothic" w:hAnsi="Times New Roman"/>
                <w:lang w:eastAsia="ko-KR"/>
              </w:rPr>
            </w:pPr>
          </w:p>
        </w:tc>
      </w:tr>
      <w:tr w:rsidR="00E918BC" w14:paraId="2F6407D6" w14:textId="77777777" w:rsidTr="00E719E1">
        <w:tc>
          <w:tcPr>
            <w:tcW w:w="1975" w:type="dxa"/>
          </w:tcPr>
          <w:p w14:paraId="34358C6A" w14:textId="77777777" w:rsidR="00E918BC" w:rsidRDefault="00E918BC" w:rsidP="00E719E1">
            <w:pPr>
              <w:pStyle w:val="ListParagraph"/>
              <w:ind w:left="0"/>
              <w:contextualSpacing/>
              <w:rPr>
                <w:rFonts w:ascii="Times New Roman" w:eastAsiaTheme="minorEastAsia" w:hAnsi="Times New Roman"/>
                <w:lang w:val="en-GB"/>
              </w:rPr>
            </w:pPr>
          </w:p>
        </w:tc>
        <w:tc>
          <w:tcPr>
            <w:tcW w:w="8280" w:type="dxa"/>
          </w:tcPr>
          <w:p w14:paraId="05588146" w14:textId="77777777" w:rsidR="00E918BC" w:rsidRDefault="00E918BC" w:rsidP="00E719E1">
            <w:pPr>
              <w:pStyle w:val="ListParagraph"/>
              <w:ind w:left="0"/>
              <w:contextualSpacing/>
              <w:rPr>
                <w:rFonts w:ascii="Times New Roman" w:eastAsiaTheme="minorEastAsia" w:hAnsi="Times New Roman"/>
              </w:rPr>
            </w:pPr>
          </w:p>
        </w:tc>
      </w:tr>
      <w:tr w:rsidR="00E918BC" w14:paraId="391160B5" w14:textId="77777777" w:rsidTr="00E719E1">
        <w:tc>
          <w:tcPr>
            <w:tcW w:w="1975" w:type="dxa"/>
          </w:tcPr>
          <w:p w14:paraId="2B8D796E" w14:textId="77777777" w:rsidR="00E918BC" w:rsidRDefault="00E918BC" w:rsidP="00E719E1">
            <w:pPr>
              <w:pStyle w:val="ListParagraph"/>
              <w:ind w:left="0"/>
              <w:contextualSpacing/>
              <w:rPr>
                <w:rFonts w:ascii="Times New Roman" w:eastAsiaTheme="minorEastAsia" w:hAnsi="Times New Roman"/>
                <w:lang w:val="en-GB"/>
              </w:rPr>
            </w:pPr>
          </w:p>
        </w:tc>
        <w:tc>
          <w:tcPr>
            <w:tcW w:w="8280" w:type="dxa"/>
          </w:tcPr>
          <w:p w14:paraId="6D783EE2" w14:textId="77777777" w:rsidR="00E918BC" w:rsidRDefault="00E918BC" w:rsidP="00E719E1">
            <w:pPr>
              <w:pStyle w:val="ListParagraph"/>
              <w:ind w:left="0"/>
              <w:contextualSpacing/>
              <w:rPr>
                <w:rFonts w:ascii="Times New Roman" w:eastAsiaTheme="minorEastAsia" w:hAnsi="Times New Roman"/>
              </w:rPr>
            </w:pPr>
          </w:p>
        </w:tc>
      </w:tr>
      <w:tr w:rsidR="00E918BC" w14:paraId="2E228148" w14:textId="77777777" w:rsidTr="00E719E1">
        <w:tc>
          <w:tcPr>
            <w:tcW w:w="1975" w:type="dxa"/>
          </w:tcPr>
          <w:p w14:paraId="6AB7DC4A" w14:textId="77777777" w:rsidR="00E918BC" w:rsidRDefault="00E918BC" w:rsidP="00E719E1">
            <w:pPr>
              <w:pStyle w:val="ListParagraph"/>
              <w:ind w:left="0"/>
              <w:contextualSpacing/>
              <w:rPr>
                <w:rFonts w:ascii="Times New Roman" w:eastAsiaTheme="minorEastAsia" w:hAnsi="Times New Roman"/>
              </w:rPr>
            </w:pPr>
          </w:p>
        </w:tc>
        <w:tc>
          <w:tcPr>
            <w:tcW w:w="8280" w:type="dxa"/>
          </w:tcPr>
          <w:p w14:paraId="2A8AE93D" w14:textId="77777777" w:rsidR="00E918BC" w:rsidRDefault="00E918BC" w:rsidP="00E719E1">
            <w:pPr>
              <w:pStyle w:val="ListParagraph"/>
              <w:ind w:left="0"/>
              <w:contextualSpacing/>
              <w:rPr>
                <w:rFonts w:ascii="Times New Roman" w:eastAsiaTheme="minorEastAsia" w:hAnsi="Times New Roman"/>
              </w:rPr>
            </w:pPr>
          </w:p>
        </w:tc>
      </w:tr>
      <w:tr w:rsidR="00E918BC" w14:paraId="590D6F6E" w14:textId="77777777" w:rsidTr="00E719E1">
        <w:tc>
          <w:tcPr>
            <w:tcW w:w="1975" w:type="dxa"/>
          </w:tcPr>
          <w:p w14:paraId="7CC682DD" w14:textId="77777777" w:rsidR="00E918BC" w:rsidRDefault="00E918BC" w:rsidP="00E719E1">
            <w:pPr>
              <w:pStyle w:val="ListParagraph"/>
              <w:ind w:left="0"/>
              <w:contextualSpacing/>
              <w:rPr>
                <w:rFonts w:ascii="Times New Roman" w:eastAsiaTheme="minorEastAsia" w:hAnsi="Times New Roman"/>
              </w:rPr>
            </w:pPr>
          </w:p>
        </w:tc>
        <w:tc>
          <w:tcPr>
            <w:tcW w:w="8280" w:type="dxa"/>
          </w:tcPr>
          <w:p w14:paraId="66976513" w14:textId="77777777" w:rsidR="00E918BC" w:rsidRDefault="00E918BC" w:rsidP="00E719E1">
            <w:pPr>
              <w:pStyle w:val="ListParagraph"/>
              <w:ind w:left="0"/>
              <w:contextualSpacing/>
              <w:rPr>
                <w:rFonts w:ascii="Times New Roman" w:eastAsiaTheme="minorEastAsia" w:hAnsi="Times New Roman"/>
              </w:rPr>
            </w:pPr>
          </w:p>
        </w:tc>
      </w:tr>
      <w:tr w:rsidR="00E918BC" w14:paraId="29777E05" w14:textId="77777777" w:rsidTr="00E719E1">
        <w:tc>
          <w:tcPr>
            <w:tcW w:w="1975" w:type="dxa"/>
          </w:tcPr>
          <w:p w14:paraId="7378AD85" w14:textId="77777777" w:rsidR="00E918BC" w:rsidRDefault="00E918BC" w:rsidP="00E719E1">
            <w:pPr>
              <w:pStyle w:val="ListParagraph"/>
              <w:ind w:left="0"/>
              <w:contextualSpacing/>
              <w:rPr>
                <w:rFonts w:ascii="Times New Roman" w:eastAsiaTheme="minorEastAsia" w:hAnsi="Times New Roman"/>
              </w:rPr>
            </w:pPr>
          </w:p>
        </w:tc>
        <w:tc>
          <w:tcPr>
            <w:tcW w:w="8280" w:type="dxa"/>
          </w:tcPr>
          <w:p w14:paraId="77A5A9FE" w14:textId="77777777" w:rsidR="00E918BC" w:rsidRDefault="00E918BC" w:rsidP="00E719E1">
            <w:pPr>
              <w:pStyle w:val="ListParagraph"/>
              <w:ind w:left="0"/>
              <w:contextualSpacing/>
              <w:rPr>
                <w:rFonts w:ascii="Times New Roman" w:eastAsiaTheme="minorEastAsia" w:hAnsi="Times New Roman"/>
              </w:rPr>
            </w:pPr>
          </w:p>
        </w:tc>
      </w:tr>
    </w:tbl>
    <w:p w14:paraId="67D94339" w14:textId="77777777" w:rsidR="00E918BC" w:rsidRDefault="00E918BC">
      <w:pPr>
        <w:ind w:firstLine="360"/>
        <w:rPr>
          <w:sz w:val="22"/>
          <w:szCs w:val="22"/>
        </w:rPr>
      </w:pPr>
    </w:p>
    <w:p w14:paraId="27B9DD1C" w14:textId="77777777" w:rsidR="00167FC1" w:rsidRDefault="00765A08">
      <w:pPr>
        <w:pStyle w:val="Heading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ListParagraph"/>
        <w:numPr>
          <w:ilvl w:val="0"/>
          <w:numId w:val="29"/>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ListParagraph"/>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lastRenderedPageBreak/>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3D0AD9E1" w14:textId="77777777" w:rsidR="00167FC1" w:rsidRDefault="00765A08">
      <w:pPr>
        <w:pStyle w:val="Heading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021D440"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6A730C6"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706E86E"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ListParagraph"/>
              <w:ind w:left="0"/>
              <w:contextualSpacing/>
              <w:rPr>
                <w:rFonts w:ascii="Times New Roman" w:eastAsia="SimSun" w:hAnsi="Times New Roman"/>
              </w:rPr>
            </w:pPr>
          </w:p>
          <w:p w14:paraId="77C35502"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1BA12C5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67FC1" w14:paraId="50A0A70E" w14:textId="77777777">
        <w:tc>
          <w:tcPr>
            <w:tcW w:w="1975" w:type="dxa"/>
          </w:tcPr>
          <w:p w14:paraId="651B62C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ListParagraph"/>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ListParagraph"/>
              <w:ind w:left="0"/>
              <w:contextualSpacing/>
              <w:rPr>
                <w:rFonts w:eastAsiaTheme="minorEastAsia"/>
              </w:rPr>
            </w:pPr>
            <w:r>
              <w:rPr>
                <w:rFonts w:eastAsiaTheme="minorEastAsia"/>
              </w:rPr>
              <w:lastRenderedPageBreak/>
              <w:t>The PUSCH/PUCCH enhancement designed in 8.1.2.1</w:t>
            </w:r>
          </w:p>
          <w:p w14:paraId="28295747" w14:textId="77777777" w:rsidR="00167FC1" w:rsidRDefault="00765A08">
            <w:pPr>
              <w:pStyle w:val="ListParagraph"/>
              <w:ind w:left="0"/>
              <w:contextualSpacing/>
              <w:rPr>
                <w:rFonts w:eastAsiaTheme="minorEastAsia"/>
              </w:rPr>
            </w:pPr>
            <w:r>
              <w:rPr>
                <w:rFonts w:eastAsiaTheme="minorEastAsia"/>
              </w:rPr>
              <w:t>The SFN enhancement designed in 8.1.2.4</w:t>
            </w:r>
          </w:p>
          <w:p w14:paraId="55060719" w14:textId="77777777" w:rsidR="00167FC1" w:rsidRDefault="00765A08">
            <w:pPr>
              <w:pStyle w:val="ListParagraph"/>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44EF75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94301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1DE876C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ListParagraph"/>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7CAA4535"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2B2DF2B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1CC56F6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24061C57" w14:textId="77777777">
        <w:tc>
          <w:tcPr>
            <w:tcW w:w="1975" w:type="dxa"/>
          </w:tcPr>
          <w:p w14:paraId="5C1A4F3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5D07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6560A8B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69A05245"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67FC1" w14:paraId="1C739062" w14:textId="77777777">
        <w:tc>
          <w:tcPr>
            <w:tcW w:w="1975" w:type="dxa"/>
          </w:tcPr>
          <w:p w14:paraId="6098E0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ListParagraph"/>
              <w:ind w:left="0"/>
              <w:contextualSpacing/>
              <w:rPr>
                <w:rFonts w:ascii="Times New Roman" w:eastAsiaTheme="minorEastAsia" w:hAnsi="Times New Roman"/>
              </w:rPr>
            </w:pPr>
          </w:p>
        </w:tc>
        <w:tc>
          <w:tcPr>
            <w:tcW w:w="8280" w:type="dxa"/>
          </w:tcPr>
          <w:p w14:paraId="1F58DA11" w14:textId="77777777" w:rsidR="00167FC1" w:rsidRDefault="00167FC1">
            <w:pPr>
              <w:pStyle w:val="ListParagraph"/>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694FFF4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w:t>
            </w:r>
            <w:proofErr w:type="gramStart"/>
            <w:r>
              <w:rPr>
                <w:rFonts w:ascii="Times New Roman" w:eastAsia="SimSun" w:hAnsi="Times New Roman" w:hint="eastAsia"/>
              </w:rPr>
              <w:t>Actually, we</w:t>
            </w:r>
            <w:proofErr w:type="gramEnd"/>
            <w:r>
              <w:rPr>
                <w:rFonts w:ascii="Times New Roman" w:eastAsia="SimSun" w:hAnsi="Times New Roman" w:hint="eastAsia"/>
              </w:rPr>
              <w:t xml:space="preserv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3D01697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7A37BAD1"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4706D3CB"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lastRenderedPageBreak/>
              <w:t>MTRP PSCH: Alt 1.</w:t>
            </w:r>
          </w:p>
          <w:p w14:paraId="6BF7F3ED"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7D3F4151" w14:textId="77777777" w:rsidTr="00834024">
        <w:tc>
          <w:tcPr>
            <w:tcW w:w="1976" w:type="dxa"/>
          </w:tcPr>
          <w:p w14:paraId="4E0695EF" w14:textId="16DEDC29"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6DB2BE66" w14:textId="28E49B4F"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421B77D" w14:textId="2CB2D02B" w:rsidR="00167FC1" w:rsidRDefault="00652FF2">
            <w:pPr>
              <w:pStyle w:val="ListParagraph"/>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w:t>
            </w:r>
            <w:r w:rsidRPr="00652FF2">
              <w:rPr>
                <w:rFonts w:ascii="Times New Roman" w:eastAsia="SimSun" w:hAnsi="Times New Roman"/>
              </w:rPr>
              <w:t>QCL assumption of CORESET with lowest ID</w:t>
            </w:r>
            <w:r>
              <w:rPr>
                <w:rFonts w:ascii="Times New Roman" w:eastAsia="SimSun" w:hAnsi="Times New Roman"/>
              </w:rPr>
              <w:t xml:space="preserve">. If we miss something in spec, please correct me. </w:t>
            </w:r>
          </w:p>
          <w:p w14:paraId="62E8C428" w14:textId="77777777" w:rsidR="00652FF2" w:rsidRDefault="00652FF2">
            <w:pPr>
              <w:pStyle w:val="ListParagraph"/>
              <w:ind w:left="0"/>
              <w:contextualSpacing/>
              <w:rPr>
                <w:rFonts w:ascii="Times New Roman" w:eastAsia="SimSun" w:hAnsi="Times New Roman"/>
              </w:rPr>
            </w:pPr>
          </w:p>
          <w:p w14:paraId="372571FA" w14:textId="33F83DFB" w:rsidR="00652FF2" w:rsidRPr="00652FF2" w:rsidRDefault="00652FF2">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ListParagraph"/>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68548097" w14:textId="77777777" w:rsidR="00834024" w:rsidRDefault="00834024" w:rsidP="00834024">
            <w:pPr>
              <w:pStyle w:val="ListParagraph"/>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2D51713" w14:textId="77777777" w:rsidR="00834024" w:rsidRDefault="00834024" w:rsidP="00834024">
            <w:pPr>
              <w:pStyle w:val="ListParagraph"/>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C142C32" w14:textId="77777777" w:rsidR="00834024" w:rsidRDefault="00834024" w:rsidP="00834024">
            <w:pPr>
              <w:pStyle w:val="ListParagraph"/>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F04ED4E" w14:textId="77777777" w:rsidR="00834024" w:rsidRDefault="00834024" w:rsidP="00834024">
            <w:pPr>
              <w:pStyle w:val="ListParagraph"/>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ListParagraph"/>
              <w:ind w:left="0"/>
              <w:contextualSpacing/>
              <w:rPr>
                <w:rFonts w:ascii="Times New Roman" w:eastAsia="SimSun" w:hAnsi="Times New Roman"/>
              </w:rPr>
            </w:pPr>
          </w:p>
        </w:tc>
        <w:tc>
          <w:tcPr>
            <w:tcW w:w="8284" w:type="dxa"/>
          </w:tcPr>
          <w:p w14:paraId="136E886C" w14:textId="77777777" w:rsidR="00834024" w:rsidRDefault="00834024" w:rsidP="00834024">
            <w:pPr>
              <w:pStyle w:val="ListParagraph"/>
              <w:ind w:left="0"/>
              <w:contextualSpacing/>
              <w:rPr>
                <w:rFonts w:ascii="Times New Roman" w:eastAsia="SimSun" w:hAnsi="Times New Roman"/>
              </w:rPr>
            </w:pPr>
          </w:p>
        </w:tc>
      </w:tr>
      <w:tr w:rsidR="00834024" w14:paraId="16496FC2" w14:textId="77777777" w:rsidTr="00834024">
        <w:tc>
          <w:tcPr>
            <w:tcW w:w="1976" w:type="dxa"/>
          </w:tcPr>
          <w:p w14:paraId="1331F07B"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7DE35BE6" w14:textId="77777777" w:rsidR="00834024" w:rsidRDefault="00834024" w:rsidP="00834024">
            <w:pPr>
              <w:pStyle w:val="ListParagraph"/>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ListParagraph"/>
              <w:ind w:left="0"/>
              <w:contextualSpacing/>
              <w:rPr>
                <w:rFonts w:ascii="Times New Roman" w:eastAsia="Malgun Gothic" w:hAnsi="Times New Roman"/>
                <w:lang w:eastAsia="ko-KR"/>
              </w:rPr>
            </w:pPr>
          </w:p>
        </w:tc>
        <w:tc>
          <w:tcPr>
            <w:tcW w:w="8284" w:type="dxa"/>
          </w:tcPr>
          <w:p w14:paraId="345998C3" w14:textId="77777777" w:rsidR="00834024" w:rsidRDefault="00834024" w:rsidP="00834024">
            <w:pPr>
              <w:pStyle w:val="ListParagraph"/>
              <w:ind w:left="0"/>
              <w:contextualSpacing/>
              <w:rPr>
                <w:rFonts w:ascii="Times New Roman" w:eastAsia="Malgun Gothic"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59DF255" w14:textId="77777777" w:rsidR="00834024" w:rsidRDefault="00834024" w:rsidP="00834024">
            <w:pPr>
              <w:pStyle w:val="ListParagraph"/>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ListParagraph"/>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35DE4EFD" w14:textId="77777777" w:rsidR="00834024" w:rsidRDefault="00834024" w:rsidP="00834024">
            <w:pPr>
              <w:pStyle w:val="ListParagraph"/>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4A7CA788" w14:textId="77777777" w:rsidR="00834024" w:rsidRDefault="00834024" w:rsidP="00834024">
            <w:pPr>
              <w:pStyle w:val="ListParagraph"/>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BB068D1" w14:textId="77777777" w:rsidR="00834024" w:rsidRDefault="00834024" w:rsidP="00834024">
            <w:pPr>
              <w:pStyle w:val="ListParagraph"/>
              <w:ind w:left="0"/>
              <w:contextualSpacing/>
              <w:rPr>
                <w:rFonts w:ascii="Times New Roman" w:eastAsiaTheme="minorEastAsia" w:hAnsi="Times New Roman"/>
              </w:rPr>
            </w:pPr>
          </w:p>
        </w:tc>
      </w:tr>
    </w:tbl>
    <w:p w14:paraId="5EBE4B63" w14:textId="593AD3AE" w:rsidR="00167FC1" w:rsidRDefault="00167FC1">
      <w:pPr>
        <w:ind w:firstLine="360"/>
        <w:rPr>
          <w:sz w:val="22"/>
          <w:szCs w:val="22"/>
        </w:rPr>
      </w:pPr>
    </w:p>
    <w:p w14:paraId="2C17C8B6" w14:textId="50CD0988" w:rsidR="00FE04CA" w:rsidRDefault="00FE04CA" w:rsidP="00FE04CA">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FE04CA" w14:paraId="66573357" w14:textId="77777777" w:rsidTr="00E719E1">
        <w:tc>
          <w:tcPr>
            <w:tcW w:w="1976" w:type="dxa"/>
            <w:shd w:val="clear" w:color="auto" w:fill="A8D08D" w:themeFill="accent6" w:themeFillTint="99"/>
          </w:tcPr>
          <w:p w14:paraId="550480DE" w14:textId="77777777" w:rsidR="00FE04CA" w:rsidRDefault="00FE04CA" w:rsidP="00E719E1">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28D09E57" w14:textId="77777777" w:rsidR="00FE04CA" w:rsidRDefault="00FE04CA" w:rsidP="00E719E1">
            <w:pPr>
              <w:pStyle w:val="ListParagraph"/>
              <w:ind w:left="0"/>
              <w:contextualSpacing/>
              <w:rPr>
                <w:rFonts w:ascii="Times New Roman" w:hAnsi="Times New Roman"/>
                <w:b/>
                <w:bCs/>
              </w:rPr>
            </w:pPr>
            <w:r>
              <w:rPr>
                <w:rFonts w:ascii="Times New Roman" w:hAnsi="Times New Roman"/>
                <w:b/>
                <w:bCs/>
              </w:rPr>
              <w:t>Comment</w:t>
            </w:r>
          </w:p>
        </w:tc>
      </w:tr>
      <w:tr w:rsidR="00FE04CA" w14:paraId="1B484F03" w14:textId="77777777" w:rsidTr="00E719E1">
        <w:tc>
          <w:tcPr>
            <w:tcW w:w="1976" w:type="dxa"/>
          </w:tcPr>
          <w:p w14:paraId="3A59723D" w14:textId="77777777" w:rsidR="00FE04CA" w:rsidRDefault="00FE04CA"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14805BA4" w14:textId="239555C0" w:rsidR="00FE04CA" w:rsidRDefault="00FE04CA" w:rsidP="00E719E1">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FE04CA" w14:paraId="6C733200" w14:textId="77777777" w:rsidTr="00E719E1">
        <w:tc>
          <w:tcPr>
            <w:tcW w:w="1976" w:type="dxa"/>
          </w:tcPr>
          <w:p w14:paraId="49E6523C" w14:textId="0B6E4E16" w:rsidR="00FE04CA" w:rsidRDefault="00FE04CA" w:rsidP="00E719E1">
            <w:pPr>
              <w:pStyle w:val="ListParagraph"/>
              <w:ind w:left="0"/>
              <w:contextualSpacing/>
              <w:rPr>
                <w:rFonts w:ascii="Times New Roman" w:eastAsia="MS Mincho" w:hAnsi="Times New Roman"/>
                <w:lang w:eastAsia="ja-JP"/>
              </w:rPr>
            </w:pPr>
          </w:p>
        </w:tc>
        <w:tc>
          <w:tcPr>
            <w:tcW w:w="8284" w:type="dxa"/>
          </w:tcPr>
          <w:p w14:paraId="23ED94D3" w14:textId="3BF6F052" w:rsidR="00FE04CA" w:rsidRDefault="00FE04CA" w:rsidP="00E719E1">
            <w:pPr>
              <w:pStyle w:val="ListParagraph"/>
              <w:ind w:left="0"/>
              <w:contextualSpacing/>
              <w:rPr>
                <w:rFonts w:ascii="Times New Roman" w:eastAsia="MS Mincho" w:hAnsi="Times New Roman"/>
                <w:lang w:eastAsia="ja-JP"/>
              </w:rPr>
            </w:pPr>
          </w:p>
        </w:tc>
      </w:tr>
      <w:tr w:rsidR="00FE04CA" w:rsidRPr="00652FF2" w14:paraId="6EC7873B" w14:textId="77777777" w:rsidTr="00E719E1">
        <w:tc>
          <w:tcPr>
            <w:tcW w:w="1976" w:type="dxa"/>
          </w:tcPr>
          <w:p w14:paraId="1A52118E" w14:textId="74BE4B51" w:rsidR="00FE04CA" w:rsidRDefault="00FE04CA" w:rsidP="00E719E1">
            <w:pPr>
              <w:pStyle w:val="ListParagraph"/>
              <w:ind w:left="0"/>
              <w:contextualSpacing/>
              <w:rPr>
                <w:rFonts w:ascii="Times New Roman" w:eastAsia="SimSun" w:hAnsi="Times New Roman"/>
              </w:rPr>
            </w:pPr>
          </w:p>
        </w:tc>
        <w:tc>
          <w:tcPr>
            <w:tcW w:w="8284" w:type="dxa"/>
          </w:tcPr>
          <w:p w14:paraId="63166FAF" w14:textId="42CE05B8" w:rsidR="00FE04CA" w:rsidRPr="00652FF2" w:rsidRDefault="00FE04CA" w:rsidP="00E719E1">
            <w:pPr>
              <w:pStyle w:val="ListParagraph"/>
              <w:ind w:left="0"/>
              <w:contextualSpacing/>
              <w:rPr>
                <w:rFonts w:ascii="Times New Roman" w:hAnsi="Times New Roman"/>
              </w:rPr>
            </w:pPr>
          </w:p>
        </w:tc>
      </w:tr>
      <w:tr w:rsidR="00FE04CA" w14:paraId="2E74800D" w14:textId="77777777" w:rsidTr="00FE04CA">
        <w:tc>
          <w:tcPr>
            <w:tcW w:w="1976" w:type="dxa"/>
            <w:tcBorders>
              <w:top w:val="single" w:sz="4" w:space="0" w:color="auto"/>
              <w:left w:val="single" w:sz="4" w:space="0" w:color="auto"/>
              <w:bottom w:val="single" w:sz="4" w:space="0" w:color="auto"/>
              <w:right w:val="single" w:sz="4" w:space="0" w:color="auto"/>
            </w:tcBorders>
          </w:tcPr>
          <w:p w14:paraId="779BC988" w14:textId="2530DA73" w:rsidR="00FE04CA" w:rsidRDefault="00FE04CA" w:rsidP="00E719E1">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14C6ECBB" w14:textId="7B6D24FC" w:rsidR="00FE04CA" w:rsidRDefault="00FE04CA" w:rsidP="00E719E1">
            <w:pPr>
              <w:pStyle w:val="ListParagraph"/>
              <w:ind w:left="0"/>
              <w:contextualSpacing/>
              <w:rPr>
                <w:rFonts w:ascii="Times New Roman" w:eastAsia="SimSun" w:hAnsi="Times New Roman"/>
                <w:lang w:eastAsia="ja-JP"/>
              </w:rPr>
            </w:pPr>
          </w:p>
        </w:tc>
      </w:tr>
      <w:tr w:rsidR="00FE04CA" w14:paraId="047CDFEE" w14:textId="77777777" w:rsidTr="00E719E1">
        <w:tc>
          <w:tcPr>
            <w:tcW w:w="1976" w:type="dxa"/>
          </w:tcPr>
          <w:p w14:paraId="46613C74" w14:textId="2AF5628A" w:rsidR="00FE04CA" w:rsidRDefault="00FE04CA" w:rsidP="00E719E1">
            <w:pPr>
              <w:pStyle w:val="ListParagraph"/>
              <w:ind w:left="0"/>
              <w:contextualSpacing/>
              <w:rPr>
                <w:rFonts w:ascii="Times New Roman" w:eastAsiaTheme="minorEastAsia" w:hAnsi="Times New Roman"/>
              </w:rPr>
            </w:pPr>
          </w:p>
        </w:tc>
        <w:tc>
          <w:tcPr>
            <w:tcW w:w="8284" w:type="dxa"/>
          </w:tcPr>
          <w:p w14:paraId="4F7CDED1" w14:textId="4386F1C1" w:rsidR="00FE04CA" w:rsidRDefault="00FE04CA" w:rsidP="00E719E1">
            <w:pPr>
              <w:pStyle w:val="ListParagraph"/>
              <w:ind w:left="0"/>
              <w:contextualSpacing/>
              <w:rPr>
                <w:rFonts w:ascii="Times New Roman" w:eastAsiaTheme="minorEastAsia" w:hAnsi="Times New Roman"/>
              </w:rPr>
            </w:pPr>
          </w:p>
        </w:tc>
      </w:tr>
      <w:tr w:rsidR="00FE04CA" w14:paraId="7461AAC0" w14:textId="77777777" w:rsidTr="00E719E1">
        <w:tc>
          <w:tcPr>
            <w:tcW w:w="1976" w:type="dxa"/>
          </w:tcPr>
          <w:p w14:paraId="45A7656F" w14:textId="77777777" w:rsidR="00FE04CA" w:rsidRDefault="00FE04CA" w:rsidP="00E719E1">
            <w:pPr>
              <w:pStyle w:val="ListParagraph"/>
              <w:ind w:left="0"/>
              <w:contextualSpacing/>
              <w:rPr>
                <w:rFonts w:ascii="Times New Roman" w:eastAsiaTheme="minorEastAsia" w:hAnsi="Times New Roman"/>
                <w:lang w:val="en-GB"/>
              </w:rPr>
            </w:pPr>
          </w:p>
        </w:tc>
        <w:tc>
          <w:tcPr>
            <w:tcW w:w="8284" w:type="dxa"/>
          </w:tcPr>
          <w:p w14:paraId="41EB211A" w14:textId="77777777" w:rsidR="00FE04CA" w:rsidRDefault="00FE04CA" w:rsidP="00E719E1">
            <w:pPr>
              <w:pStyle w:val="ListParagraph"/>
              <w:ind w:left="0"/>
              <w:contextualSpacing/>
              <w:rPr>
                <w:rFonts w:eastAsiaTheme="minorEastAsia"/>
              </w:rPr>
            </w:pPr>
          </w:p>
        </w:tc>
      </w:tr>
    </w:tbl>
    <w:p w14:paraId="40D7A668" w14:textId="77777777" w:rsidR="00FE04CA" w:rsidRDefault="00FE04CA">
      <w:pPr>
        <w:ind w:firstLine="360"/>
        <w:rPr>
          <w:sz w:val="22"/>
          <w:szCs w:val="22"/>
        </w:rPr>
      </w:pPr>
    </w:p>
    <w:p w14:paraId="455EF027" w14:textId="77777777" w:rsidR="00167FC1" w:rsidRDefault="00765A08">
      <w:pPr>
        <w:pStyle w:val="Heading3"/>
        <w:numPr>
          <w:ilvl w:val="2"/>
          <w:numId w:val="12"/>
        </w:numPr>
        <w:ind w:left="450"/>
        <w:rPr>
          <w:lang w:val="en-US"/>
        </w:rPr>
      </w:pPr>
      <w:r>
        <w:rPr>
          <w:lang w:val="en-US"/>
        </w:rPr>
        <w:lastRenderedPageBreak/>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ListParagraph"/>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r>
        <w:rPr>
          <w:rFonts w:ascii="Times New Roman" w:eastAsia="SimSun" w:hAnsi="Times New Roman" w:cs="Times New Roman"/>
        </w:rPr>
        <w:t>Spreadtrum</w:t>
      </w:r>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ListParagraph"/>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ListParagraph"/>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C5FD41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Heading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B67C5F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ListParagraph"/>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0A3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ListParagraph"/>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725AD3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4249CF6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D2591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i.e., implicit BFD RS with CORESET configured with two TCI states</w:t>
            </w:r>
          </w:p>
          <w:p w14:paraId="3AEE10C2" w14:textId="77777777" w:rsidR="00167FC1" w:rsidRDefault="00167FC1">
            <w:pPr>
              <w:pStyle w:val="ListParagraph"/>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E3ED610" w14:textId="77777777" w:rsidR="00167FC1" w:rsidRDefault="00765A08">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BA708AB" w14:textId="77777777" w:rsidR="00167FC1" w:rsidRDefault="00765A08">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67FC1" w14:paraId="5EEEE320" w14:textId="77777777">
        <w:tc>
          <w:tcPr>
            <w:tcW w:w="1975" w:type="dxa"/>
          </w:tcPr>
          <w:p w14:paraId="1A3DCDE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lang w:eastAsia="ko-KR"/>
              </w:rPr>
              <w:lastRenderedPageBreak/>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546BE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174D10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098336A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09D3B6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1A198B8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610B845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67FC1" w14:paraId="0E8702CB" w14:textId="77777777">
        <w:tc>
          <w:tcPr>
            <w:tcW w:w="1975" w:type="dxa"/>
          </w:tcPr>
          <w:p w14:paraId="6693DE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67FC1" w14:paraId="2A0CEA52" w14:textId="77777777">
        <w:tc>
          <w:tcPr>
            <w:tcW w:w="1975" w:type="dxa"/>
          </w:tcPr>
          <w:p w14:paraId="2DE73C03"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AF609A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6BDCCE8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0EB740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33CFBEF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P4: Support </w:t>
            </w:r>
          </w:p>
          <w:p w14:paraId="43DDAB99"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167FC1" w14:paraId="62F66640" w14:textId="77777777">
        <w:tc>
          <w:tcPr>
            <w:tcW w:w="1975" w:type="dxa"/>
          </w:tcPr>
          <w:p w14:paraId="4C86082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F4B5F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2B22E21"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08A050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949884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64FD92D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6EF69C7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67FC1" w14:paraId="53D02311" w14:textId="77777777">
        <w:tc>
          <w:tcPr>
            <w:tcW w:w="1975" w:type="dxa"/>
          </w:tcPr>
          <w:p w14:paraId="7A3FE9B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the last RAN1 meeting. It seems only the last proposal can be agreed with clarifications</w:t>
            </w:r>
          </w:p>
          <w:p w14:paraId="4F8E1C05" w14:textId="77777777" w:rsidR="00167FC1" w:rsidRDefault="00167FC1">
            <w:pPr>
              <w:pStyle w:val="ListParagraph"/>
              <w:ind w:left="0"/>
              <w:contextualSpacing/>
              <w:rPr>
                <w:rFonts w:ascii="Times New Roman" w:eastAsiaTheme="minorEastAsia" w:hAnsi="Times New Roman"/>
              </w:rPr>
            </w:pPr>
          </w:p>
          <w:p w14:paraId="19D5C5E2" w14:textId="77777777" w:rsidR="00167FC1" w:rsidRPr="00CA34C5" w:rsidRDefault="00765A08" w:rsidP="00CA34C5">
            <w:pPr>
              <w:widowControl w:val="0"/>
              <w:jc w:val="both"/>
              <w:rPr>
                <w:rFonts w:ascii="Times New Roman" w:hAnsi="Times New Roman"/>
                <w:b/>
                <w:iCs/>
                <w:sz w:val="22"/>
                <w:szCs w:val="22"/>
              </w:rPr>
            </w:pPr>
            <w:r w:rsidRPr="008331D1">
              <w:rPr>
                <w:rFonts w:ascii="Times New Roman" w:hAnsi="Times New Roman"/>
                <w:b/>
                <w:iCs/>
                <w:sz w:val="22"/>
                <w:szCs w:val="22"/>
              </w:rPr>
              <w:t>Proposal #1-7:</w:t>
            </w:r>
          </w:p>
          <w:p w14:paraId="39152F51" w14:textId="77777777" w:rsidR="00167FC1" w:rsidRPr="00CA34C5" w:rsidRDefault="00765A08" w:rsidP="00CA34C5">
            <w:pPr>
              <w:rPr>
                <w:rFonts w:ascii="Times New Roman" w:eastAsiaTheme="minorEastAsia" w:hAnsi="Times New Roman"/>
                <w:b/>
                <w:bCs/>
                <w:sz w:val="22"/>
                <w:szCs w:val="22"/>
              </w:rPr>
            </w:pPr>
            <w:r w:rsidRPr="00CA34C5">
              <w:rPr>
                <w:rFonts w:ascii="Times New Roman" w:hAnsi="Times New Roman"/>
                <w:sz w:val="22"/>
                <w:szCs w:val="22"/>
              </w:rPr>
              <w:t>When two TCI states are activated for a CORESET, BFR enhancements are applicable to</w:t>
            </w:r>
          </w:p>
          <w:p w14:paraId="7CC50373"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lastRenderedPageBreak/>
              <w:t xml:space="preserve">CBRA/CFRA based BFR on </w:t>
            </w:r>
            <w:proofErr w:type="spellStart"/>
            <w:r w:rsidRPr="00CA34C5">
              <w:rPr>
                <w:rFonts w:ascii="Times New Roman" w:hAnsi="Times New Roman"/>
              </w:rPr>
              <w:t>SpCell</w:t>
            </w:r>
            <w:proofErr w:type="spellEnd"/>
            <w:r w:rsidRPr="00CA34C5">
              <w:rPr>
                <w:rFonts w:ascii="Times New Roman" w:hAnsi="Times New Roman"/>
              </w:rPr>
              <w:t xml:space="preserve"> in Rel.15.</w:t>
            </w:r>
          </w:p>
          <w:p w14:paraId="2D22487E"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BFR MAC CE based BFR on </w:t>
            </w:r>
            <w:proofErr w:type="spellStart"/>
            <w:r w:rsidRPr="00CA34C5">
              <w:rPr>
                <w:rFonts w:ascii="Times New Roman" w:hAnsi="Times New Roman"/>
              </w:rPr>
              <w:t>Scell</w:t>
            </w:r>
            <w:proofErr w:type="spellEnd"/>
            <w:r w:rsidRPr="00CA34C5">
              <w:rPr>
                <w:rFonts w:ascii="Times New Roman" w:hAnsi="Times New Roman"/>
              </w:rPr>
              <w:t xml:space="preserve"> in Rel.16.</w:t>
            </w:r>
          </w:p>
          <w:p w14:paraId="1743CB0A"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CBRA BFR on </w:t>
            </w:r>
            <w:proofErr w:type="spellStart"/>
            <w:r w:rsidRPr="00CA34C5">
              <w:rPr>
                <w:rFonts w:ascii="Times New Roman" w:hAnsi="Times New Roman"/>
              </w:rPr>
              <w:t>SpCell</w:t>
            </w:r>
            <w:proofErr w:type="spellEnd"/>
            <w:r w:rsidRPr="00CA34C5">
              <w:rPr>
                <w:rFonts w:ascii="Times New Roman" w:hAnsi="Times New Roman"/>
              </w:rPr>
              <w:t xml:space="preserve"> (with BFR MAC CE on Msg.3/A) in Rel.16.</w:t>
            </w:r>
          </w:p>
          <w:p w14:paraId="1ED0FA21" w14:textId="77777777" w:rsidR="00167FC1" w:rsidRPr="00CA34C5" w:rsidRDefault="00765A08" w:rsidP="00CA34C5">
            <w:pPr>
              <w:pStyle w:val="ListParagraph"/>
              <w:numPr>
                <w:ilvl w:val="0"/>
                <w:numId w:val="34"/>
              </w:numPr>
              <w:rPr>
                <w:rFonts w:ascii="Times New Roman" w:hAnsi="Times New Roman"/>
                <w:color w:val="AEAAAA" w:themeColor="background2" w:themeShade="BF"/>
              </w:rPr>
            </w:pPr>
            <w:r w:rsidRPr="00CA34C5">
              <w:rPr>
                <w:rFonts w:ascii="Times New Roman" w:hAnsi="Times New Roman"/>
                <w:color w:val="FF0000"/>
              </w:rPr>
              <w:t>Note: the “enhancement” means at least using RS from two TCI states for implicit BFD</w:t>
            </w:r>
          </w:p>
          <w:p w14:paraId="52188001" w14:textId="77777777" w:rsidR="00167FC1" w:rsidRDefault="00167FC1">
            <w:pPr>
              <w:pStyle w:val="ListParagraph"/>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ListParagraph"/>
              <w:ind w:left="0"/>
              <w:contextualSpacing/>
              <w:rPr>
                <w:rFonts w:ascii="Times New Roman" w:eastAsiaTheme="minorEastAsia" w:hAnsi="Times New Roman"/>
              </w:rPr>
            </w:pPr>
          </w:p>
        </w:tc>
        <w:tc>
          <w:tcPr>
            <w:tcW w:w="8280" w:type="dxa"/>
          </w:tcPr>
          <w:p w14:paraId="110D400B" w14:textId="77777777" w:rsidR="00167FC1" w:rsidRDefault="00167FC1">
            <w:pPr>
              <w:pStyle w:val="ListParagraph"/>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ListParagraph"/>
              <w:ind w:left="0"/>
              <w:contextualSpacing/>
              <w:rPr>
                <w:rFonts w:ascii="Times New Roman" w:eastAsiaTheme="minorEastAsia" w:hAnsi="Times New Roman"/>
              </w:rPr>
            </w:pPr>
          </w:p>
        </w:tc>
        <w:tc>
          <w:tcPr>
            <w:tcW w:w="8280" w:type="dxa"/>
          </w:tcPr>
          <w:p w14:paraId="21E4C842" w14:textId="77777777" w:rsidR="00167FC1" w:rsidRDefault="00167FC1">
            <w:pPr>
              <w:pStyle w:val="ListParagraph"/>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Heading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sidRPr="00CA34C5">
        <w:rPr>
          <w:b/>
          <w:iCs/>
          <w:sz w:val="22"/>
          <w:szCs w:val="22"/>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93AED74" w14:textId="77777777" w:rsidR="00D7018E" w:rsidRPr="00E44DF8" w:rsidRDefault="00D7018E" w:rsidP="00D7018E">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ListParagraph"/>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ListParagraph"/>
              <w:ind w:left="0"/>
              <w:contextualSpacing/>
              <w:rPr>
                <w:rFonts w:ascii="Times New Roman" w:eastAsia="Malgun Gothic" w:hAnsi="Times New Roman"/>
                <w:lang w:eastAsia="ko-KR"/>
              </w:rPr>
            </w:pPr>
          </w:p>
          <w:p w14:paraId="018829B7" w14:textId="77777777" w:rsidR="00D7018E" w:rsidRDefault="00D7018E" w:rsidP="00D7018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ListParagraph"/>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E16DF04" w14:textId="4AFF238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ListParagraph"/>
              <w:ind w:left="0"/>
              <w:contextualSpacing/>
              <w:rPr>
                <w:rFonts w:ascii="Times New Roman" w:eastAsia="SimSun" w:hAnsi="Times New Roman"/>
              </w:rPr>
            </w:pPr>
            <w:r w:rsidRPr="00F7097E">
              <w:rPr>
                <w:rFonts w:ascii="Times New Roman" w:eastAsiaTheme="minorEastAsia" w:hAnsi="Times New Roman" w:hint="eastAsia"/>
              </w:rPr>
              <w:lastRenderedPageBreak/>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SimSun"/>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 xml:space="preserve">upport, </w:t>
            </w:r>
            <w:proofErr w:type="gramStart"/>
            <w:r w:rsidRPr="00F7097E">
              <w:rPr>
                <w:rFonts w:ascii="Times New Roman" w:eastAsiaTheme="minorEastAsia" w:hAnsi="Times New Roman"/>
                <w:sz w:val="22"/>
                <w:szCs w:val="22"/>
              </w:rPr>
              <w:t>and also</w:t>
            </w:r>
            <w:proofErr w:type="gramEnd"/>
            <w:r w:rsidRPr="00F7097E">
              <w:rPr>
                <w:rFonts w:ascii="Times New Roman" w:eastAsiaTheme="minorEastAsia" w:hAnsi="Times New Roman"/>
                <w:sz w:val="22"/>
                <w:szCs w:val="22"/>
              </w:rPr>
              <w:t xml:space="preserve"> ok with LGE’s revision</w:t>
            </w:r>
          </w:p>
        </w:tc>
      </w:tr>
      <w:tr w:rsidR="00905682" w14:paraId="2542CBCF" w14:textId="77777777">
        <w:tc>
          <w:tcPr>
            <w:tcW w:w="1975" w:type="dxa"/>
          </w:tcPr>
          <w:p w14:paraId="0C5768C9" w14:textId="219068B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05B9A80" w14:textId="3C0E634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331ECF" w14:paraId="4DA68962" w14:textId="77777777">
        <w:tc>
          <w:tcPr>
            <w:tcW w:w="1975" w:type="dxa"/>
          </w:tcPr>
          <w:p w14:paraId="0E919D98" w14:textId="6F382320" w:rsidR="00331ECF" w:rsidRPr="00331ECF" w:rsidRDefault="00331ECF" w:rsidP="00331ECF">
            <w:pPr>
              <w:pStyle w:val="ListParagraph"/>
              <w:ind w:left="0"/>
              <w:contextualSpacing/>
              <w:rPr>
                <w:rFonts w:ascii="Times New Roman" w:eastAsia="Malgun Gothic" w:hAnsi="Times New Roman"/>
                <w:lang w:eastAsia="ko-KR"/>
              </w:rPr>
            </w:pPr>
            <w:r w:rsidRPr="00331ECF">
              <w:rPr>
                <w:rFonts w:ascii="Times New Roman" w:eastAsiaTheme="minorEastAsia" w:hAnsi="Times New Roman"/>
              </w:rPr>
              <w:t>Moderator</w:t>
            </w:r>
          </w:p>
        </w:tc>
        <w:tc>
          <w:tcPr>
            <w:tcW w:w="8280" w:type="dxa"/>
          </w:tcPr>
          <w:p w14:paraId="15337620" w14:textId="3113EF37" w:rsidR="00331ECF" w:rsidRPr="00CA34C5" w:rsidRDefault="00331ECF" w:rsidP="00331ECF">
            <w:pPr>
              <w:widowControl w:val="0"/>
              <w:jc w:val="both"/>
              <w:rPr>
                <w:rFonts w:ascii="Times New Roman" w:hAnsi="Times New Roman"/>
                <w:bCs/>
                <w:iCs/>
                <w:sz w:val="22"/>
                <w:szCs w:val="22"/>
              </w:rPr>
            </w:pPr>
            <w:r w:rsidRPr="00CA34C5">
              <w:rPr>
                <w:rFonts w:ascii="Times New Roman" w:hAnsi="Times New Roman"/>
                <w:bCs/>
                <w:iCs/>
                <w:sz w:val="22"/>
                <w:szCs w:val="22"/>
              </w:rPr>
              <w:t xml:space="preserve">Suggest we agree on </w:t>
            </w:r>
            <w:r w:rsidR="00CA34C5" w:rsidRPr="00CA34C5">
              <w:rPr>
                <w:rFonts w:ascii="Times New Roman" w:hAnsi="Times New Roman"/>
                <w:bCs/>
                <w:iCs/>
                <w:sz w:val="22"/>
                <w:szCs w:val="22"/>
              </w:rPr>
              <w:t xml:space="preserve">Proposal </w:t>
            </w:r>
            <w:r w:rsidRPr="00CA34C5">
              <w:rPr>
                <w:rFonts w:ascii="Times New Roman" w:hAnsi="Times New Roman"/>
                <w:bCs/>
                <w:iCs/>
                <w:sz w:val="22"/>
                <w:szCs w:val="22"/>
              </w:rPr>
              <w:t>1-7b as offline agreement.</w:t>
            </w:r>
          </w:p>
          <w:p w14:paraId="39524305" w14:textId="77777777" w:rsidR="00331ECF" w:rsidRDefault="00331ECF" w:rsidP="00331ECF">
            <w:pPr>
              <w:widowControl w:val="0"/>
              <w:jc w:val="both"/>
              <w:rPr>
                <w:rFonts w:ascii="Times New Roman" w:hAnsi="Times New Roman"/>
                <w:b/>
                <w:iCs/>
                <w:sz w:val="22"/>
                <w:szCs w:val="22"/>
                <w:highlight w:val="yellow"/>
              </w:rPr>
            </w:pPr>
          </w:p>
          <w:p w14:paraId="57A8677A" w14:textId="242DC994" w:rsidR="00331ECF" w:rsidRPr="00331ECF" w:rsidRDefault="00331ECF" w:rsidP="00331ECF">
            <w:pPr>
              <w:widowControl w:val="0"/>
              <w:jc w:val="both"/>
              <w:rPr>
                <w:rFonts w:ascii="Times New Roman" w:hAnsi="Times New Roman"/>
                <w:b/>
                <w:iCs/>
                <w:sz w:val="22"/>
                <w:szCs w:val="22"/>
              </w:rPr>
            </w:pPr>
            <w:r w:rsidRPr="00331ECF">
              <w:rPr>
                <w:rFonts w:ascii="Times New Roman" w:hAnsi="Times New Roman"/>
                <w:b/>
                <w:iCs/>
                <w:sz w:val="22"/>
                <w:szCs w:val="22"/>
                <w:highlight w:val="yellow"/>
              </w:rPr>
              <w:t>Proposal #1-7</w:t>
            </w:r>
            <w:r w:rsidR="004F2683">
              <w:rPr>
                <w:rFonts w:ascii="Times New Roman" w:hAnsi="Times New Roman"/>
                <w:b/>
                <w:iCs/>
                <w:sz w:val="22"/>
                <w:szCs w:val="22"/>
                <w:highlight w:val="yellow"/>
              </w:rPr>
              <w:t>c</w:t>
            </w:r>
            <w:r w:rsidRPr="00331ECF">
              <w:rPr>
                <w:rFonts w:ascii="Times New Roman" w:hAnsi="Times New Roman"/>
                <w:b/>
                <w:iCs/>
                <w:sz w:val="22"/>
                <w:szCs w:val="22"/>
                <w:highlight w:val="yellow"/>
              </w:rPr>
              <w:t>:</w:t>
            </w:r>
          </w:p>
          <w:p w14:paraId="7296A00A" w14:textId="77777777" w:rsidR="00331ECF" w:rsidRPr="00331ECF" w:rsidRDefault="00331ECF" w:rsidP="00331ECF">
            <w:pPr>
              <w:rPr>
                <w:rFonts w:ascii="Times New Roman" w:eastAsiaTheme="minorEastAsia" w:hAnsi="Times New Roman"/>
                <w:b/>
                <w:bCs/>
                <w:sz w:val="22"/>
                <w:szCs w:val="22"/>
              </w:rPr>
            </w:pPr>
            <w:r w:rsidRPr="00331ECF">
              <w:rPr>
                <w:rFonts w:ascii="Times New Roman" w:hAnsi="Times New Roman"/>
                <w:sz w:val="22"/>
                <w:szCs w:val="22"/>
              </w:rPr>
              <w:t>When two TCI states are activated for a CORESET, BFR enhancements are applicable to</w:t>
            </w:r>
          </w:p>
          <w:p w14:paraId="17868EFB"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2027E3AA"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3555B83E"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3489E0F1" w14:textId="77777777" w:rsidR="00331ECF" w:rsidRPr="00331ECF" w:rsidRDefault="00331ECF" w:rsidP="00331ECF">
            <w:pPr>
              <w:pStyle w:val="ListParagraph"/>
              <w:numPr>
                <w:ilvl w:val="0"/>
                <w:numId w:val="34"/>
              </w:numPr>
              <w:rPr>
                <w:rFonts w:ascii="Times New Roman" w:hAnsi="Times New Roman"/>
                <w:color w:val="AEAAAA" w:themeColor="background2" w:themeShade="BF"/>
              </w:rPr>
            </w:pPr>
            <w:r w:rsidRPr="00331ECF">
              <w:rPr>
                <w:rFonts w:ascii="Times New Roman" w:hAnsi="Times New Roman"/>
                <w:color w:val="FF0000"/>
              </w:rPr>
              <w:t>Note: the “enhancement” means using RS from two TCI states for implicit BFD and counting one BFD RS pair for SFN CORESET as two BFD RSs</w:t>
            </w:r>
          </w:p>
          <w:p w14:paraId="03577816" w14:textId="77777777" w:rsidR="00331ECF" w:rsidRPr="00331ECF" w:rsidRDefault="00331ECF" w:rsidP="00331ECF">
            <w:pPr>
              <w:pStyle w:val="ListParagraph"/>
              <w:ind w:left="0"/>
              <w:contextualSpacing/>
              <w:rPr>
                <w:rFonts w:ascii="Times New Roman" w:eastAsia="Malgun Gothic" w:hAnsi="Times New Roman"/>
                <w:lang w:eastAsia="ko-KR"/>
              </w:rPr>
            </w:pPr>
          </w:p>
        </w:tc>
      </w:tr>
      <w:tr w:rsidR="00905682" w14:paraId="0CA10AD4" w14:textId="77777777">
        <w:tc>
          <w:tcPr>
            <w:tcW w:w="1975" w:type="dxa"/>
          </w:tcPr>
          <w:p w14:paraId="08F1409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A474EA6" w14:textId="77777777" w:rsidR="00905682" w:rsidRDefault="00905682" w:rsidP="00905682">
            <w:pPr>
              <w:pStyle w:val="ListParagraph"/>
              <w:ind w:left="0"/>
              <w:contextualSpacing/>
              <w:rPr>
                <w:rFonts w:ascii="Times New Roman" w:eastAsiaTheme="minorEastAsia" w:hAnsi="Times New Roman"/>
              </w:rPr>
            </w:pPr>
          </w:p>
        </w:tc>
      </w:tr>
      <w:tr w:rsidR="00905682" w14:paraId="0A4435EE" w14:textId="77777777">
        <w:tc>
          <w:tcPr>
            <w:tcW w:w="1975" w:type="dxa"/>
          </w:tcPr>
          <w:p w14:paraId="1929164C"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58492CB0" w14:textId="77777777" w:rsidR="00905682" w:rsidRDefault="00905682" w:rsidP="00905682">
            <w:pPr>
              <w:pStyle w:val="ListParagraph"/>
              <w:ind w:left="0"/>
              <w:contextualSpacing/>
              <w:rPr>
                <w:rFonts w:ascii="Times New Roman" w:eastAsiaTheme="minorEastAsia" w:hAnsi="Times New Roman"/>
              </w:rPr>
            </w:pPr>
          </w:p>
        </w:tc>
      </w:tr>
      <w:tr w:rsidR="00905682" w14:paraId="012360F9" w14:textId="77777777">
        <w:tc>
          <w:tcPr>
            <w:tcW w:w="1975" w:type="dxa"/>
          </w:tcPr>
          <w:p w14:paraId="75D5A4B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01C84E7" w14:textId="77777777" w:rsidR="00905682" w:rsidRDefault="00905682" w:rsidP="00905682">
            <w:pPr>
              <w:pStyle w:val="ListParagraph"/>
              <w:ind w:left="0"/>
              <w:contextualSpacing/>
              <w:rPr>
                <w:rFonts w:ascii="Times New Roman" w:eastAsiaTheme="minorEastAsia" w:hAnsi="Times New Roman"/>
              </w:rPr>
            </w:pPr>
          </w:p>
        </w:tc>
      </w:tr>
      <w:tr w:rsidR="00905682" w14:paraId="1606D4A8" w14:textId="77777777">
        <w:tc>
          <w:tcPr>
            <w:tcW w:w="1975" w:type="dxa"/>
          </w:tcPr>
          <w:p w14:paraId="454BD5C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954D1F2" w14:textId="77777777" w:rsidR="00905682" w:rsidRDefault="00905682" w:rsidP="00905682">
            <w:pPr>
              <w:pStyle w:val="ListParagraph"/>
              <w:ind w:left="0"/>
              <w:contextualSpacing/>
              <w:rPr>
                <w:rFonts w:ascii="Times New Roman" w:eastAsiaTheme="minorEastAsia" w:hAnsi="Times New Roman"/>
              </w:rPr>
            </w:pPr>
          </w:p>
        </w:tc>
      </w:tr>
      <w:tr w:rsidR="00905682" w14:paraId="609006F8" w14:textId="77777777">
        <w:tc>
          <w:tcPr>
            <w:tcW w:w="1975" w:type="dxa"/>
          </w:tcPr>
          <w:p w14:paraId="1F18FD2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CB4D65A" w14:textId="77777777" w:rsidR="00905682" w:rsidRDefault="00905682" w:rsidP="00905682">
            <w:pPr>
              <w:pStyle w:val="ListParagraph"/>
              <w:ind w:left="0"/>
              <w:contextualSpacing/>
              <w:rPr>
                <w:rFonts w:ascii="Times New Roman" w:eastAsiaTheme="minorEastAsia" w:hAnsi="Times New Roman"/>
              </w:rPr>
            </w:pPr>
          </w:p>
        </w:tc>
      </w:tr>
    </w:tbl>
    <w:p w14:paraId="106854DA" w14:textId="6F663D74" w:rsidR="00167FC1" w:rsidRDefault="00167FC1">
      <w:pPr>
        <w:jc w:val="both"/>
        <w:rPr>
          <w:b/>
          <w:iCs/>
          <w:szCs w:val="16"/>
          <w:lang w:eastAsia="ko-KR"/>
        </w:rPr>
      </w:pPr>
    </w:p>
    <w:p w14:paraId="6A132257" w14:textId="747E1BBE" w:rsidR="00FE04CA" w:rsidRDefault="00FE04CA" w:rsidP="00FE04CA">
      <w:pPr>
        <w:pStyle w:val="Heading4"/>
        <w:rPr>
          <w:u w:val="single"/>
          <w:lang w:val="en-US"/>
        </w:rPr>
      </w:pPr>
      <w:r>
        <w:rPr>
          <w:u w:val="single"/>
          <w:lang w:val="en-US"/>
        </w:rPr>
        <w:t>Round-3</w:t>
      </w:r>
    </w:p>
    <w:p w14:paraId="5D5E62EB" w14:textId="77777777" w:rsidR="004F2683" w:rsidRPr="00331ECF" w:rsidRDefault="004F2683" w:rsidP="004F2683">
      <w:pPr>
        <w:widowControl w:val="0"/>
        <w:jc w:val="both"/>
        <w:rPr>
          <w:b/>
          <w:iCs/>
          <w:sz w:val="22"/>
          <w:szCs w:val="22"/>
        </w:rPr>
      </w:pPr>
      <w:r w:rsidRPr="00331ECF">
        <w:rPr>
          <w:b/>
          <w:iCs/>
          <w:sz w:val="22"/>
          <w:szCs w:val="22"/>
          <w:highlight w:val="yellow"/>
        </w:rPr>
        <w:t>Proposal #1-7</w:t>
      </w:r>
      <w:r>
        <w:rPr>
          <w:b/>
          <w:iCs/>
          <w:sz w:val="22"/>
          <w:szCs w:val="22"/>
          <w:highlight w:val="yellow"/>
        </w:rPr>
        <w:t>c</w:t>
      </w:r>
      <w:r w:rsidRPr="00331ECF">
        <w:rPr>
          <w:b/>
          <w:iCs/>
          <w:sz w:val="22"/>
          <w:szCs w:val="22"/>
          <w:highlight w:val="yellow"/>
        </w:rPr>
        <w:t>:</w:t>
      </w:r>
    </w:p>
    <w:p w14:paraId="0905BB19" w14:textId="77777777" w:rsidR="004F2683" w:rsidRPr="00331ECF" w:rsidRDefault="004F2683" w:rsidP="004F2683">
      <w:pPr>
        <w:rPr>
          <w:rFonts w:eastAsiaTheme="minorEastAsia"/>
          <w:b/>
          <w:bCs/>
          <w:sz w:val="22"/>
          <w:szCs w:val="22"/>
        </w:rPr>
      </w:pPr>
      <w:r w:rsidRPr="00331ECF">
        <w:rPr>
          <w:sz w:val="22"/>
          <w:szCs w:val="22"/>
        </w:rPr>
        <w:t>When two TCI states are activated for a CORESET, BFR enhancements are applicable to</w:t>
      </w:r>
    </w:p>
    <w:p w14:paraId="3BE76CDF" w14:textId="77777777" w:rsidR="004F2683" w:rsidRPr="00331ECF" w:rsidRDefault="004F2683" w:rsidP="004F2683">
      <w:pPr>
        <w:pStyle w:val="ListParagraph"/>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38488918" w14:textId="77777777" w:rsidR="004F2683" w:rsidRPr="00331ECF" w:rsidRDefault="004F2683" w:rsidP="004F2683">
      <w:pPr>
        <w:pStyle w:val="ListParagraph"/>
        <w:numPr>
          <w:ilvl w:val="0"/>
          <w:numId w:val="34"/>
        </w:numPr>
        <w:rPr>
          <w:rFonts w:ascii="Times New Roman" w:hAnsi="Times New Roman"/>
        </w:rPr>
      </w:pPr>
      <w:r w:rsidRPr="00331ECF">
        <w:rPr>
          <w:rFonts w:ascii="Times New Roman" w:hAnsi="Times New Roman"/>
        </w:rPr>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51C02EA4" w14:textId="77777777" w:rsidR="004F2683" w:rsidRPr="00331ECF" w:rsidRDefault="004F2683" w:rsidP="004F2683">
      <w:pPr>
        <w:pStyle w:val="ListParagraph"/>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54CA2A03" w14:textId="77777777" w:rsidR="004F2683" w:rsidRPr="00331ECF" w:rsidRDefault="004F2683" w:rsidP="004F2683">
      <w:pPr>
        <w:pStyle w:val="ListParagraph"/>
        <w:numPr>
          <w:ilvl w:val="0"/>
          <w:numId w:val="34"/>
        </w:numPr>
        <w:rPr>
          <w:rFonts w:ascii="Times New Roman" w:hAnsi="Times New Roman"/>
          <w:color w:val="AEAAAA" w:themeColor="background2" w:themeShade="BF"/>
        </w:rPr>
      </w:pPr>
      <w:r w:rsidRPr="00331ECF">
        <w:rPr>
          <w:rFonts w:ascii="Times New Roman" w:hAnsi="Times New Roman"/>
          <w:color w:val="FF0000"/>
        </w:rPr>
        <w:t>Note: the “enhancement” means using RS from two TCI states for implicit BFD and counting one BFD RS pair for SFN CORESET as two BFD RSs</w:t>
      </w:r>
    </w:p>
    <w:p w14:paraId="405077DD" w14:textId="26B46111" w:rsidR="00FE04CA" w:rsidRDefault="00FE04CA">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4F2683" w14:paraId="6F0DB41A" w14:textId="77777777" w:rsidTr="00E719E1">
        <w:tc>
          <w:tcPr>
            <w:tcW w:w="1975" w:type="dxa"/>
            <w:shd w:val="clear" w:color="auto" w:fill="A8D08D" w:themeFill="accent6" w:themeFillTint="99"/>
          </w:tcPr>
          <w:p w14:paraId="218ED81D" w14:textId="77777777" w:rsidR="004F2683" w:rsidRDefault="004F2683"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586B6" w14:textId="77777777" w:rsidR="004F2683" w:rsidRDefault="004F2683" w:rsidP="00E719E1">
            <w:pPr>
              <w:pStyle w:val="ListParagraph"/>
              <w:ind w:left="0"/>
              <w:contextualSpacing/>
              <w:rPr>
                <w:rFonts w:ascii="Times New Roman" w:hAnsi="Times New Roman"/>
                <w:b/>
                <w:bCs/>
              </w:rPr>
            </w:pPr>
            <w:r>
              <w:rPr>
                <w:rFonts w:ascii="Times New Roman" w:hAnsi="Times New Roman"/>
                <w:b/>
                <w:bCs/>
              </w:rPr>
              <w:t>Comment</w:t>
            </w:r>
          </w:p>
        </w:tc>
      </w:tr>
      <w:tr w:rsidR="004F2683" w14:paraId="17845B95" w14:textId="77777777" w:rsidTr="00E719E1">
        <w:tc>
          <w:tcPr>
            <w:tcW w:w="1975" w:type="dxa"/>
          </w:tcPr>
          <w:p w14:paraId="7BC34E4B" w14:textId="532BEA69" w:rsidR="004F2683" w:rsidRDefault="003422E8"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E9F7CD3" w14:textId="60F6603C" w:rsidR="004F2683" w:rsidRDefault="003422E8" w:rsidP="00E719E1">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t>
            </w:r>
            <w:r w:rsidR="003A024C">
              <w:rPr>
                <w:rFonts w:ascii="Times New Roman" w:eastAsiaTheme="minorEastAsia" w:hAnsi="Times New Roman"/>
              </w:rPr>
              <w:t>we can take it as offline agreement</w:t>
            </w:r>
            <w:r>
              <w:rPr>
                <w:rFonts w:ascii="Times New Roman" w:eastAsiaTheme="minorEastAsia" w:hAnsi="Times New Roman"/>
              </w:rPr>
              <w:t xml:space="preserve"> </w:t>
            </w:r>
          </w:p>
        </w:tc>
      </w:tr>
      <w:tr w:rsidR="004F2683" w14:paraId="665D3359" w14:textId="77777777" w:rsidTr="00E719E1">
        <w:tc>
          <w:tcPr>
            <w:tcW w:w="1975" w:type="dxa"/>
          </w:tcPr>
          <w:p w14:paraId="4BBA2E0F" w14:textId="7180F453" w:rsidR="004F2683"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9280064" w14:textId="77777777" w:rsidR="00485EA9"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443B5DCE" w14:textId="77777777" w:rsidR="00485EA9" w:rsidRDefault="00485EA9" w:rsidP="00E719E1">
            <w:pPr>
              <w:pStyle w:val="ListParagraph"/>
              <w:ind w:left="0"/>
              <w:contextualSpacing/>
              <w:rPr>
                <w:rFonts w:ascii="Times New Roman" w:eastAsia="MS Mincho" w:hAnsi="Times New Roman"/>
                <w:lang w:eastAsia="ja-JP"/>
              </w:rPr>
            </w:pPr>
          </w:p>
          <w:p w14:paraId="4085C180" w14:textId="312172CB" w:rsidR="004F2683"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Maybe we can make the proposal clearer </w:t>
            </w:r>
            <w:r w:rsidR="0061267E">
              <w:rPr>
                <w:rFonts w:ascii="Times New Roman" w:eastAsia="MS Mincho" w:hAnsi="Times New Roman"/>
                <w:lang w:eastAsia="ja-JP"/>
              </w:rPr>
              <w:t>by changing</w:t>
            </w:r>
            <w:r>
              <w:rPr>
                <w:rFonts w:ascii="Times New Roman" w:eastAsia="MS Mincho" w:hAnsi="Times New Roman"/>
                <w:lang w:eastAsia="ja-JP"/>
              </w:rPr>
              <w:t xml:space="preserve"> “BFR enhancement” to “BFD enhancement”. And we are fine with the proposal.</w:t>
            </w:r>
          </w:p>
        </w:tc>
      </w:tr>
      <w:tr w:rsidR="004F2683" w14:paraId="5E9E8437" w14:textId="77777777" w:rsidTr="00E719E1">
        <w:tc>
          <w:tcPr>
            <w:tcW w:w="1975" w:type="dxa"/>
          </w:tcPr>
          <w:p w14:paraId="2087D418" w14:textId="78F3D2EC" w:rsidR="004F2683" w:rsidRDefault="004F2683" w:rsidP="00E719E1">
            <w:pPr>
              <w:pStyle w:val="ListParagraph"/>
              <w:ind w:left="0"/>
              <w:contextualSpacing/>
              <w:rPr>
                <w:rFonts w:ascii="Times New Roman" w:eastAsia="MS Mincho" w:hAnsi="Times New Roman"/>
                <w:lang w:eastAsia="ja-JP"/>
              </w:rPr>
            </w:pPr>
          </w:p>
        </w:tc>
        <w:tc>
          <w:tcPr>
            <w:tcW w:w="8280" w:type="dxa"/>
          </w:tcPr>
          <w:p w14:paraId="15E072BD" w14:textId="10B132BA" w:rsidR="004F2683" w:rsidRDefault="004F2683" w:rsidP="00E719E1">
            <w:pPr>
              <w:pStyle w:val="ListParagraph"/>
              <w:ind w:left="0"/>
              <w:contextualSpacing/>
              <w:rPr>
                <w:rFonts w:ascii="Times New Roman" w:eastAsia="MS Mincho" w:hAnsi="Times New Roman"/>
                <w:lang w:eastAsia="ja-JP"/>
              </w:rPr>
            </w:pPr>
          </w:p>
        </w:tc>
      </w:tr>
      <w:tr w:rsidR="004F2683" w14:paraId="7B9DBAA0" w14:textId="77777777" w:rsidTr="00E719E1">
        <w:tc>
          <w:tcPr>
            <w:tcW w:w="1975" w:type="dxa"/>
          </w:tcPr>
          <w:p w14:paraId="02431DBB" w14:textId="500A9F85" w:rsidR="004F2683" w:rsidRDefault="004F2683" w:rsidP="00E719E1">
            <w:pPr>
              <w:pStyle w:val="ListParagraph"/>
              <w:ind w:left="0"/>
              <w:contextualSpacing/>
              <w:rPr>
                <w:rFonts w:ascii="Times New Roman" w:eastAsia="SimSun" w:hAnsi="Times New Roman"/>
              </w:rPr>
            </w:pPr>
          </w:p>
        </w:tc>
        <w:tc>
          <w:tcPr>
            <w:tcW w:w="8280" w:type="dxa"/>
          </w:tcPr>
          <w:p w14:paraId="63D84A0D" w14:textId="3CEFA145" w:rsidR="004F2683" w:rsidRDefault="004F2683" w:rsidP="00E719E1">
            <w:pPr>
              <w:pStyle w:val="ListParagraph"/>
              <w:ind w:left="0"/>
              <w:contextualSpacing/>
              <w:rPr>
                <w:rFonts w:ascii="Times New Roman" w:eastAsia="SimSun" w:hAnsi="Times New Roman"/>
              </w:rPr>
            </w:pPr>
          </w:p>
        </w:tc>
      </w:tr>
      <w:tr w:rsidR="004F2683" w14:paraId="62C7514E" w14:textId="77777777" w:rsidTr="00E719E1">
        <w:tc>
          <w:tcPr>
            <w:tcW w:w="1975" w:type="dxa"/>
          </w:tcPr>
          <w:p w14:paraId="6D0D7E2A" w14:textId="23E3F506" w:rsidR="004F2683" w:rsidRDefault="004F2683" w:rsidP="00E719E1">
            <w:pPr>
              <w:pStyle w:val="ListParagraph"/>
              <w:ind w:left="0"/>
              <w:contextualSpacing/>
              <w:rPr>
                <w:rFonts w:ascii="Times New Roman" w:eastAsiaTheme="minorEastAsia" w:hAnsi="Times New Roman"/>
              </w:rPr>
            </w:pPr>
          </w:p>
        </w:tc>
        <w:tc>
          <w:tcPr>
            <w:tcW w:w="8280" w:type="dxa"/>
          </w:tcPr>
          <w:p w14:paraId="39ADFCC8" w14:textId="429687C9" w:rsidR="004F2683" w:rsidRDefault="004F2683" w:rsidP="00E719E1">
            <w:pPr>
              <w:pStyle w:val="ListParagraph"/>
              <w:ind w:left="0"/>
              <w:contextualSpacing/>
              <w:rPr>
                <w:rFonts w:ascii="Times New Roman" w:eastAsiaTheme="minorEastAsia" w:hAnsi="Times New Roman"/>
              </w:rPr>
            </w:pPr>
          </w:p>
        </w:tc>
      </w:tr>
      <w:tr w:rsidR="004F2683" w14:paraId="181B2865" w14:textId="77777777" w:rsidTr="00E719E1">
        <w:tc>
          <w:tcPr>
            <w:tcW w:w="1975" w:type="dxa"/>
          </w:tcPr>
          <w:p w14:paraId="13871693" w14:textId="3D631A42" w:rsidR="004F2683" w:rsidRPr="00E316EC" w:rsidRDefault="004F2683" w:rsidP="00E719E1">
            <w:pPr>
              <w:pStyle w:val="ListParagraph"/>
              <w:ind w:left="0"/>
              <w:contextualSpacing/>
              <w:rPr>
                <w:rFonts w:ascii="Times New Roman" w:eastAsia="MS Mincho" w:hAnsi="Times New Roman"/>
                <w:lang w:val="en-GB" w:eastAsia="ja-JP"/>
              </w:rPr>
            </w:pPr>
          </w:p>
        </w:tc>
        <w:tc>
          <w:tcPr>
            <w:tcW w:w="8280" w:type="dxa"/>
          </w:tcPr>
          <w:p w14:paraId="4079B4D5" w14:textId="7B3BBA32" w:rsidR="004F2683" w:rsidRPr="00E316EC" w:rsidRDefault="004F2683" w:rsidP="00E719E1">
            <w:pPr>
              <w:pStyle w:val="ListParagraph"/>
              <w:ind w:left="0"/>
              <w:contextualSpacing/>
              <w:rPr>
                <w:rFonts w:eastAsia="MS Mincho"/>
                <w:lang w:eastAsia="ja-JP"/>
              </w:rPr>
            </w:pPr>
          </w:p>
        </w:tc>
      </w:tr>
      <w:tr w:rsidR="004F2683" w14:paraId="7BC95776" w14:textId="77777777" w:rsidTr="00E719E1">
        <w:tc>
          <w:tcPr>
            <w:tcW w:w="1975" w:type="dxa"/>
          </w:tcPr>
          <w:p w14:paraId="64E97C70" w14:textId="1425461F" w:rsidR="004F2683" w:rsidRDefault="004F2683" w:rsidP="00E719E1">
            <w:pPr>
              <w:pStyle w:val="ListParagraph"/>
              <w:ind w:left="0"/>
              <w:contextualSpacing/>
              <w:rPr>
                <w:rFonts w:ascii="Times New Roman" w:eastAsiaTheme="minorEastAsia" w:hAnsi="Times New Roman"/>
              </w:rPr>
            </w:pPr>
          </w:p>
        </w:tc>
        <w:tc>
          <w:tcPr>
            <w:tcW w:w="8280" w:type="dxa"/>
          </w:tcPr>
          <w:p w14:paraId="6C57B50B" w14:textId="1DF326D4" w:rsidR="004F2683" w:rsidRDefault="004F2683" w:rsidP="00E719E1">
            <w:pPr>
              <w:pStyle w:val="ListParagraph"/>
              <w:ind w:left="0"/>
              <w:contextualSpacing/>
              <w:rPr>
                <w:rFonts w:ascii="Times New Roman" w:eastAsiaTheme="minorEastAsia" w:hAnsi="Times New Roman"/>
              </w:rPr>
            </w:pPr>
          </w:p>
        </w:tc>
      </w:tr>
      <w:tr w:rsidR="004F2683" w14:paraId="3B9C675E" w14:textId="77777777" w:rsidTr="00E719E1">
        <w:tc>
          <w:tcPr>
            <w:tcW w:w="1975" w:type="dxa"/>
          </w:tcPr>
          <w:p w14:paraId="762D3C6E" w14:textId="3C75C8F2" w:rsidR="004F2683" w:rsidRDefault="004F2683" w:rsidP="00E719E1">
            <w:pPr>
              <w:pStyle w:val="ListParagraph"/>
              <w:ind w:left="0"/>
              <w:contextualSpacing/>
              <w:rPr>
                <w:rFonts w:ascii="Times New Roman" w:eastAsiaTheme="minorEastAsia" w:hAnsi="Times New Roman"/>
              </w:rPr>
            </w:pPr>
          </w:p>
        </w:tc>
        <w:tc>
          <w:tcPr>
            <w:tcW w:w="8280" w:type="dxa"/>
          </w:tcPr>
          <w:p w14:paraId="2E4F848A" w14:textId="39779AAE" w:rsidR="004F2683" w:rsidRDefault="004F2683" w:rsidP="00E719E1">
            <w:pPr>
              <w:pStyle w:val="ListParagraph"/>
              <w:ind w:left="0"/>
              <w:contextualSpacing/>
              <w:rPr>
                <w:rFonts w:ascii="Times New Roman" w:eastAsiaTheme="minorEastAsia" w:hAnsi="Times New Roman"/>
              </w:rPr>
            </w:pPr>
          </w:p>
        </w:tc>
      </w:tr>
      <w:tr w:rsidR="004F2683" w14:paraId="105707DB" w14:textId="77777777" w:rsidTr="00E719E1">
        <w:tc>
          <w:tcPr>
            <w:tcW w:w="1975" w:type="dxa"/>
          </w:tcPr>
          <w:p w14:paraId="7A3654B1" w14:textId="6C9C4155" w:rsidR="004F2683" w:rsidRDefault="004F2683" w:rsidP="00E719E1">
            <w:pPr>
              <w:pStyle w:val="ListParagraph"/>
              <w:ind w:left="0"/>
              <w:contextualSpacing/>
              <w:rPr>
                <w:rFonts w:ascii="Times New Roman" w:eastAsiaTheme="minorEastAsia" w:hAnsi="Times New Roman"/>
              </w:rPr>
            </w:pPr>
          </w:p>
        </w:tc>
        <w:tc>
          <w:tcPr>
            <w:tcW w:w="8280" w:type="dxa"/>
          </w:tcPr>
          <w:p w14:paraId="115BF873" w14:textId="0DAACD8D" w:rsidR="004F2683" w:rsidRDefault="004F2683" w:rsidP="00E719E1">
            <w:pPr>
              <w:pStyle w:val="ListParagraph"/>
              <w:ind w:left="0"/>
              <w:contextualSpacing/>
              <w:rPr>
                <w:rFonts w:ascii="Times New Roman" w:eastAsiaTheme="minorEastAsia" w:hAnsi="Times New Roman"/>
              </w:rPr>
            </w:pPr>
          </w:p>
        </w:tc>
      </w:tr>
      <w:tr w:rsidR="004F2683" w14:paraId="4680A991" w14:textId="77777777" w:rsidTr="00E719E1">
        <w:tc>
          <w:tcPr>
            <w:tcW w:w="1975" w:type="dxa"/>
          </w:tcPr>
          <w:p w14:paraId="75D5193F" w14:textId="66157588" w:rsidR="004F2683" w:rsidRDefault="004F2683" w:rsidP="00E719E1">
            <w:pPr>
              <w:pStyle w:val="ListParagraph"/>
              <w:ind w:left="0"/>
              <w:contextualSpacing/>
              <w:rPr>
                <w:rFonts w:ascii="Times New Roman" w:eastAsiaTheme="minorEastAsia" w:hAnsi="Times New Roman"/>
              </w:rPr>
            </w:pPr>
          </w:p>
        </w:tc>
        <w:tc>
          <w:tcPr>
            <w:tcW w:w="8280" w:type="dxa"/>
          </w:tcPr>
          <w:p w14:paraId="0B368B0A" w14:textId="4183530A" w:rsidR="004F2683" w:rsidRDefault="004F2683" w:rsidP="00E719E1">
            <w:pPr>
              <w:pStyle w:val="ListParagraph"/>
              <w:ind w:left="0"/>
              <w:contextualSpacing/>
              <w:rPr>
                <w:rFonts w:ascii="Times New Roman" w:eastAsiaTheme="minorEastAsia" w:hAnsi="Times New Roman"/>
              </w:rPr>
            </w:pPr>
          </w:p>
        </w:tc>
      </w:tr>
      <w:tr w:rsidR="004F2683" w14:paraId="66EEDF08" w14:textId="77777777" w:rsidTr="00E719E1">
        <w:tc>
          <w:tcPr>
            <w:tcW w:w="1975" w:type="dxa"/>
          </w:tcPr>
          <w:p w14:paraId="50F5FC96" w14:textId="2FAE5CD8" w:rsidR="004F2683" w:rsidRPr="00F7097E" w:rsidRDefault="004F2683" w:rsidP="00E719E1">
            <w:pPr>
              <w:pStyle w:val="ListParagraph"/>
              <w:ind w:left="0"/>
              <w:contextualSpacing/>
              <w:rPr>
                <w:rFonts w:ascii="Times New Roman" w:eastAsia="SimSun" w:hAnsi="Times New Roman"/>
              </w:rPr>
            </w:pPr>
          </w:p>
        </w:tc>
        <w:tc>
          <w:tcPr>
            <w:tcW w:w="8280" w:type="dxa"/>
          </w:tcPr>
          <w:p w14:paraId="07E7E954" w14:textId="604AC682" w:rsidR="004F2683" w:rsidRPr="00F7097E" w:rsidRDefault="004F2683" w:rsidP="00E719E1">
            <w:pPr>
              <w:contextualSpacing/>
              <w:rPr>
                <w:rFonts w:eastAsia="SimSun"/>
                <w:sz w:val="22"/>
                <w:szCs w:val="22"/>
              </w:rPr>
            </w:pPr>
          </w:p>
        </w:tc>
      </w:tr>
      <w:tr w:rsidR="004F2683" w14:paraId="28699B60" w14:textId="77777777" w:rsidTr="00E719E1">
        <w:tc>
          <w:tcPr>
            <w:tcW w:w="1975" w:type="dxa"/>
          </w:tcPr>
          <w:p w14:paraId="74EF137D" w14:textId="7A780C9B" w:rsidR="004F2683" w:rsidRDefault="004F2683" w:rsidP="00E719E1">
            <w:pPr>
              <w:pStyle w:val="ListParagraph"/>
              <w:ind w:left="0"/>
              <w:contextualSpacing/>
              <w:rPr>
                <w:rFonts w:ascii="Times New Roman" w:eastAsiaTheme="minorEastAsia" w:hAnsi="Times New Roman"/>
              </w:rPr>
            </w:pPr>
          </w:p>
        </w:tc>
        <w:tc>
          <w:tcPr>
            <w:tcW w:w="8280" w:type="dxa"/>
          </w:tcPr>
          <w:p w14:paraId="12CB9D98" w14:textId="4F2C885C" w:rsidR="004F2683" w:rsidRDefault="004F2683" w:rsidP="00E719E1">
            <w:pPr>
              <w:pStyle w:val="ListParagraph"/>
              <w:ind w:left="0"/>
              <w:contextualSpacing/>
              <w:rPr>
                <w:rFonts w:ascii="Times New Roman" w:eastAsiaTheme="minorEastAsia" w:hAnsi="Times New Roman"/>
              </w:rPr>
            </w:pPr>
          </w:p>
        </w:tc>
      </w:tr>
      <w:tr w:rsidR="004F2683" w14:paraId="4AE63822" w14:textId="77777777" w:rsidTr="00E719E1">
        <w:tc>
          <w:tcPr>
            <w:tcW w:w="1975" w:type="dxa"/>
          </w:tcPr>
          <w:p w14:paraId="767A6C77" w14:textId="67F78BC0" w:rsidR="004F2683" w:rsidRPr="00331ECF" w:rsidRDefault="004F2683" w:rsidP="00E719E1">
            <w:pPr>
              <w:pStyle w:val="ListParagraph"/>
              <w:ind w:left="0"/>
              <w:contextualSpacing/>
              <w:rPr>
                <w:rFonts w:ascii="Times New Roman" w:eastAsia="Malgun Gothic" w:hAnsi="Times New Roman"/>
                <w:lang w:eastAsia="ko-KR"/>
              </w:rPr>
            </w:pPr>
          </w:p>
        </w:tc>
        <w:tc>
          <w:tcPr>
            <w:tcW w:w="8280" w:type="dxa"/>
          </w:tcPr>
          <w:p w14:paraId="360DCFB6" w14:textId="77777777" w:rsidR="004F2683" w:rsidRPr="00331ECF" w:rsidRDefault="004F2683" w:rsidP="00E719E1">
            <w:pPr>
              <w:pStyle w:val="ListParagraph"/>
              <w:ind w:left="0"/>
              <w:contextualSpacing/>
              <w:rPr>
                <w:rFonts w:ascii="Times New Roman" w:eastAsia="Malgun Gothic" w:hAnsi="Times New Roman"/>
                <w:lang w:eastAsia="ko-KR"/>
              </w:rPr>
            </w:pPr>
          </w:p>
        </w:tc>
      </w:tr>
      <w:tr w:rsidR="004F2683" w14:paraId="7CB319DE" w14:textId="77777777" w:rsidTr="00E719E1">
        <w:tc>
          <w:tcPr>
            <w:tcW w:w="1975" w:type="dxa"/>
          </w:tcPr>
          <w:p w14:paraId="7D0440F9" w14:textId="77777777" w:rsidR="004F2683" w:rsidRDefault="004F2683" w:rsidP="00E719E1">
            <w:pPr>
              <w:pStyle w:val="ListParagraph"/>
              <w:ind w:left="0"/>
              <w:contextualSpacing/>
              <w:rPr>
                <w:rFonts w:ascii="Times New Roman" w:eastAsiaTheme="minorEastAsia" w:hAnsi="Times New Roman"/>
              </w:rPr>
            </w:pPr>
          </w:p>
        </w:tc>
        <w:tc>
          <w:tcPr>
            <w:tcW w:w="8280" w:type="dxa"/>
          </w:tcPr>
          <w:p w14:paraId="273D7B62" w14:textId="77777777" w:rsidR="004F2683" w:rsidRDefault="004F2683" w:rsidP="00E719E1">
            <w:pPr>
              <w:pStyle w:val="ListParagraph"/>
              <w:ind w:left="0"/>
              <w:contextualSpacing/>
              <w:rPr>
                <w:rFonts w:ascii="Times New Roman" w:eastAsiaTheme="minorEastAsia" w:hAnsi="Times New Roman"/>
              </w:rPr>
            </w:pPr>
          </w:p>
        </w:tc>
      </w:tr>
      <w:tr w:rsidR="004F2683" w14:paraId="594E8AE5" w14:textId="77777777" w:rsidTr="00E719E1">
        <w:tc>
          <w:tcPr>
            <w:tcW w:w="1975" w:type="dxa"/>
          </w:tcPr>
          <w:p w14:paraId="7DF44D7C" w14:textId="77777777" w:rsidR="004F2683" w:rsidRDefault="004F2683" w:rsidP="00E719E1">
            <w:pPr>
              <w:pStyle w:val="ListParagraph"/>
              <w:ind w:left="0"/>
              <w:contextualSpacing/>
              <w:rPr>
                <w:rFonts w:ascii="Times New Roman" w:eastAsiaTheme="minorEastAsia" w:hAnsi="Times New Roman"/>
                <w:lang w:val="en-GB"/>
              </w:rPr>
            </w:pPr>
          </w:p>
        </w:tc>
        <w:tc>
          <w:tcPr>
            <w:tcW w:w="8280" w:type="dxa"/>
          </w:tcPr>
          <w:p w14:paraId="204D875C" w14:textId="77777777" w:rsidR="004F2683" w:rsidRDefault="004F2683" w:rsidP="00E719E1">
            <w:pPr>
              <w:pStyle w:val="ListParagraph"/>
              <w:ind w:left="0"/>
              <w:contextualSpacing/>
              <w:rPr>
                <w:rFonts w:ascii="Times New Roman" w:eastAsiaTheme="minorEastAsia" w:hAnsi="Times New Roman"/>
              </w:rPr>
            </w:pPr>
          </w:p>
        </w:tc>
      </w:tr>
      <w:tr w:rsidR="004F2683" w14:paraId="3D601B34" w14:textId="77777777" w:rsidTr="00E719E1">
        <w:tc>
          <w:tcPr>
            <w:tcW w:w="1975" w:type="dxa"/>
          </w:tcPr>
          <w:p w14:paraId="35334F0E" w14:textId="77777777" w:rsidR="004F2683" w:rsidRDefault="004F2683" w:rsidP="00E719E1">
            <w:pPr>
              <w:pStyle w:val="ListParagraph"/>
              <w:ind w:left="0"/>
              <w:contextualSpacing/>
              <w:rPr>
                <w:rFonts w:ascii="Times New Roman" w:eastAsiaTheme="minorEastAsia" w:hAnsi="Times New Roman"/>
              </w:rPr>
            </w:pPr>
          </w:p>
        </w:tc>
        <w:tc>
          <w:tcPr>
            <w:tcW w:w="8280" w:type="dxa"/>
          </w:tcPr>
          <w:p w14:paraId="0C6C9A17" w14:textId="77777777" w:rsidR="004F2683" w:rsidRDefault="004F2683" w:rsidP="00E719E1">
            <w:pPr>
              <w:pStyle w:val="ListParagraph"/>
              <w:ind w:left="0"/>
              <w:contextualSpacing/>
              <w:rPr>
                <w:rFonts w:ascii="Times New Roman" w:eastAsiaTheme="minorEastAsia" w:hAnsi="Times New Roman"/>
              </w:rPr>
            </w:pPr>
          </w:p>
        </w:tc>
      </w:tr>
      <w:tr w:rsidR="004F2683" w14:paraId="50A533E2" w14:textId="77777777" w:rsidTr="00E719E1">
        <w:tc>
          <w:tcPr>
            <w:tcW w:w="1975" w:type="dxa"/>
          </w:tcPr>
          <w:p w14:paraId="2B00723C" w14:textId="77777777" w:rsidR="004F2683" w:rsidRDefault="004F2683" w:rsidP="00E719E1">
            <w:pPr>
              <w:pStyle w:val="ListParagraph"/>
              <w:ind w:left="0"/>
              <w:contextualSpacing/>
              <w:rPr>
                <w:rFonts w:ascii="Times New Roman" w:eastAsiaTheme="minorEastAsia" w:hAnsi="Times New Roman"/>
              </w:rPr>
            </w:pPr>
          </w:p>
        </w:tc>
        <w:tc>
          <w:tcPr>
            <w:tcW w:w="8280" w:type="dxa"/>
          </w:tcPr>
          <w:p w14:paraId="4B2B2131" w14:textId="77777777" w:rsidR="004F2683" w:rsidRDefault="004F2683" w:rsidP="00E719E1">
            <w:pPr>
              <w:pStyle w:val="ListParagraph"/>
              <w:ind w:left="0"/>
              <w:contextualSpacing/>
              <w:rPr>
                <w:rFonts w:ascii="Times New Roman" w:eastAsiaTheme="minorEastAsia" w:hAnsi="Times New Roman"/>
              </w:rPr>
            </w:pPr>
          </w:p>
        </w:tc>
      </w:tr>
      <w:tr w:rsidR="004F2683" w14:paraId="7DE13312" w14:textId="77777777" w:rsidTr="00E719E1">
        <w:tc>
          <w:tcPr>
            <w:tcW w:w="1975" w:type="dxa"/>
          </w:tcPr>
          <w:p w14:paraId="6CC45232" w14:textId="77777777" w:rsidR="004F2683" w:rsidRDefault="004F2683" w:rsidP="00E719E1">
            <w:pPr>
              <w:pStyle w:val="ListParagraph"/>
              <w:ind w:left="0"/>
              <w:contextualSpacing/>
              <w:rPr>
                <w:rFonts w:ascii="Times New Roman" w:eastAsiaTheme="minorEastAsia" w:hAnsi="Times New Roman"/>
              </w:rPr>
            </w:pPr>
          </w:p>
        </w:tc>
        <w:tc>
          <w:tcPr>
            <w:tcW w:w="8280" w:type="dxa"/>
          </w:tcPr>
          <w:p w14:paraId="429233FC" w14:textId="77777777" w:rsidR="004F2683" w:rsidRDefault="004F2683" w:rsidP="00E719E1">
            <w:pPr>
              <w:pStyle w:val="ListParagraph"/>
              <w:ind w:left="0"/>
              <w:contextualSpacing/>
              <w:rPr>
                <w:rFonts w:ascii="Times New Roman" w:eastAsiaTheme="minorEastAsia" w:hAnsi="Times New Roman"/>
              </w:rPr>
            </w:pPr>
          </w:p>
        </w:tc>
      </w:tr>
    </w:tbl>
    <w:p w14:paraId="70FC7E86" w14:textId="77777777" w:rsidR="004F2683" w:rsidRDefault="004F2683">
      <w:pPr>
        <w:jc w:val="both"/>
        <w:rPr>
          <w:b/>
          <w:iCs/>
          <w:szCs w:val="16"/>
          <w:lang w:eastAsia="ko-KR"/>
        </w:rPr>
      </w:pPr>
    </w:p>
    <w:p w14:paraId="0D8BF33C" w14:textId="77777777" w:rsidR="00167FC1" w:rsidRDefault="00765A08">
      <w:pPr>
        <w:pStyle w:val="Heading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ListParagraph"/>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Heading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0F4DE5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57F75ACA" w14:textId="77777777">
        <w:tc>
          <w:tcPr>
            <w:tcW w:w="1975" w:type="dxa"/>
          </w:tcPr>
          <w:p w14:paraId="1717A00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979644B" w14:textId="77777777" w:rsidR="00167FC1" w:rsidRDefault="00765A08">
            <w:pPr>
              <w:pStyle w:val="ListParagraph"/>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1A09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67FC1" w14:paraId="7C545510" w14:textId="77777777">
        <w:tc>
          <w:tcPr>
            <w:tcW w:w="1975" w:type="dxa"/>
          </w:tcPr>
          <w:p w14:paraId="35C17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167FC1" w14:paraId="69936281" w14:textId="77777777">
        <w:tc>
          <w:tcPr>
            <w:tcW w:w="1975" w:type="dxa"/>
          </w:tcPr>
          <w:p w14:paraId="55D16D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w:t>
            </w:r>
            <w:proofErr w:type="gramStart"/>
            <w:r>
              <w:rPr>
                <w:rFonts w:ascii="Times New Roman" w:eastAsia="Malgun Gothic" w:hAnsi="Times New Roman"/>
                <w:lang w:eastAsia="ko-KR"/>
              </w:rPr>
              <w:t>Considering this, there</w:t>
            </w:r>
            <w:proofErr w:type="gramEnd"/>
            <w:r>
              <w:rPr>
                <w:rFonts w:ascii="Times New Roman" w:eastAsia="Malgun Gothic" w:hAnsi="Times New Roman"/>
                <w:lang w:eastAsia="ko-KR"/>
              </w:rPr>
              <w:t xml:space="preserve"> is no need to discuss this issue in this meeting. </w:t>
            </w:r>
          </w:p>
        </w:tc>
      </w:tr>
      <w:tr w:rsidR="00167FC1" w14:paraId="611CE669" w14:textId="77777777">
        <w:tc>
          <w:tcPr>
            <w:tcW w:w="1975" w:type="dxa"/>
          </w:tcPr>
          <w:p w14:paraId="5FB34D8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CB25968" w14:textId="77777777" w:rsidR="00167FC1" w:rsidRDefault="00167FC1">
            <w:pPr>
              <w:pStyle w:val="ListParagraph"/>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6479D24" w14:textId="77777777" w:rsidR="00167FC1" w:rsidRDefault="00167FC1">
            <w:pPr>
              <w:pStyle w:val="ListParagraph"/>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ListParagraph"/>
              <w:ind w:left="0"/>
              <w:contextualSpacing/>
              <w:rPr>
                <w:rFonts w:ascii="Times New Roman" w:eastAsiaTheme="minorEastAsia" w:hAnsi="Times New Roman"/>
              </w:rPr>
            </w:pPr>
          </w:p>
        </w:tc>
        <w:tc>
          <w:tcPr>
            <w:tcW w:w="8280" w:type="dxa"/>
          </w:tcPr>
          <w:p w14:paraId="01DE4DC0" w14:textId="77777777" w:rsidR="00167FC1" w:rsidRDefault="00167FC1">
            <w:pPr>
              <w:pStyle w:val="ListParagraph"/>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ListParagraph"/>
              <w:ind w:left="0"/>
              <w:contextualSpacing/>
              <w:rPr>
                <w:rFonts w:ascii="Times New Roman" w:eastAsiaTheme="minorEastAsia" w:hAnsi="Times New Roman"/>
              </w:rPr>
            </w:pPr>
          </w:p>
        </w:tc>
        <w:tc>
          <w:tcPr>
            <w:tcW w:w="8280" w:type="dxa"/>
          </w:tcPr>
          <w:p w14:paraId="535E45FB" w14:textId="77777777" w:rsidR="00167FC1" w:rsidRDefault="00167FC1">
            <w:pPr>
              <w:pStyle w:val="ListParagraph"/>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ListParagraph"/>
              <w:ind w:left="0"/>
              <w:contextualSpacing/>
              <w:rPr>
                <w:rFonts w:ascii="Times New Roman" w:eastAsiaTheme="minorEastAsia" w:hAnsi="Times New Roman"/>
              </w:rPr>
            </w:pPr>
          </w:p>
        </w:tc>
        <w:tc>
          <w:tcPr>
            <w:tcW w:w="8280" w:type="dxa"/>
          </w:tcPr>
          <w:p w14:paraId="15274097" w14:textId="77777777" w:rsidR="00167FC1" w:rsidRDefault="00167FC1">
            <w:pPr>
              <w:pStyle w:val="ListParagraph"/>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Heading4"/>
        <w:rPr>
          <w:u w:val="single"/>
          <w:lang w:val="en-US"/>
        </w:rPr>
      </w:pPr>
      <w:r>
        <w:rPr>
          <w:u w:val="single"/>
          <w:lang w:val="en-US"/>
        </w:rPr>
        <w:t>Round-2</w:t>
      </w:r>
    </w:p>
    <w:p w14:paraId="25CA3AB8" w14:textId="6283D873" w:rsidR="00167FC1" w:rsidRDefault="008C59CA">
      <w:pPr>
        <w:spacing w:before="120"/>
        <w:rPr>
          <w:bCs/>
          <w:iCs/>
          <w:sz w:val="22"/>
          <w:szCs w:val="22"/>
        </w:rPr>
      </w:pPr>
      <w:r>
        <w:rPr>
          <w:bCs/>
          <w:iCs/>
          <w:sz w:val="22"/>
          <w:szCs w:val="22"/>
        </w:rPr>
        <w:t>V</w:t>
      </w:r>
      <w:r w:rsidR="00765A08">
        <w:rPr>
          <w:bCs/>
          <w:iCs/>
          <w:sz w:val="22"/>
          <w:szCs w:val="22"/>
        </w:rPr>
        <w:t>oid</w:t>
      </w:r>
    </w:p>
    <w:p w14:paraId="01813E63" w14:textId="7713AC1C" w:rsidR="008C59CA" w:rsidRDefault="008C59CA">
      <w:pPr>
        <w:spacing w:before="120"/>
        <w:rPr>
          <w:bCs/>
          <w:iCs/>
          <w:sz w:val="22"/>
          <w:szCs w:val="22"/>
        </w:rPr>
      </w:pPr>
    </w:p>
    <w:p w14:paraId="5490BD81" w14:textId="73BAC766" w:rsidR="008C59CA" w:rsidRDefault="008C59CA" w:rsidP="008C59CA">
      <w:pPr>
        <w:pStyle w:val="Heading4"/>
        <w:rPr>
          <w:u w:val="single"/>
          <w:lang w:val="en-US"/>
        </w:rPr>
      </w:pPr>
      <w:r>
        <w:rPr>
          <w:u w:val="single"/>
          <w:lang w:val="en-US"/>
        </w:rPr>
        <w:t>Round-3</w:t>
      </w:r>
    </w:p>
    <w:p w14:paraId="4FC2D215" w14:textId="77777777" w:rsidR="008C59CA" w:rsidRDefault="008C59CA" w:rsidP="008C59CA">
      <w:pPr>
        <w:spacing w:before="120"/>
        <w:rPr>
          <w:rFonts w:eastAsiaTheme="minorEastAsia"/>
          <w:bCs/>
          <w:sz w:val="22"/>
          <w:szCs w:val="22"/>
        </w:rPr>
      </w:pPr>
      <w:r>
        <w:rPr>
          <w:bCs/>
          <w:iCs/>
          <w:sz w:val="22"/>
          <w:szCs w:val="22"/>
        </w:rPr>
        <w:t>void</w:t>
      </w:r>
    </w:p>
    <w:p w14:paraId="48BEA36F" w14:textId="77777777" w:rsidR="008C59CA" w:rsidRDefault="008C59CA">
      <w:pPr>
        <w:spacing w:before="120"/>
        <w:rPr>
          <w:rFonts w:eastAsiaTheme="minorEastAsia"/>
          <w:bCs/>
          <w:sz w:val="22"/>
          <w:szCs w:val="22"/>
        </w:rPr>
      </w:pPr>
    </w:p>
    <w:p w14:paraId="5A3B6AFA" w14:textId="77777777" w:rsidR="00167FC1" w:rsidRDefault="00167FC1">
      <w:pPr>
        <w:jc w:val="both"/>
        <w:rPr>
          <w:b/>
          <w:iCs/>
          <w:szCs w:val="16"/>
          <w:lang w:eastAsia="ko-KR"/>
        </w:rPr>
      </w:pPr>
    </w:p>
    <w:p w14:paraId="3483D343" w14:textId="77777777" w:rsidR="00167FC1" w:rsidRDefault="00765A08">
      <w:pPr>
        <w:pStyle w:val="Heading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Heading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B14F8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ListParagraph"/>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48AA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F90FEDD" w14:textId="77777777" w:rsidR="00167FC1" w:rsidRDefault="00765A08">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688E2ACA" w14:textId="77777777" w:rsidR="00167FC1" w:rsidRDefault="00765A08">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2F49D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B8635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67FC1" w14:paraId="43494487" w14:textId="77777777">
        <w:tc>
          <w:tcPr>
            <w:tcW w:w="1975" w:type="dxa"/>
          </w:tcPr>
          <w:p w14:paraId="407D430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0416B8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Pr="008331D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#1-9a with new option (Alt 3). Based on current preference </w:t>
            </w:r>
            <w:r w:rsidRPr="008331D1">
              <w:rPr>
                <w:rFonts w:ascii="Times New Roman" w:eastAsiaTheme="minorEastAsia" w:hAnsi="Times New Roman"/>
              </w:rPr>
              <w:t>majority prefers Alt 2.</w:t>
            </w:r>
          </w:p>
          <w:p w14:paraId="137E4F5E" w14:textId="77777777" w:rsidR="00167FC1" w:rsidRPr="008331D1" w:rsidRDefault="00167FC1">
            <w:pPr>
              <w:pStyle w:val="ListParagraph"/>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sidRPr="008331D1">
              <w:rPr>
                <w:b/>
                <w:iCs/>
                <w:sz w:val="22"/>
                <w:szCs w:val="22"/>
                <w:lang w:val="en-GB" w:eastAsia="ko-KR"/>
              </w:rPr>
              <w:t>Proposal #1-9a</w:t>
            </w:r>
            <w:r w:rsidRPr="008331D1">
              <w:rPr>
                <w:bCs/>
                <w:iCs/>
                <w:sz w:val="22"/>
                <w:szCs w:val="22"/>
                <w:lang w:val="en-GB" w:eastAsia="ko-KR"/>
              </w:rPr>
              <w:t>:</w:t>
            </w:r>
            <w:r>
              <w:rPr>
                <w:b/>
                <w:iCs/>
                <w:sz w:val="22"/>
                <w:szCs w:val="22"/>
                <w:lang w:val="en-GB" w:eastAsia="ko-KR"/>
              </w:rPr>
              <w:t xml:space="preserve"> </w:t>
            </w:r>
          </w:p>
          <w:p w14:paraId="6BD62792"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4C0A5C6F" w14:textId="77777777" w:rsidR="00167FC1" w:rsidRDefault="00765A08">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549B3548" w14:textId="77777777" w:rsidR="00167FC1" w:rsidRDefault="00167FC1">
            <w:pPr>
              <w:pStyle w:val="ListParagraph"/>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ListParagraph"/>
              <w:ind w:left="0"/>
              <w:contextualSpacing/>
              <w:rPr>
                <w:rFonts w:ascii="Times New Roman" w:eastAsiaTheme="minorEastAsia" w:hAnsi="Times New Roman"/>
              </w:rPr>
            </w:pPr>
          </w:p>
        </w:tc>
        <w:tc>
          <w:tcPr>
            <w:tcW w:w="8280" w:type="dxa"/>
          </w:tcPr>
          <w:p w14:paraId="55C88AA2" w14:textId="77777777" w:rsidR="00167FC1" w:rsidRDefault="00167FC1">
            <w:pPr>
              <w:pStyle w:val="ListParagraph"/>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Heading4"/>
        <w:rPr>
          <w:u w:val="single"/>
          <w:lang w:val="en-US"/>
        </w:rPr>
      </w:pPr>
      <w:r>
        <w:rPr>
          <w:u w:val="single"/>
          <w:lang w:val="en-US"/>
        </w:rPr>
        <w:t>Round-2</w:t>
      </w:r>
    </w:p>
    <w:p w14:paraId="5C8AD460"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ListParagraph"/>
              <w:ind w:left="0"/>
              <w:contextualSpacing/>
              <w:rPr>
                <w:rFonts w:ascii="Times New Roman" w:eastAsia="MS Mincho" w:hAnsi="Times New Roman"/>
                <w:lang w:eastAsia="ja-JP"/>
              </w:rPr>
            </w:pPr>
          </w:p>
          <w:p w14:paraId="4AA3A0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025ED5BE" w14:textId="77777777" w:rsidR="00167FC1" w:rsidRDefault="00167FC1">
            <w:pPr>
              <w:pStyle w:val="ListParagraph"/>
              <w:ind w:left="0"/>
              <w:contextualSpacing/>
              <w:rPr>
                <w:rFonts w:ascii="Times New Roman" w:eastAsia="MS Mincho" w:hAnsi="Times New Roman"/>
                <w:lang w:eastAsia="ja-JP"/>
              </w:rPr>
            </w:pPr>
          </w:p>
          <w:p w14:paraId="0B3A87E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5F7BA2DF" w14:textId="77777777" w:rsidR="00167FC1" w:rsidRDefault="00167FC1">
            <w:pPr>
              <w:pStyle w:val="ListParagraph"/>
              <w:ind w:left="0"/>
              <w:contextualSpacing/>
              <w:rPr>
                <w:rFonts w:ascii="Times New Roman" w:eastAsia="SimSun" w:hAnsi="Times New Roman"/>
              </w:rPr>
            </w:pPr>
          </w:p>
        </w:tc>
      </w:tr>
      <w:tr w:rsidR="00167FC1" w14:paraId="6CC2FB50" w14:textId="77777777">
        <w:tc>
          <w:tcPr>
            <w:tcW w:w="1975" w:type="dxa"/>
          </w:tcPr>
          <w:p w14:paraId="79749C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99856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xml:space="preserve">. </w:t>
            </w:r>
            <w:proofErr w:type="gramStart"/>
            <w:r>
              <w:rPr>
                <w:rFonts w:eastAsia="MS Mincho"/>
                <w:lang w:eastAsia="ja-JP"/>
              </w:rPr>
              <w:t>But,</w:t>
            </w:r>
            <w:proofErr w:type="gramEnd"/>
            <w:r>
              <w:rPr>
                <w:rFonts w:eastAsia="MS Mincho"/>
                <w:lang w:eastAsia="ja-JP"/>
              </w:rPr>
              <w:t xml:space="preserve"> Alt.1 is not acceptable.</w:t>
            </w:r>
          </w:p>
        </w:tc>
      </w:tr>
      <w:tr w:rsidR="00167FC1" w14:paraId="60B548EA" w14:textId="77777777">
        <w:tc>
          <w:tcPr>
            <w:tcW w:w="1975" w:type="dxa"/>
          </w:tcPr>
          <w:p w14:paraId="72CF8408" w14:textId="7B79B38D" w:rsidR="00167FC1" w:rsidRDefault="005531D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sidR="002814F6">
              <w:rPr>
                <w:rFonts w:ascii="Times New Roman" w:eastAsiaTheme="minorEastAsia" w:hAnsi="Times New Roman"/>
              </w:rPr>
              <w:t>proposal:</w:t>
            </w:r>
            <w:proofErr w:type="gramEnd"/>
          </w:p>
          <w:p w14:paraId="50D219B8" w14:textId="35266D3D" w:rsidR="00AE3580" w:rsidRDefault="00AE3580">
            <w:pPr>
              <w:pStyle w:val="ListParagraph"/>
              <w:ind w:left="0"/>
              <w:contextualSpacing/>
              <w:rPr>
                <w:rFonts w:ascii="Times New Roman" w:eastAsiaTheme="minorEastAsia" w:hAnsi="Times New Roman"/>
              </w:rPr>
            </w:pPr>
          </w:p>
          <w:p w14:paraId="168C6C76" w14:textId="2E11B3B6" w:rsidR="00AE3580" w:rsidRPr="002814F6" w:rsidRDefault="002814F6" w:rsidP="002814F6">
            <w:pPr>
              <w:pStyle w:val="ListParagraph"/>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7DDE4C6B" w14:textId="77777777"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55A6670D" w14:textId="79F7CEC5"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tc>
      </w:tr>
      <w:tr w:rsidR="00B8383F" w14:paraId="1BE739B6" w14:textId="77777777">
        <w:tc>
          <w:tcPr>
            <w:tcW w:w="1975" w:type="dxa"/>
          </w:tcPr>
          <w:p w14:paraId="16BB471F" w14:textId="789E2B84" w:rsidR="00B8383F" w:rsidRPr="00B8383F" w:rsidRDefault="00B8383F">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905682" w14:paraId="733142EF" w14:textId="77777777">
        <w:tc>
          <w:tcPr>
            <w:tcW w:w="1975" w:type="dxa"/>
          </w:tcPr>
          <w:p w14:paraId="109DB0D8" w14:textId="1B103253"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C960B04" w14:textId="57675F76"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331ECF" w14:paraId="4ADFCEA8" w14:textId="77777777">
        <w:tc>
          <w:tcPr>
            <w:tcW w:w="1975" w:type="dxa"/>
          </w:tcPr>
          <w:p w14:paraId="43E1CAA7" w14:textId="3C12D1E1" w:rsidR="00331ECF" w:rsidRDefault="00331ECF" w:rsidP="00331ECF">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C29F7BE" w14:textId="0E334D8D" w:rsidR="00331ECF" w:rsidRDefault="00331ECF" w:rsidP="00331ECF">
            <w:pPr>
              <w:spacing w:before="120"/>
              <w:rPr>
                <w:b/>
                <w:iCs/>
                <w:sz w:val="22"/>
                <w:szCs w:val="22"/>
                <w:lang w:val="en-GB" w:eastAsia="ko-KR"/>
              </w:rPr>
            </w:pPr>
            <w:r>
              <w:rPr>
                <w:b/>
                <w:iCs/>
                <w:sz w:val="22"/>
                <w:szCs w:val="22"/>
                <w:highlight w:val="yellow"/>
                <w:lang w:val="en-GB" w:eastAsia="ko-KR"/>
              </w:rPr>
              <w:t>Proposal #1-9</w:t>
            </w:r>
            <w:r w:rsidR="00836FED">
              <w:rPr>
                <w:b/>
                <w:iCs/>
                <w:sz w:val="22"/>
                <w:szCs w:val="22"/>
                <w:highlight w:val="yellow"/>
                <w:lang w:val="en-GB" w:eastAsia="ko-KR"/>
              </w:rPr>
              <w:t>b</w:t>
            </w:r>
            <w:r>
              <w:rPr>
                <w:bCs/>
                <w:iCs/>
                <w:sz w:val="22"/>
                <w:szCs w:val="22"/>
                <w:highlight w:val="yellow"/>
                <w:lang w:val="en-GB" w:eastAsia="ko-KR"/>
              </w:rPr>
              <w:t>:</w:t>
            </w:r>
            <w:r>
              <w:rPr>
                <w:b/>
                <w:iCs/>
                <w:sz w:val="22"/>
                <w:szCs w:val="22"/>
                <w:lang w:val="en-GB" w:eastAsia="ko-KR"/>
              </w:rPr>
              <w:t xml:space="preserve"> </w:t>
            </w:r>
          </w:p>
          <w:p w14:paraId="3D44C299" w14:textId="77777777" w:rsidR="00331ECF" w:rsidRDefault="00331ECF" w:rsidP="00331ECF">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1EA452C" w14:textId="13BFEB61" w:rsidR="00331ECF" w:rsidRPr="00331ECF" w:rsidRDefault="00331ECF" w:rsidP="00331ECF">
            <w:pPr>
              <w:spacing w:before="120"/>
              <w:rPr>
                <w:rFonts w:ascii="Times New Roman" w:hAnsi="Times New Roman"/>
                <w:bCs/>
                <w:iCs/>
                <w:sz w:val="22"/>
                <w:szCs w:val="22"/>
                <w:lang w:val="en-GB" w:eastAsia="ko-KR"/>
              </w:rPr>
            </w:pPr>
            <w:r>
              <w:rPr>
                <w:b/>
                <w:iCs/>
                <w:sz w:val="22"/>
                <w:szCs w:val="22"/>
                <w:lang w:val="en-GB" w:eastAsia="ko-KR"/>
              </w:rPr>
              <w:t>Supported by</w:t>
            </w:r>
            <w:r w:rsidRPr="00331ECF">
              <w:rPr>
                <w:rFonts w:ascii="Times New Roman" w:hAnsi="Times New Roman"/>
                <w:bCs/>
                <w:iCs/>
                <w:sz w:val="22"/>
                <w:szCs w:val="22"/>
                <w:lang w:val="en-GB" w:eastAsia="ko-KR"/>
              </w:rPr>
              <w:t>: DOCOMO (2</w:t>
            </w:r>
            <w:r w:rsidRPr="00331ECF">
              <w:rPr>
                <w:rFonts w:ascii="Times New Roman" w:hAnsi="Times New Roman"/>
                <w:bCs/>
                <w:iCs/>
                <w:sz w:val="22"/>
                <w:szCs w:val="22"/>
                <w:vertAlign w:val="superscript"/>
                <w:lang w:val="en-GB" w:eastAsia="ko-KR"/>
              </w:rPr>
              <w:t>nd</w:t>
            </w:r>
            <w:r w:rsidRPr="00331ECF">
              <w:rPr>
                <w:rFonts w:ascii="Times New Roman" w:hAnsi="Times New Roman"/>
                <w:bCs/>
                <w:iCs/>
                <w:sz w:val="22"/>
                <w:szCs w:val="22"/>
                <w:lang w:val="en-GB" w:eastAsia="ko-KR"/>
              </w:rPr>
              <w:t xml:space="preserve"> preference), OPPO, vivo, Lenovo/</w:t>
            </w:r>
            <w:proofErr w:type="spellStart"/>
            <w:r w:rsidRPr="00331ECF">
              <w:rPr>
                <w:rFonts w:ascii="Times New Roman" w:hAnsi="Times New Roman"/>
                <w:bCs/>
                <w:iCs/>
                <w:sz w:val="22"/>
                <w:szCs w:val="22"/>
                <w:lang w:val="en-GB" w:eastAsia="ko-KR"/>
              </w:rPr>
              <w:t>MotMob</w:t>
            </w:r>
            <w:proofErr w:type="spellEnd"/>
            <w:r w:rsidRPr="00331ECF">
              <w:rPr>
                <w:rFonts w:ascii="Times New Roman" w:hAnsi="Times New Roman"/>
                <w:bCs/>
                <w:iCs/>
                <w:sz w:val="22"/>
                <w:szCs w:val="22"/>
                <w:lang w:val="en-GB" w:eastAsia="ko-KR"/>
              </w:rPr>
              <w:t xml:space="preserve">, Samsung, Xiaomi, LGE, Nokia/NSB, </w:t>
            </w:r>
            <w:r w:rsidRPr="00331ECF">
              <w:rPr>
                <w:rFonts w:ascii="Times New Roman" w:eastAsia="Malgun Gothic" w:hAnsi="Times New Roman"/>
                <w:sz w:val="22"/>
                <w:szCs w:val="22"/>
                <w:lang w:eastAsia="ko-KR"/>
              </w:rPr>
              <w:t>Huawei / HiSilicon, NEC, CATT</w:t>
            </w:r>
          </w:p>
          <w:p w14:paraId="636C5770" w14:textId="77777777" w:rsidR="00331ECF" w:rsidRPr="00331ECF" w:rsidRDefault="00331ECF" w:rsidP="00331ECF">
            <w:pPr>
              <w:pStyle w:val="ListParagraph"/>
              <w:numPr>
                <w:ilvl w:val="0"/>
                <w:numId w:val="15"/>
              </w:numPr>
              <w:spacing w:before="120"/>
              <w:rPr>
                <w:rFonts w:ascii="Times New Roman" w:hAnsi="Times New Roman"/>
                <w:bCs/>
                <w:iCs/>
                <w:lang w:val="en-GB" w:eastAsia="ko-KR"/>
              </w:rPr>
            </w:pPr>
            <w:r w:rsidRPr="00331ECF">
              <w:rPr>
                <w:rFonts w:ascii="Times New Roman" w:hAnsi="Times New Roman"/>
                <w:bCs/>
                <w:iCs/>
                <w:lang w:val="en-GB" w:eastAsia="ko-KR"/>
              </w:rPr>
              <w:t xml:space="preserve">Alt </w:t>
            </w:r>
            <w:r w:rsidRPr="00331ECF">
              <w:rPr>
                <w:rFonts w:ascii="Times New Roman" w:eastAsia="SimSun" w:hAnsi="Times New Roman"/>
                <w:bCs/>
                <w:iCs/>
              </w:rPr>
              <w:t>3</w:t>
            </w:r>
            <w:r w:rsidRPr="00331ECF">
              <w:rPr>
                <w:rFonts w:ascii="Times New Roman" w:hAnsi="Times New Roman"/>
                <w:bCs/>
                <w:iCs/>
                <w:lang w:val="en-GB" w:eastAsia="ko-KR"/>
              </w:rPr>
              <w:t xml:space="preserve">: If PDCCH candidates in CSS 0/0A/1/2 are associated with CORESET that activated with two TCI states, </w:t>
            </w:r>
            <w:r w:rsidRPr="00331ECF">
              <w:rPr>
                <w:rFonts w:ascii="Times New Roman" w:eastAsia="SimSun" w:hAnsi="Times New Roman"/>
                <w:bCs/>
                <w:iCs/>
              </w:rPr>
              <w:t xml:space="preserve">both </w:t>
            </w:r>
            <w:r w:rsidRPr="00331ECF">
              <w:rPr>
                <w:rFonts w:ascii="Times New Roman" w:hAnsi="Times New Roman"/>
                <w:bCs/>
                <w:iCs/>
                <w:lang w:val="en-GB" w:eastAsia="ko-KR"/>
              </w:rPr>
              <w:t>TCI state</w:t>
            </w:r>
            <w:r w:rsidRPr="00331ECF">
              <w:rPr>
                <w:rFonts w:ascii="Times New Roman" w:eastAsia="SimSun" w:hAnsi="Times New Roman"/>
                <w:bCs/>
                <w:iCs/>
              </w:rPr>
              <w:t>s</w:t>
            </w:r>
            <w:r w:rsidRPr="00331ECF">
              <w:rPr>
                <w:rFonts w:ascii="Times New Roman" w:hAnsi="Times New Roman"/>
                <w:bCs/>
                <w:iCs/>
                <w:lang w:val="en-GB" w:eastAsia="ko-KR"/>
              </w:rPr>
              <w:t xml:space="preserve"> </w:t>
            </w:r>
            <w:r w:rsidRPr="00331ECF">
              <w:rPr>
                <w:rFonts w:ascii="Times New Roman" w:eastAsia="SimSun" w:hAnsi="Times New Roman"/>
                <w:bCs/>
                <w:iCs/>
              </w:rPr>
              <w:t>are</w:t>
            </w:r>
            <w:r w:rsidRPr="00331ECF">
              <w:rPr>
                <w:rFonts w:ascii="Times New Roman" w:hAnsi="Times New Roman"/>
                <w:bCs/>
                <w:iCs/>
                <w:lang w:val="en-GB" w:eastAsia="ko-KR"/>
              </w:rPr>
              <w:t xml:space="preserve"> applied for the CSS reception</w:t>
            </w:r>
          </w:p>
          <w:p w14:paraId="4E635534" w14:textId="15D058B8" w:rsidR="00331ECF" w:rsidRDefault="00331ECF" w:rsidP="00331ECF">
            <w:pPr>
              <w:spacing w:before="120"/>
              <w:rPr>
                <w:rFonts w:ascii="Times New Roman" w:eastAsiaTheme="minorEastAsia" w:hAnsi="Times New Roman"/>
                <w:sz w:val="22"/>
                <w:szCs w:val="22"/>
              </w:rPr>
            </w:pPr>
            <w:r w:rsidRPr="00331ECF">
              <w:rPr>
                <w:rFonts w:ascii="Times New Roman" w:hAnsi="Times New Roman"/>
                <w:b/>
                <w:iCs/>
                <w:sz w:val="22"/>
                <w:szCs w:val="22"/>
                <w:lang w:val="en-GB" w:eastAsia="ko-KR"/>
              </w:rPr>
              <w:t>Supported by</w:t>
            </w:r>
            <w:r w:rsidRPr="00331ECF">
              <w:rPr>
                <w:rFonts w:ascii="Times New Roman" w:hAnsi="Times New Roman"/>
                <w:bCs/>
                <w:iCs/>
                <w:sz w:val="22"/>
                <w:szCs w:val="22"/>
                <w:lang w:val="en-GB" w:eastAsia="ko-KR"/>
              </w:rPr>
              <w:t xml:space="preserve">: </w:t>
            </w:r>
            <w:r w:rsidRPr="00331ECF">
              <w:rPr>
                <w:rFonts w:ascii="Times New Roman" w:eastAsiaTheme="minorEastAsia" w:hAnsi="Times New Roman"/>
                <w:sz w:val="22"/>
                <w:szCs w:val="22"/>
              </w:rPr>
              <w:t>Spreadtrum, ZTE, DOCOMO (OK), Ericsson, Xiaomi, Spreadtrum</w:t>
            </w:r>
          </w:p>
          <w:p w14:paraId="74E842D0" w14:textId="0D5819B4" w:rsidR="00836FED" w:rsidRDefault="00836FED" w:rsidP="00331ECF">
            <w:pPr>
              <w:spacing w:before="120"/>
              <w:rPr>
                <w:rFonts w:ascii="Times New Roman" w:eastAsiaTheme="minorEastAsia" w:hAnsi="Times New Roman"/>
                <w:sz w:val="22"/>
                <w:szCs w:val="22"/>
              </w:rPr>
            </w:pPr>
          </w:p>
          <w:p w14:paraId="48283E03" w14:textId="38DE9519" w:rsidR="00331ECF" w:rsidRPr="008331D1" w:rsidRDefault="00836FED" w:rsidP="00836FED">
            <w:pPr>
              <w:pStyle w:val="ListParagraph"/>
              <w:ind w:left="0"/>
              <w:contextualSpacing/>
              <w:rPr>
                <w:rFonts w:ascii="Times New Roman" w:eastAsiaTheme="minorEastAsia" w:hAnsi="Times New Roman"/>
                <w:b/>
                <w:bCs/>
              </w:rPr>
            </w:pPr>
            <w:r w:rsidRPr="008331D1">
              <w:rPr>
                <w:rFonts w:ascii="Times New Roman" w:eastAsiaTheme="minorEastAsia" w:hAnsi="Times New Roman"/>
                <w:b/>
                <w:bCs/>
              </w:rPr>
              <w:t>We are in the same situation</w:t>
            </w:r>
            <w:r w:rsidR="008331D1" w:rsidRPr="008331D1">
              <w:rPr>
                <w:rFonts w:ascii="Times New Roman" w:eastAsiaTheme="minorEastAsia" w:hAnsi="Times New Roman"/>
                <w:b/>
                <w:bCs/>
              </w:rPr>
              <w:t xml:space="preserve"> as in the round #1</w:t>
            </w:r>
            <w:r w:rsidRPr="008331D1">
              <w:rPr>
                <w:rFonts w:ascii="Times New Roman" w:eastAsiaTheme="minorEastAsia" w:hAnsi="Times New Roman"/>
                <w:b/>
                <w:bCs/>
              </w:rPr>
              <w:t>. As it was mentioned by Chairman, in this case we have to make a conclusion that Alt 3 is supported according to the endorsed versions of Rel-17 NR specification</w:t>
            </w:r>
            <w:r w:rsidR="00036768">
              <w:rPr>
                <w:rFonts w:ascii="Times New Roman" w:eastAsiaTheme="minorEastAsia" w:hAnsi="Times New Roman"/>
                <w:b/>
                <w:bCs/>
              </w:rPr>
              <w:t xml:space="preserve">, </w:t>
            </w:r>
            <w:proofErr w:type="gramStart"/>
            <w:r w:rsidR="00036768">
              <w:rPr>
                <w:rFonts w:ascii="Times New Roman" w:eastAsiaTheme="minorEastAsia" w:hAnsi="Times New Roman"/>
                <w:b/>
                <w:bCs/>
              </w:rPr>
              <w:t>i.e.</w:t>
            </w:r>
            <w:proofErr w:type="gramEnd"/>
            <w:r w:rsidR="00036768">
              <w:rPr>
                <w:rFonts w:ascii="Times New Roman" w:eastAsiaTheme="minorEastAsia" w:hAnsi="Times New Roman"/>
                <w:b/>
                <w:bCs/>
              </w:rPr>
              <w:t xml:space="preserve"> no </w:t>
            </w:r>
            <w:r w:rsidR="00462253">
              <w:rPr>
                <w:rFonts w:ascii="Times New Roman" w:eastAsiaTheme="minorEastAsia" w:hAnsi="Times New Roman"/>
                <w:b/>
                <w:bCs/>
              </w:rPr>
              <w:t>restrictions</w:t>
            </w:r>
            <w:r w:rsidRPr="008331D1">
              <w:rPr>
                <w:rFonts w:ascii="Times New Roman" w:eastAsiaTheme="minorEastAsia" w:hAnsi="Times New Roman"/>
                <w:b/>
                <w:bCs/>
              </w:rPr>
              <w:t xml:space="preserve">. </w:t>
            </w:r>
          </w:p>
        </w:tc>
      </w:tr>
      <w:tr w:rsidR="00905682" w14:paraId="6F826EB0" w14:textId="77777777">
        <w:tc>
          <w:tcPr>
            <w:tcW w:w="1975" w:type="dxa"/>
          </w:tcPr>
          <w:p w14:paraId="0707ED82"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562F4BF9"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2D1CF880" w14:textId="77777777">
        <w:tc>
          <w:tcPr>
            <w:tcW w:w="1975" w:type="dxa"/>
          </w:tcPr>
          <w:p w14:paraId="79DD50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781DD3" w14:textId="77777777" w:rsidR="00905682" w:rsidRDefault="00905682" w:rsidP="00905682">
            <w:pPr>
              <w:pStyle w:val="ListParagraph"/>
              <w:ind w:left="0"/>
              <w:contextualSpacing/>
              <w:rPr>
                <w:rFonts w:ascii="Times New Roman" w:eastAsiaTheme="minorEastAsia" w:hAnsi="Times New Roman"/>
              </w:rPr>
            </w:pPr>
          </w:p>
        </w:tc>
      </w:tr>
      <w:tr w:rsidR="00905682" w14:paraId="77FD1ABA" w14:textId="77777777">
        <w:tc>
          <w:tcPr>
            <w:tcW w:w="1975" w:type="dxa"/>
          </w:tcPr>
          <w:p w14:paraId="4B761F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B51BED" w14:textId="77777777" w:rsidR="00905682" w:rsidRDefault="00905682" w:rsidP="00905682">
            <w:pPr>
              <w:pStyle w:val="ListParagraph"/>
              <w:ind w:left="0"/>
              <w:contextualSpacing/>
              <w:rPr>
                <w:rFonts w:ascii="Times New Roman" w:eastAsiaTheme="minorEastAsia" w:hAnsi="Times New Roman"/>
              </w:rPr>
            </w:pPr>
          </w:p>
        </w:tc>
      </w:tr>
      <w:tr w:rsidR="00905682" w14:paraId="219D5AE3" w14:textId="77777777">
        <w:tc>
          <w:tcPr>
            <w:tcW w:w="1975" w:type="dxa"/>
          </w:tcPr>
          <w:p w14:paraId="43F7444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00381F6" w14:textId="77777777" w:rsidR="00905682" w:rsidRDefault="00905682" w:rsidP="00905682">
            <w:pPr>
              <w:pStyle w:val="ListParagraph"/>
              <w:ind w:left="0"/>
              <w:contextualSpacing/>
              <w:rPr>
                <w:rFonts w:ascii="Times New Roman" w:eastAsiaTheme="minorEastAsia" w:hAnsi="Times New Roman"/>
              </w:rPr>
            </w:pPr>
          </w:p>
        </w:tc>
      </w:tr>
      <w:tr w:rsidR="00905682" w14:paraId="64C035A8" w14:textId="77777777">
        <w:tc>
          <w:tcPr>
            <w:tcW w:w="1975" w:type="dxa"/>
          </w:tcPr>
          <w:p w14:paraId="2CB489D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19AAF5" w14:textId="77777777" w:rsidR="00905682" w:rsidRDefault="00905682" w:rsidP="00905682">
            <w:pPr>
              <w:pStyle w:val="ListParagraph"/>
              <w:ind w:left="0"/>
              <w:contextualSpacing/>
              <w:rPr>
                <w:rFonts w:ascii="Times New Roman" w:eastAsiaTheme="minorEastAsia" w:hAnsi="Times New Roman"/>
                <w:lang w:val="en-GB"/>
              </w:rPr>
            </w:pPr>
          </w:p>
        </w:tc>
      </w:tr>
      <w:tr w:rsidR="00905682" w14:paraId="321502C7" w14:textId="77777777">
        <w:tc>
          <w:tcPr>
            <w:tcW w:w="1975" w:type="dxa"/>
          </w:tcPr>
          <w:p w14:paraId="3CD75C83"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04F418" w14:textId="77777777" w:rsidR="00905682" w:rsidRDefault="00905682" w:rsidP="00905682">
            <w:pPr>
              <w:pStyle w:val="ListParagraph"/>
              <w:ind w:left="0"/>
              <w:contextualSpacing/>
              <w:rPr>
                <w:rFonts w:ascii="Times New Roman" w:eastAsiaTheme="minorEastAsia" w:hAnsi="Times New Roman"/>
              </w:rPr>
            </w:pPr>
          </w:p>
        </w:tc>
      </w:tr>
    </w:tbl>
    <w:p w14:paraId="6B185FC3" w14:textId="622613AF" w:rsidR="00167FC1" w:rsidRDefault="00167FC1">
      <w:pPr>
        <w:jc w:val="both"/>
        <w:rPr>
          <w:b/>
          <w:iCs/>
          <w:szCs w:val="16"/>
          <w:lang w:val="en-GB" w:eastAsia="ko-KR"/>
        </w:rPr>
      </w:pPr>
    </w:p>
    <w:p w14:paraId="22C3CFDD" w14:textId="7142E4CD" w:rsidR="004479D7" w:rsidRDefault="004479D7" w:rsidP="004479D7">
      <w:pPr>
        <w:pStyle w:val="Heading4"/>
        <w:rPr>
          <w:u w:val="single"/>
          <w:lang w:val="en-US"/>
        </w:rPr>
      </w:pPr>
      <w:r>
        <w:rPr>
          <w:u w:val="single"/>
          <w:lang w:val="en-US"/>
        </w:rPr>
        <w:lastRenderedPageBreak/>
        <w:t>Round-</w:t>
      </w:r>
      <w:r w:rsidR="00B12D7E">
        <w:rPr>
          <w:u w:val="single"/>
          <w:lang w:val="en-US"/>
        </w:rPr>
        <w:t>3</w:t>
      </w:r>
    </w:p>
    <w:p w14:paraId="4D0A262E" w14:textId="77777777" w:rsidR="004479D7" w:rsidRDefault="004479D7" w:rsidP="004479D7">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4479D7" w14:paraId="7AC465D7" w14:textId="77777777" w:rsidTr="00E719E1">
        <w:tc>
          <w:tcPr>
            <w:tcW w:w="1975" w:type="dxa"/>
            <w:shd w:val="clear" w:color="auto" w:fill="A8D08D" w:themeFill="accent6" w:themeFillTint="99"/>
          </w:tcPr>
          <w:p w14:paraId="196784D6" w14:textId="77777777" w:rsidR="004479D7" w:rsidRDefault="004479D7"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5FBC37" w14:textId="77777777" w:rsidR="004479D7" w:rsidRDefault="004479D7" w:rsidP="00E719E1">
            <w:pPr>
              <w:pStyle w:val="ListParagraph"/>
              <w:ind w:left="0"/>
              <w:contextualSpacing/>
              <w:rPr>
                <w:rFonts w:ascii="Times New Roman" w:hAnsi="Times New Roman"/>
                <w:b/>
                <w:bCs/>
              </w:rPr>
            </w:pPr>
            <w:r>
              <w:rPr>
                <w:rFonts w:ascii="Times New Roman" w:hAnsi="Times New Roman"/>
                <w:b/>
                <w:bCs/>
              </w:rPr>
              <w:t>Comment</w:t>
            </w:r>
          </w:p>
        </w:tc>
      </w:tr>
      <w:tr w:rsidR="004479D7" w14:paraId="2124940D" w14:textId="77777777" w:rsidTr="00E719E1">
        <w:tc>
          <w:tcPr>
            <w:tcW w:w="1975" w:type="dxa"/>
          </w:tcPr>
          <w:p w14:paraId="5B83DD78" w14:textId="537165B5" w:rsidR="004479D7" w:rsidRDefault="0040721A" w:rsidP="00E719E1">
            <w:pPr>
              <w:pStyle w:val="ListParagraph"/>
              <w:ind w:left="0"/>
              <w:contextualSpacing/>
              <w:rPr>
                <w:rFonts w:ascii="Times New Roman" w:eastAsiaTheme="minorEastAsia" w:hAnsi="Times New Roman"/>
              </w:rPr>
            </w:pPr>
            <w:r>
              <w:rPr>
                <w:rFonts w:ascii="Times New Roman" w:eastAsiaTheme="minorEastAsia" w:hAnsi="Times New Roman"/>
              </w:rPr>
              <w:t>Mode</w:t>
            </w:r>
            <w:r w:rsidR="00741479">
              <w:rPr>
                <w:rFonts w:ascii="Times New Roman" w:eastAsiaTheme="minorEastAsia" w:hAnsi="Times New Roman"/>
              </w:rPr>
              <w:t>r</w:t>
            </w:r>
            <w:r>
              <w:rPr>
                <w:rFonts w:ascii="Times New Roman" w:eastAsiaTheme="minorEastAsia" w:hAnsi="Times New Roman"/>
              </w:rPr>
              <w:t>ator</w:t>
            </w:r>
          </w:p>
        </w:tc>
        <w:tc>
          <w:tcPr>
            <w:tcW w:w="8280" w:type="dxa"/>
          </w:tcPr>
          <w:p w14:paraId="51FC5986" w14:textId="3CBCEB67" w:rsidR="00462253" w:rsidRPr="00462253" w:rsidRDefault="00462253" w:rsidP="00A72911">
            <w:pPr>
              <w:spacing w:before="120"/>
              <w:rPr>
                <w:rFonts w:ascii="Times New Roman" w:hAnsi="Times New Roman"/>
                <w:bCs/>
                <w:iCs/>
                <w:sz w:val="22"/>
                <w:szCs w:val="22"/>
                <w:lang w:val="en-GB" w:eastAsia="ko-KR"/>
              </w:rPr>
            </w:pPr>
            <w:r w:rsidRPr="00462253">
              <w:rPr>
                <w:rFonts w:ascii="Times New Roman" w:hAnsi="Times New Roman"/>
                <w:bCs/>
                <w:iCs/>
                <w:sz w:val="22"/>
                <w:szCs w:val="22"/>
                <w:lang w:val="en-GB" w:eastAsia="ko-KR"/>
              </w:rPr>
              <w:t>Alt 1 and Alt 2 is not agreeable. So</w:t>
            </w:r>
            <w:r>
              <w:rPr>
                <w:rFonts w:ascii="Times New Roman" w:hAnsi="Times New Roman"/>
                <w:bCs/>
                <w:iCs/>
                <w:sz w:val="22"/>
                <w:szCs w:val="22"/>
                <w:lang w:val="en-GB" w:eastAsia="ko-KR"/>
              </w:rPr>
              <w:t>,</w:t>
            </w:r>
            <w:r w:rsidRPr="00462253">
              <w:rPr>
                <w:rFonts w:ascii="Times New Roman" w:hAnsi="Times New Roman"/>
                <w:bCs/>
                <w:iCs/>
                <w:sz w:val="22"/>
                <w:szCs w:val="22"/>
                <w:lang w:val="en-GB" w:eastAsia="ko-KR"/>
              </w:rPr>
              <w:t xml:space="preserve"> we </w:t>
            </w:r>
            <w:proofErr w:type="gramStart"/>
            <w:r w:rsidRPr="00462253">
              <w:rPr>
                <w:rFonts w:ascii="Times New Roman" w:hAnsi="Times New Roman"/>
                <w:bCs/>
                <w:iCs/>
                <w:sz w:val="22"/>
                <w:szCs w:val="22"/>
                <w:lang w:val="en-GB" w:eastAsia="ko-KR"/>
              </w:rPr>
              <w:t>have to</w:t>
            </w:r>
            <w:proofErr w:type="gramEnd"/>
            <w:r w:rsidRPr="00462253">
              <w:rPr>
                <w:rFonts w:ascii="Times New Roman" w:hAnsi="Times New Roman"/>
                <w:bCs/>
                <w:iCs/>
                <w:sz w:val="22"/>
                <w:szCs w:val="22"/>
                <w:lang w:val="en-GB" w:eastAsia="ko-KR"/>
              </w:rPr>
              <w:t xml:space="preserve"> make a conclusion based on current specification text, which is Alt 3 in my understanding.</w:t>
            </w:r>
          </w:p>
          <w:p w14:paraId="6EC065C9" w14:textId="77777777" w:rsidR="00462253" w:rsidRDefault="00462253" w:rsidP="00A72911">
            <w:pPr>
              <w:spacing w:before="120"/>
              <w:rPr>
                <w:rFonts w:ascii="Times New Roman" w:hAnsi="Times New Roman"/>
                <w:b/>
                <w:iCs/>
                <w:sz w:val="22"/>
                <w:szCs w:val="22"/>
                <w:highlight w:val="yellow"/>
                <w:lang w:val="en-GB" w:eastAsia="ko-KR"/>
              </w:rPr>
            </w:pPr>
          </w:p>
          <w:p w14:paraId="5B32586F" w14:textId="59034D7C" w:rsidR="00A72911" w:rsidRPr="00E621E1" w:rsidRDefault="00A72911" w:rsidP="00A72911">
            <w:pPr>
              <w:spacing w:before="120"/>
              <w:rPr>
                <w:rFonts w:ascii="Times New Roman" w:hAnsi="Times New Roman"/>
                <w:b/>
                <w:iCs/>
                <w:sz w:val="22"/>
                <w:szCs w:val="22"/>
                <w:lang w:val="en-GB" w:eastAsia="ko-KR"/>
              </w:rPr>
            </w:pPr>
            <w:r w:rsidRPr="00E621E1">
              <w:rPr>
                <w:rFonts w:ascii="Times New Roman" w:hAnsi="Times New Roman"/>
                <w:b/>
                <w:iCs/>
                <w:sz w:val="22"/>
                <w:szCs w:val="22"/>
                <w:highlight w:val="yellow"/>
                <w:lang w:val="en-GB" w:eastAsia="ko-KR"/>
              </w:rPr>
              <w:t>Proposal #1-9</w:t>
            </w:r>
            <w:r w:rsidR="0040721A" w:rsidRPr="00E621E1">
              <w:rPr>
                <w:rFonts w:ascii="Times New Roman" w:hAnsi="Times New Roman"/>
                <w:b/>
                <w:iCs/>
                <w:sz w:val="22"/>
                <w:szCs w:val="22"/>
                <w:highlight w:val="yellow"/>
                <w:lang w:val="en-GB" w:eastAsia="ko-KR"/>
              </w:rPr>
              <w:t>c (for conclusio</w:t>
            </w:r>
            <w:r w:rsidR="006955F2" w:rsidRPr="00E621E1">
              <w:rPr>
                <w:rFonts w:ascii="Times New Roman" w:hAnsi="Times New Roman"/>
                <w:b/>
                <w:iCs/>
                <w:sz w:val="22"/>
                <w:szCs w:val="22"/>
                <w:highlight w:val="yellow"/>
                <w:lang w:val="en-GB" w:eastAsia="ko-KR"/>
              </w:rPr>
              <w:t>n</w:t>
            </w:r>
            <w:r w:rsidR="0040721A" w:rsidRPr="00E621E1">
              <w:rPr>
                <w:rFonts w:ascii="Times New Roman" w:hAnsi="Times New Roman"/>
                <w:b/>
                <w:iCs/>
                <w:sz w:val="22"/>
                <w:szCs w:val="22"/>
                <w:highlight w:val="yellow"/>
                <w:lang w:val="en-GB" w:eastAsia="ko-KR"/>
              </w:rPr>
              <w:t>)</w:t>
            </w:r>
            <w:r w:rsidRPr="00E621E1">
              <w:rPr>
                <w:rFonts w:ascii="Times New Roman" w:hAnsi="Times New Roman"/>
                <w:bCs/>
                <w:iCs/>
                <w:sz w:val="22"/>
                <w:szCs w:val="22"/>
                <w:highlight w:val="yellow"/>
                <w:lang w:val="en-GB" w:eastAsia="ko-KR"/>
              </w:rPr>
              <w:t>:</w:t>
            </w:r>
            <w:r w:rsidRPr="00E621E1">
              <w:rPr>
                <w:rFonts w:ascii="Times New Roman" w:hAnsi="Times New Roman"/>
                <w:b/>
                <w:iCs/>
                <w:sz w:val="22"/>
                <w:szCs w:val="22"/>
                <w:lang w:val="en-GB" w:eastAsia="ko-KR"/>
              </w:rPr>
              <w:t xml:space="preserve"> </w:t>
            </w:r>
          </w:p>
          <w:p w14:paraId="459E1C4A" w14:textId="2EA2598D" w:rsidR="00A72911" w:rsidRPr="00E621E1" w:rsidRDefault="00A72911" w:rsidP="00A72911">
            <w:pPr>
              <w:pStyle w:val="ListParagraph"/>
              <w:numPr>
                <w:ilvl w:val="0"/>
                <w:numId w:val="15"/>
              </w:numPr>
              <w:spacing w:before="120"/>
              <w:rPr>
                <w:rFonts w:ascii="Times New Roman" w:hAnsi="Times New Roman"/>
                <w:bCs/>
                <w:iCs/>
                <w:lang w:val="en-GB" w:eastAsia="ko-KR"/>
              </w:rPr>
            </w:pPr>
            <w:r w:rsidRPr="00E621E1">
              <w:rPr>
                <w:rFonts w:ascii="Times New Roman" w:hAnsi="Times New Roman"/>
                <w:bCs/>
                <w:iCs/>
                <w:lang w:val="en-GB" w:eastAsia="ko-KR"/>
              </w:rPr>
              <w:t xml:space="preserve">If PDCCH candidates in CSS 0/0A/1/2 are associated with CORESET that activated with two TCI states, </w:t>
            </w:r>
            <w:r w:rsidRPr="00E621E1">
              <w:rPr>
                <w:rFonts w:ascii="Times New Roman" w:eastAsia="SimSun" w:hAnsi="Times New Roman"/>
                <w:bCs/>
                <w:iCs/>
              </w:rPr>
              <w:t xml:space="preserve">both </w:t>
            </w:r>
            <w:r w:rsidRPr="00E621E1">
              <w:rPr>
                <w:rFonts w:ascii="Times New Roman" w:hAnsi="Times New Roman"/>
                <w:bCs/>
                <w:iCs/>
                <w:lang w:val="en-GB" w:eastAsia="ko-KR"/>
              </w:rPr>
              <w:t>TCI state</w:t>
            </w:r>
            <w:r w:rsidRPr="00E621E1">
              <w:rPr>
                <w:rFonts w:ascii="Times New Roman" w:eastAsia="SimSun" w:hAnsi="Times New Roman"/>
                <w:bCs/>
                <w:iCs/>
              </w:rPr>
              <w:t>s</w:t>
            </w:r>
            <w:r w:rsidRPr="00E621E1">
              <w:rPr>
                <w:rFonts w:ascii="Times New Roman" w:hAnsi="Times New Roman"/>
                <w:bCs/>
                <w:iCs/>
                <w:lang w:val="en-GB" w:eastAsia="ko-KR"/>
              </w:rPr>
              <w:t xml:space="preserve"> </w:t>
            </w:r>
            <w:r w:rsidRPr="00E621E1">
              <w:rPr>
                <w:rFonts w:ascii="Times New Roman" w:eastAsia="SimSun" w:hAnsi="Times New Roman"/>
                <w:bCs/>
                <w:iCs/>
              </w:rPr>
              <w:t>are</w:t>
            </w:r>
            <w:r w:rsidRPr="00E621E1">
              <w:rPr>
                <w:rFonts w:ascii="Times New Roman" w:hAnsi="Times New Roman"/>
                <w:bCs/>
                <w:iCs/>
                <w:lang w:val="en-GB" w:eastAsia="ko-KR"/>
              </w:rPr>
              <w:t xml:space="preserve"> applied for the CSS reception</w:t>
            </w:r>
          </w:p>
          <w:p w14:paraId="4653AD83" w14:textId="77777777" w:rsidR="00A72911" w:rsidRDefault="00A72911" w:rsidP="00A72911">
            <w:pPr>
              <w:spacing w:before="120"/>
              <w:rPr>
                <w:rFonts w:ascii="Times New Roman" w:eastAsiaTheme="minorEastAsia" w:hAnsi="Times New Roman"/>
                <w:sz w:val="22"/>
                <w:szCs w:val="22"/>
              </w:rPr>
            </w:pPr>
          </w:p>
          <w:p w14:paraId="6CD421E1" w14:textId="6F0C57D2" w:rsidR="00A72911" w:rsidRPr="00583FF8" w:rsidRDefault="00583FF8" w:rsidP="00A72911">
            <w:pPr>
              <w:pStyle w:val="ListParagraph"/>
              <w:ind w:left="0"/>
              <w:contextualSpacing/>
              <w:rPr>
                <w:rFonts w:ascii="Times New Roman" w:eastAsiaTheme="minorEastAsia" w:hAnsi="Times New Roman"/>
              </w:rPr>
            </w:pPr>
            <w:r w:rsidRPr="00583FF8">
              <w:rPr>
                <w:rFonts w:ascii="Times New Roman" w:eastAsiaTheme="minorEastAsia" w:hAnsi="Times New Roman"/>
              </w:rPr>
              <w:t xml:space="preserve">Please indicate if you have </w:t>
            </w:r>
            <w:r w:rsidR="00E621E1">
              <w:rPr>
                <w:rFonts w:ascii="Times New Roman" w:eastAsiaTheme="minorEastAsia" w:hAnsi="Times New Roman"/>
              </w:rPr>
              <w:t>different</w:t>
            </w:r>
            <w:r w:rsidRPr="00583FF8">
              <w:rPr>
                <w:rFonts w:ascii="Times New Roman" w:eastAsiaTheme="minorEastAsia" w:hAnsi="Times New Roman"/>
              </w:rPr>
              <w:t xml:space="preserve"> </w:t>
            </w:r>
            <w:r w:rsidR="006955F2">
              <w:rPr>
                <w:rFonts w:ascii="Times New Roman" w:eastAsiaTheme="minorEastAsia" w:hAnsi="Times New Roman"/>
              </w:rPr>
              <w:t xml:space="preserve">observation </w:t>
            </w:r>
            <w:r w:rsidR="00C25046">
              <w:rPr>
                <w:rFonts w:ascii="Times New Roman" w:eastAsiaTheme="minorEastAsia" w:hAnsi="Times New Roman"/>
              </w:rPr>
              <w:t>of</w:t>
            </w:r>
            <w:r w:rsidR="00B24A4F">
              <w:rPr>
                <w:rFonts w:ascii="Times New Roman" w:eastAsiaTheme="minorEastAsia" w:hAnsi="Times New Roman"/>
              </w:rPr>
              <w:t xml:space="preserve"> current specification </w:t>
            </w:r>
            <w:r w:rsidR="006955F2">
              <w:rPr>
                <w:rFonts w:ascii="Times New Roman" w:eastAsiaTheme="minorEastAsia" w:hAnsi="Times New Roman"/>
              </w:rPr>
              <w:t xml:space="preserve">and </w:t>
            </w:r>
            <w:r w:rsidRPr="00583FF8">
              <w:rPr>
                <w:rFonts w:ascii="Times New Roman" w:eastAsiaTheme="minorEastAsia" w:hAnsi="Times New Roman"/>
              </w:rPr>
              <w:t>possible conclusion o</w:t>
            </w:r>
            <w:r w:rsidR="00C25046">
              <w:rPr>
                <w:rFonts w:ascii="Times New Roman" w:eastAsiaTheme="minorEastAsia" w:hAnsi="Times New Roman"/>
              </w:rPr>
              <w:t>n</w:t>
            </w:r>
            <w:r w:rsidRPr="00583FF8">
              <w:rPr>
                <w:rFonts w:ascii="Times New Roman" w:eastAsiaTheme="minorEastAsia" w:hAnsi="Times New Roman"/>
              </w:rPr>
              <w:t xml:space="preserve"> this issue</w:t>
            </w:r>
            <w:r w:rsidR="00B24A4F">
              <w:rPr>
                <w:rFonts w:ascii="Times New Roman" w:eastAsiaTheme="minorEastAsia" w:hAnsi="Times New Roman"/>
              </w:rPr>
              <w:t xml:space="preserve">. </w:t>
            </w:r>
          </w:p>
        </w:tc>
      </w:tr>
      <w:tr w:rsidR="004479D7" w14:paraId="7006834A" w14:textId="77777777" w:rsidTr="00E719E1">
        <w:tc>
          <w:tcPr>
            <w:tcW w:w="1975" w:type="dxa"/>
          </w:tcPr>
          <w:p w14:paraId="13506C00" w14:textId="48E2DB9D" w:rsidR="004479D7"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F4BF519" w14:textId="6F97DE98" w:rsidR="004479D7"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4479D7" w14:paraId="380BFFFA" w14:textId="77777777" w:rsidTr="00E719E1">
        <w:tc>
          <w:tcPr>
            <w:tcW w:w="1975" w:type="dxa"/>
          </w:tcPr>
          <w:p w14:paraId="44E7AB76" w14:textId="4E42A4EE" w:rsidR="004479D7" w:rsidRDefault="004479D7" w:rsidP="00E719E1">
            <w:pPr>
              <w:pStyle w:val="ListParagraph"/>
              <w:ind w:left="0"/>
              <w:contextualSpacing/>
              <w:rPr>
                <w:rFonts w:ascii="Times New Roman" w:eastAsia="MS Mincho" w:hAnsi="Times New Roman"/>
                <w:lang w:eastAsia="ja-JP"/>
              </w:rPr>
            </w:pPr>
          </w:p>
        </w:tc>
        <w:tc>
          <w:tcPr>
            <w:tcW w:w="8280" w:type="dxa"/>
          </w:tcPr>
          <w:p w14:paraId="06A9B832" w14:textId="39BACC76" w:rsidR="004479D7" w:rsidRDefault="004479D7" w:rsidP="00E719E1">
            <w:pPr>
              <w:pStyle w:val="ListParagraph"/>
              <w:ind w:left="0"/>
              <w:contextualSpacing/>
              <w:rPr>
                <w:rFonts w:ascii="Times New Roman" w:eastAsia="MS Mincho" w:hAnsi="Times New Roman"/>
                <w:lang w:eastAsia="ja-JP"/>
              </w:rPr>
            </w:pPr>
          </w:p>
        </w:tc>
      </w:tr>
      <w:tr w:rsidR="004479D7" w14:paraId="44F368A5" w14:textId="77777777" w:rsidTr="00E719E1">
        <w:tc>
          <w:tcPr>
            <w:tcW w:w="1975" w:type="dxa"/>
          </w:tcPr>
          <w:p w14:paraId="3F67DAEF" w14:textId="4601A2B6" w:rsidR="004479D7" w:rsidRDefault="004479D7" w:rsidP="00E719E1">
            <w:pPr>
              <w:pStyle w:val="ListParagraph"/>
              <w:ind w:left="0"/>
              <w:contextualSpacing/>
              <w:rPr>
                <w:rFonts w:ascii="Times New Roman" w:eastAsia="SimSun" w:hAnsi="Times New Roman"/>
              </w:rPr>
            </w:pPr>
          </w:p>
        </w:tc>
        <w:tc>
          <w:tcPr>
            <w:tcW w:w="8280" w:type="dxa"/>
          </w:tcPr>
          <w:p w14:paraId="6D0070C7" w14:textId="77777777" w:rsidR="004479D7" w:rsidRDefault="004479D7" w:rsidP="00E719E1">
            <w:pPr>
              <w:pStyle w:val="ListParagraph"/>
              <w:ind w:left="0"/>
              <w:contextualSpacing/>
              <w:rPr>
                <w:rFonts w:ascii="Times New Roman" w:eastAsia="SimSun" w:hAnsi="Times New Roman"/>
              </w:rPr>
            </w:pPr>
          </w:p>
        </w:tc>
      </w:tr>
      <w:tr w:rsidR="004479D7" w14:paraId="73D9538E" w14:textId="77777777" w:rsidTr="00E719E1">
        <w:tc>
          <w:tcPr>
            <w:tcW w:w="1975" w:type="dxa"/>
          </w:tcPr>
          <w:p w14:paraId="49026093" w14:textId="46203FD2" w:rsidR="004479D7" w:rsidRDefault="004479D7" w:rsidP="00E719E1">
            <w:pPr>
              <w:pStyle w:val="ListParagraph"/>
              <w:ind w:left="0"/>
              <w:contextualSpacing/>
              <w:rPr>
                <w:rFonts w:ascii="Times New Roman" w:eastAsiaTheme="minorEastAsia" w:hAnsi="Times New Roman"/>
              </w:rPr>
            </w:pPr>
          </w:p>
        </w:tc>
        <w:tc>
          <w:tcPr>
            <w:tcW w:w="8280" w:type="dxa"/>
          </w:tcPr>
          <w:p w14:paraId="5A43BDE8" w14:textId="13127507" w:rsidR="004479D7" w:rsidRDefault="004479D7" w:rsidP="00E719E1">
            <w:pPr>
              <w:pStyle w:val="ListParagraph"/>
              <w:ind w:left="0"/>
              <w:contextualSpacing/>
              <w:rPr>
                <w:rFonts w:ascii="Times New Roman" w:eastAsiaTheme="minorEastAsia" w:hAnsi="Times New Roman"/>
              </w:rPr>
            </w:pPr>
          </w:p>
        </w:tc>
      </w:tr>
      <w:tr w:rsidR="004479D7" w14:paraId="0F04D8F1" w14:textId="77777777" w:rsidTr="00E719E1">
        <w:tc>
          <w:tcPr>
            <w:tcW w:w="1975" w:type="dxa"/>
          </w:tcPr>
          <w:p w14:paraId="73676C76" w14:textId="6C7CAC8C" w:rsidR="004479D7" w:rsidRPr="00E316EC" w:rsidRDefault="004479D7" w:rsidP="00E719E1">
            <w:pPr>
              <w:pStyle w:val="ListParagraph"/>
              <w:ind w:left="0"/>
              <w:contextualSpacing/>
              <w:rPr>
                <w:rFonts w:ascii="Times New Roman" w:eastAsia="MS Mincho" w:hAnsi="Times New Roman"/>
                <w:lang w:val="en-GB" w:eastAsia="ja-JP"/>
              </w:rPr>
            </w:pPr>
          </w:p>
        </w:tc>
        <w:tc>
          <w:tcPr>
            <w:tcW w:w="8280" w:type="dxa"/>
          </w:tcPr>
          <w:p w14:paraId="61B8F110" w14:textId="5E3D308E" w:rsidR="004479D7" w:rsidRPr="00E316EC" w:rsidRDefault="004479D7" w:rsidP="00E719E1">
            <w:pPr>
              <w:pStyle w:val="ListParagraph"/>
              <w:ind w:left="0"/>
              <w:contextualSpacing/>
              <w:rPr>
                <w:rFonts w:eastAsia="MS Mincho"/>
                <w:lang w:eastAsia="ja-JP"/>
              </w:rPr>
            </w:pPr>
          </w:p>
        </w:tc>
      </w:tr>
      <w:tr w:rsidR="004479D7" w14:paraId="11214CAB" w14:textId="77777777" w:rsidTr="00E719E1">
        <w:tc>
          <w:tcPr>
            <w:tcW w:w="1975" w:type="dxa"/>
          </w:tcPr>
          <w:p w14:paraId="4A184EC4" w14:textId="0C7154B3" w:rsidR="004479D7" w:rsidRDefault="004479D7" w:rsidP="00E719E1">
            <w:pPr>
              <w:pStyle w:val="ListParagraph"/>
              <w:ind w:left="0"/>
              <w:contextualSpacing/>
              <w:rPr>
                <w:rFonts w:ascii="Times New Roman" w:eastAsiaTheme="minorEastAsia" w:hAnsi="Times New Roman"/>
              </w:rPr>
            </w:pPr>
          </w:p>
        </w:tc>
        <w:tc>
          <w:tcPr>
            <w:tcW w:w="8280" w:type="dxa"/>
          </w:tcPr>
          <w:p w14:paraId="2192A06D" w14:textId="45C0B1C9" w:rsidR="004479D7" w:rsidRDefault="004479D7" w:rsidP="00E719E1">
            <w:pPr>
              <w:pStyle w:val="ListParagraph"/>
              <w:ind w:left="0"/>
              <w:contextualSpacing/>
              <w:rPr>
                <w:rFonts w:ascii="Times New Roman" w:eastAsiaTheme="minorEastAsia" w:hAnsi="Times New Roman"/>
              </w:rPr>
            </w:pPr>
          </w:p>
        </w:tc>
      </w:tr>
      <w:tr w:rsidR="004479D7" w14:paraId="1ED9BF83" w14:textId="77777777" w:rsidTr="00E719E1">
        <w:tc>
          <w:tcPr>
            <w:tcW w:w="1975" w:type="dxa"/>
          </w:tcPr>
          <w:p w14:paraId="4586F225" w14:textId="34DF5E23" w:rsidR="004479D7" w:rsidRDefault="004479D7" w:rsidP="00E719E1">
            <w:pPr>
              <w:pStyle w:val="ListParagraph"/>
              <w:ind w:left="0"/>
              <w:contextualSpacing/>
              <w:rPr>
                <w:rFonts w:ascii="Times New Roman" w:eastAsia="Malgun Gothic" w:hAnsi="Times New Roman"/>
                <w:lang w:eastAsia="ko-KR"/>
              </w:rPr>
            </w:pPr>
          </w:p>
        </w:tc>
        <w:tc>
          <w:tcPr>
            <w:tcW w:w="8280" w:type="dxa"/>
          </w:tcPr>
          <w:p w14:paraId="7E1FA3BF" w14:textId="6CD7FBAF" w:rsidR="004479D7" w:rsidRPr="008331D1" w:rsidRDefault="004479D7" w:rsidP="00E719E1">
            <w:pPr>
              <w:pStyle w:val="ListParagraph"/>
              <w:ind w:left="0"/>
              <w:contextualSpacing/>
              <w:rPr>
                <w:rFonts w:ascii="Times New Roman" w:eastAsiaTheme="minorEastAsia" w:hAnsi="Times New Roman"/>
                <w:b/>
                <w:bCs/>
              </w:rPr>
            </w:pPr>
          </w:p>
        </w:tc>
      </w:tr>
      <w:tr w:rsidR="004479D7" w14:paraId="08FF4FFE" w14:textId="77777777" w:rsidTr="00E719E1">
        <w:tc>
          <w:tcPr>
            <w:tcW w:w="1975" w:type="dxa"/>
          </w:tcPr>
          <w:p w14:paraId="2294D870" w14:textId="77777777" w:rsidR="004479D7" w:rsidRDefault="004479D7" w:rsidP="00E719E1">
            <w:pPr>
              <w:pStyle w:val="ListParagraph"/>
              <w:ind w:left="0"/>
              <w:contextualSpacing/>
              <w:rPr>
                <w:rFonts w:ascii="Times New Roman" w:eastAsia="Malgun Gothic" w:hAnsi="Times New Roman"/>
                <w:lang w:eastAsia="ko-KR"/>
              </w:rPr>
            </w:pPr>
          </w:p>
        </w:tc>
        <w:tc>
          <w:tcPr>
            <w:tcW w:w="8280" w:type="dxa"/>
          </w:tcPr>
          <w:p w14:paraId="433FFDFB" w14:textId="77777777" w:rsidR="004479D7" w:rsidRDefault="004479D7" w:rsidP="00E719E1">
            <w:pPr>
              <w:pStyle w:val="ListParagraph"/>
              <w:ind w:left="0"/>
              <w:contextualSpacing/>
              <w:rPr>
                <w:rFonts w:ascii="Times New Roman" w:eastAsia="Malgun Gothic" w:hAnsi="Times New Roman"/>
                <w:lang w:eastAsia="ko-KR"/>
              </w:rPr>
            </w:pPr>
          </w:p>
        </w:tc>
      </w:tr>
      <w:tr w:rsidR="004479D7" w14:paraId="3155C054" w14:textId="77777777" w:rsidTr="00E719E1">
        <w:tc>
          <w:tcPr>
            <w:tcW w:w="1975" w:type="dxa"/>
          </w:tcPr>
          <w:p w14:paraId="45AC7387" w14:textId="77777777" w:rsidR="004479D7" w:rsidRDefault="004479D7" w:rsidP="00E719E1">
            <w:pPr>
              <w:pStyle w:val="ListParagraph"/>
              <w:ind w:left="0"/>
              <w:contextualSpacing/>
              <w:rPr>
                <w:rFonts w:ascii="Times New Roman" w:eastAsiaTheme="minorEastAsia" w:hAnsi="Times New Roman"/>
                <w:lang w:val="en-GB"/>
              </w:rPr>
            </w:pPr>
          </w:p>
        </w:tc>
        <w:tc>
          <w:tcPr>
            <w:tcW w:w="8280" w:type="dxa"/>
          </w:tcPr>
          <w:p w14:paraId="03D8DAFD" w14:textId="77777777" w:rsidR="004479D7" w:rsidRDefault="004479D7" w:rsidP="00E719E1">
            <w:pPr>
              <w:pStyle w:val="ListParagraph"/>
              <w:ind w:left="0"/>
              <w:contextualSpacing/>
              <w:rPr>
                <w:rFonts w:ascii="Times New Roman" w:eastAsiaTheme="minorEastAsia" w:hAnsi="Times New Roman"/>
              </w:rPr>
            </w:pPr>
          </w:p>
        </w:tc>
      </w:tr>
      <w:tr w:rsidR="004479D7" w14:paraId="528DA7C7" w14:textId="77777777" w:rsidTr="00E719E1">
        <w:tc>
          <w:tcPr>
            <w:tcW w:w="1975" w:type="dxa"/>
          </w:tcPr>
          <w:p w14:paraId="41C014A2" w14:textId="77777777" w:rsidR="004479D7" w:rsidRDefault="004479D7" w:rsidP="00E719E1">
            <w:pPr>
              <w:pStyle w:val="ListParagraph"/>
              <w:ind w:left="0"/>
              <w:contextualSpacing/>
              <w:rPr>
                <w:rFonts w:ascii="Times New Roman" w:eastAsiaTheme="minorEastAsia" w:hAnsi="Times New Roman"/>
                <w:lang w:val="en-GB"/>
              </w:rPr>
            </w:pPr>
          </w:p>
        </w:tc>
        <w:tc>
          <w:tcPr>
            <w:tcW w:w="8280" w:type="dxa"/>
          </w:tcPr>
          <w:p w14:paraId="00E45496" w14:textId="77777777" w:rsidR="004479D7" w:rsidRDefault="004479D7" w:rsidP="00E719E1">
            <w:pPr>
              <w:pStyle w:val="ListParagraph"/>
              <w:ind w:left="0"/>
              <w:contextualSpacing/>
              <w:rPr>
                <w:rFonts w:ascii="Times New Roman" w:eastAsiaTheme="minorEastAsia" w:hAnsi="Times New Roman"/>
              </w:rPr>
            </w:pPr>
          </w:p>
        </w:tc>
      </w:tr>
      <w:tr w:rsidR="004479D7" w14:paraId="3690A615" w14:textId="77777777" w:rsidTr="00E719E1">
        <w:tc>
          <w:tcPr>
            <w:tcW w:w="1975" w:type="dxa"/>
          </w:tcPr>
          <w:p w14:paraId="1F6A5A5B" w14:textId="77777777" w:rsidR="004479D7" w:rsidRDefault="004479D7" w:rsidP="00E719E1">
            <w:pPr>
              <w:pStyle w:val="ListParagraph"/>
              <w:ind w:left="0"/>
              <w:contextualSpacing/>
              <w:rPr>
                <w:rFonts w:ascii="Times New Roman" w:eastAsiaTheme="minorEastAsia" w:hAnsi="Times New Roman"/>
              </w:rPr>
            </w:pPr>
          </w:p>
        </w:tc>
        <w:tc>
          <w:tcPr>
            <w:tcW w:w="8280" w:type="dxa"/>
          </w:tcPr>
          <w:p w14:paraId="4E192AED" w14:textId="77777777" w:rsidR="004479D7" w:rsidRDefault="004479D7" w:rsidP="00E719E1">
            <w:pPr>
              <w:pStyle w:val="ListParagraph"/>
              <w:ind w:left="0"/>
              <w:contextualSpacing/>
              <w:rPr>
                <w:rFonts w:ascii="Times New Roman" w:eastAsiaTheme="minorEastAsia" w:hAnsi="Times New Roman"/>
              </w:rPr>
            </w:pPr>
          </w:p>
        </w:tc>
      </w:tr>
      <w:tr w:rsidR="004479D7" w14:paraId="05358BEB" w14:textId="77777777" w:rsidTr="00E719E1">
        <w:tc>
          <w:tcPr>
            <w:tcW w:w="1975" w:type="dxa"/>
          </w:tcPr>
          <w:p w14:paraId="66404141" w14:textId="77777777" w:rsidR="004479D7" w:rsidRDefault="004479D7" w:rsidP="00E719E1">
            <w:pPr>
              <w:pStyle w:val="ListParagraph"/>
              <w:ind w:left="0"/>
              <w:contextualSpacing/>
              <w:rPr>
                <w:rFonts w:ascii="Times New Roman" w:eastAsiaTheme="minorEastAsia" w:hAnsi="Times New Roman"/>
              </w:rPr>
            </w:pPr>
          </w:p>
        </w:tc>
        <w:tc>
          <w:tcPr>
            <w:tcW w:w="8280" w:type="dxa"/>
          </w:tcPr>
          <w:p w14:paraId="4A143B58" w14:textId="77777777" w:rsidR="004479D7" w:rsidRDefault="004479D7" w:rsidP="00E719E1">
            <w:pPr>
              <w:pStyle w:val="ListParagraph"/>
              <w:ind w:left="0"/>
              <w:contextualSpacing/>
              <w:rPr>
                <w:rFonts w:ascii="Times New Roman" w:eastAsiaTheme="minorEastAsia" w:hAnsi="Times New Roman"/>
                <w:lang w:val="en-GB"/>
              </w:rPr>
            </w:pPr>
          </w:p>
        </w:tc>
      </w:tr>
      <w:tr w:rsidR="004479D7" w14:paraId="463B3359" w14:textId="77777777" w:rsidTr="00E719E1">
        <w:tc>
          <w:tcPr>
            <w:tcW w:w="1975" w:type="dxa"/>
          </w:tcPr>
          <w:p w14:paraId="72456DE4" w14:textId="77777777" w:rsidR="004479D7" w:rsidRDefault="004479D7" w:rsidP="00E719E1">
            <w:pPr>
              <w:pStyle w:val="ListParagraph"/>
              <w:ind w:left="0"/>
              <w:contextualSpacing/>
              <w:rPr>
                <w:rFonts w:ascii="Times New Roman" w:eastAsiaTheme="minorEastAsia" w:hAnsi="Times New Roman"/>
              </w:rPr>
            </w:pPr>
          </w:p>
        </w:tc>
        <w:tc>
          <w:tcPr>
            <w:tcW w:w="8280" w:type="dxa"/>
          </w:tcPr>
          <w:p w14:paraId="6C95B485" w14:textId="77777777" w:rsidR="004479D7" w:rsidRDefault="004479D7" w:rsidP="00E719E1">
            <w:pPr>
              <w:pStyle w:val="ListParagraph"/>
              <w:ind w:left="0"/>
              <w:contextualSpacing/>
              <w:rPr>
                <w:rFonts w:ascii="Times New Roman" w:eastAsiaTheme="minorEastAsia" w:hAnsi="Times New Roman"/>
              </w:rPr>
            </w:pPr>
          </w:p>
        </w:tc>
      </w:tr>
    </w:tbl>
    <w:p w14:paraId="69CE19E2" w14:textId="77777777" w:rsidR="004479D7" w:rsidRPr="004479D7" w:rsidRDefault="004479D7">
      <w:pPr>
        <w:jc w:val="both"/>
        <w:rPr>
          <w:b/>
          <w:iCs/>
          <w:szCs w:val="16"/>
          <w:lang w:eastAsia="ko-KR"/>
        </w:rPr>
      </w:pPr>
    </w:p>
    <w:p w14:paraId="211EA305" w14:textId="77777777" w:rsidR="00167FC1" w:rsidRDefault="00765A08">
      <w:pPr>
        <w:pStyle w:val="Heading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2A1030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Heading4"/>
        <w:rPr>
          <w:u w:val="single"/>
          <w:lang w:val="en-US"/>
        </w:rPr>
      </w:pPr>
      <w:r>
        <w:rPr>
          <w:u w:val="single"/>
          <w:lang w:val="en-US"/>
        </w:rPr>
        <w:lastRenderedPageBreak/>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ListParagraph"/>
              <w:ind w:left="0"/>
              <w:contextualSpacing/>
              <w:rPr>
                <w:rFonts w:ascii="Times New Roman" w:eastAsia="MS Mincho" w:hAnsi="Times New Roman"/>
                <w:lang w:eastAsia="ja-JP"/>
              </w:rPr>
            </w:pPr>
          </w:p>
          <w:p w14:paraId="3428C08C" w14:textId="77777777" w:rsidR="00167FC1" w:rsidRDefault="00167FC1">
            <w:pPr>
              <w:pStyle w:val="ListParagraph"/>
              <w:ind w:left="0"/>
              <w:contextualSpacing/>
              <w:rPr>
                <w:rFonts w:ascii="Times New Roman" w:eastAsia="SimSun" w:hAnsi="Times New Roman"/>
              </w:rPr>
            </w:pPr>
          </w:p>
        </w:tc>
      </w:tr>
      <w:tr w:rsidR="00167FC1" w14:paraId="59EFFE63" w14:textId="77777777">
        <w:tc>
          <w:tcPr>
            <w:tcW w:w="1975" w:type="dxa"/>
          </w:tcPr>
          <w:p w14:paraId="44273A07"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EA07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56C8305F" w14:textId="77777777" w:rsidR="00167FC1" w:rsidRDefault="00765A0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ListParagraph"/>
              <w:ind w:left="0"/>
              <w:contextualSpacing/>
              <w:rPr>
                <w:rFonts w:ascii="Times New Roman" w:eastAsiaTheme="minorEastAsia" w:hAnsi="Times New Roman"/>
              </w:rPr>
            </w:pPr>
          </w:p>
          <w:p w14:paraId="46E3BFEC" w14:textId="77777777" w:rsidR="00167FC1" w:rsidRPr="008331D1" w:rsidRDefault="00765A08">
            <w:pPr>
              <w:spacing w:before="120" w:after="120"/>
              <w:rPr>
                <w:b/>
                <w:iCs/>
                <w:sz w:val="22"/>
                <w:szCs w:val="22"/>
                <w:lang w:val="en-GB" w:eastAsia="ko-KR"/>
              </w:rPr>
            </w:pPr>
            <w:r w:rsidRPr="008331D1">
              <w:rPr>
                <w:b/>
                <w:iCs/>
                <w:sz w:val="22"/>
                <w:szCs w:val="22"/>
                <w:lang w:val="en-GB" w:eastAsia="ko-KR"/>
              </w:rPr>
              <w:t>Proposal #1-10a</w:t>
            </w:r>
            <w:r w:rsidRPr="008331D1">
              <w:rPr>
                <w:bCs/>
                <w:iCs/>
                <w:sz w:val="22"/>
                <w:szCs w:val="22"/>
                <w:lang w:val="en-GB" w:eastAsia="ko-KR"/>
              </w:rPr>
              <w:t>:</w:t>
            </w:r>
            <w:r w:rsidRPr="008331D1">
              <w:rPr>
                <w:b/>
                <w:iCs/>
                <w:sz w:val="22"/>
                <w:szCs w:val="22"/>
                <w:lang w:val="en-GB" w:eastAsia="ko-KR"/>
              </w:rPr>
              <w:t xml:space="preserve"> </w:t>
            </w:r>
          </w:p>
          <w:p w14:paraId="2A4698A0" w14:textId="77777777" w:rsidR="00167FC1" w:rsidRDefault="00765A08">
            <w:pPr>
              <w:spacing w:after="120"/>
              <w:rPr>
                <w:bCs/>
                <w:iCs/>
                <w:sz w:val="22"/>
                <w:szCs w:val="22"/>
              </w:rPr>
            </w:pPr>
            <w:r w:rsidRPr="008331D1">
              <w:rPr>
                <w:bCs/>
                <w:iCs/>
                <w:sz w:val="22"/>
                <w:szCs w:val="22"/>
              </w:rPr>
              <w:t>For PDSCH scheduled</w:t>
            </w:r>
            <w:r>
              <w:rPr>
                <w:bCs/>
                <w:iCs/>
                <w:sz w:val="22"/>
                <w:szCs w:val="22"/>
              </w:rPr>
              <w:t xml:space="preserve"> by CSS 0/0A/1/2</w:t>
            </w:r>
          </w:p>
          <w:p w14:paraId="715A0E6F"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43B6A5FD"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Nokia, Huawei / HiSilicon, CATT</w:t>
            </w:r>
          </w:p>
          <w:p w14:paraId="1FDF5CC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ListParagraph"/>
              <w:ind w:left="0"/>
              <w:contextualSpacing/>
              <w:rPr>
                <w:rFonts w:ascii="Times New Roman" w:eastAsiaTheme="minorEastAsia" w:hAnsi="Times New Roman"/>
              </w:rPr>
            </w:pPr>
          </w:p>
          <w:p w14:paraId="6FEFEF09" w14:textId="77777777" w:rsidR="00167FC1" w:rsidRDefault="00167FC1">
            <w:pPr>
              <w:pStyle w:val="ListParagraph"/>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ListParagraph"/>
              <w:ind w:left="0"/>
              <w:contextualSpacing/>
              <w:rPr>
                <w:rFonts w:ascii="Times New Roman" w:eastAsiaTheme="minorEastAsia" w:hAnsi="Times New Roman"/>
              </w:rPr>
            </w:pPr>
          </w:p>
        </w:tc>
        <w:tc>
          <w:tcPr>
            <w:tcW w:w="8280" w:type="dxa"/>
          </w:tcPr>
          <w:p w14:paraId="2593E705" w14:textId="77777777" w:rsidR="00167FC1" w:rsidRDefault="00167FC1">
            <w:pPr>
              <w:pStyle w:val="ListParagraph"/>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ListParagraph"/>
              <w:ind w:left="0"/>
              <w:contextualSpacing/>
              <w:rPr>
                <w:rFonts w:ascii="Times New Roman" w:eastAsiaTheme="minorEastAsia" w:hAnsi="Times New Roman"/>
              </w:rPr>
            </w:pPr>
          </w:p>
        </w:tc>
        <w:tc>
          <w:tcPr>
            <w:tcW w:w="8280" w:type="dxa"/>
          </w:tcPr>
          <w:p w14:paraId="13075B24" w14:textId="77777777" w:rsidR="00167FC1" w:rsidRDefault="00167FC1">
            <w:pPr>
              <w:pStyle w:val="ListParagraph"/>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5D03BE18" w14:textId="77777777" w:rsidR="00167FC1" w:rsidRDefault="00167FC1">
            <w:pPr>
              <w:pStyle w:val="ListParagraph"/>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748F9AC8" w14:textId="77777777" w:rsidR="00167FC1" w:rsidRDefault="00167FC1">
            <w:pPr>
              <w:pStyle w:val="ListParagraph"/>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F7FC8DF" w14:textId="77777777" w:rsidR="00167FC1" w:rsidRDefault="00167FC1">
            <w:pPr>
              <w:pStyle w:val="ListParagraph"/>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39A47E9" w14:textId="77777777" w:rsidR="00167FC1" w:rsidRDefault="00167FC1">
            <w:pPr>
              <w:pStyle w:val="ListParagraph"/>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ListParagraph"/>
              <w:ind w:left="0"/>
              <w:contextualSpacing/>
              <w:rPr>
                <w:rFonts w:ascii="Times New Roman" w:eastAsiaTheme="minorEastAsia" w:hAnsi="Times New Roman"/>
              </w:rPr>
            </w:pPr>
          </w:p>
        </w:tc>
        <w:tc>
          <w:tcPr>
            <w:tcW w:w="8280" w:type="dxa"/>
          </w:tcPr>
          <w:p w14:paraId="5C3A51DF" w14:textId="77777777" w:rsidR="00167FC1" w:rsidRDefault="00167FC1">
            <w:pPr>
              <w:pStyle w:val="ListParagraph"/>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ListParagraph"/>
              <w:ind w:left="0"/>
              <w:contextualSpacing/>
              <w:rPr>
                <w:rFonts w:ascii="Times New Roman" w:eastAsiaTheme="minorEastAsia" w:hAnsi="Times New Roman"/>
              </w:rPr>
            </w:pPr>
          </w:p>
        </w:tc>
        <w:tc>
          <w:tcPr>
            <w:tcW w:w="8280" w:type="dxa"/>
          </w:tcPr>
          <w:p w14:paraId="472FE306" w14:textId="77777777" w:rsidR="00167FC1" w:rsidRDefault="00167FC1">
            <w:pPr>
              <w:pStyle w:val="ListParagraph"/>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ListParagraph"/>
              <w:ind w:left="0"/>
              <w:contextualSpacing/>
              <w:rPr>
                <w:rFonts w:ascii="Times New Roman" w:eastAsiaTheme="minorEastAsia" w:hAnsi="Times New Roman"/>
              </w:rPr>
            </w:pPr>
          </w:p>
        </w:tc>
        <w:tc>
          <w:tcPr>
            <w:tcW w:w="8280" w:type="dxa"/>
          </w:tcPr>
          <w:p w14:paraId="2E6813AE" w14:textId="77777777" w:rsidR="00167FC1" w:rsidRDefault="00167FC1">
            <w:pPr>
              <w:pStyle w:val="ListParagraph"/>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Heading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7AD6F42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67FC1" w14:paraId="24B7E465" w14:textId="77777777">
        <w:tc>
          <w:tcPr>
            <w:tcW w:w="1975" w:type="dxa"/>
          </w:tcPr>
          <w:p w14:paraId="4E5E37E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ListParagraph"/>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E70097" w14:textId="3239F6E1"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81341C" w14:paraId="25F76EB3" w14:textId="77777777">
        <w:tc>
          <w:tcPr>
            <w:tcW w:w="1975" w:type="dxa"/>
          </w:tcPr>
          <w:p w14:paraId="41354C9F" w14:textId="524E2C17" w:rsidR="0081341C" w:rsidRDefault="0081341C" w:rsidP="0081341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4C934B2" w14:textId="1BFE5B14" w:rsidR="0081341C" w:rsidRDefault="0081341C" w:rsidP="0081341C">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905682" w14:paraId="6C3BA379" w14:textId="77777777">
        <w:tc>
          <w:tcPr>
            <w:tcW w:w="1975" w:type="dxa"/>
          </w:tcPr>
          <w:p w14:paraId="205EA14C" w14:textId="6FA9ED6F"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95E9309" w14:textId="73587555"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905682" w14:paraId="7517275C" w14:textId="77777777">
        <w:tc>
          <w:tcPr>
            <w:tcW w:w="1975" w:type="dxa"/>
          </w:tcPr>
          <w:p w14:paraId="46FB45AE" w14:textId="00485204"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0ACED44" w14:textId="77777777" w:rsidR="00905682" w:rsidRDefault="00905682" w:rsidP="00905682">
            <w:pPr>
              <w:pStyle w:val="ListParagraph"/>
              <w:ind w:left="0"/>
              <w:contextualSpacing/>
              <w:rPr>
                <w:rFonts w:ascii="Times New Roman" w:eastAsiaTheme="minorEastAsia" w:hAnsi="Times New Roman"/>
              </w:rPr>
            </w:pPr>
          </w:p>
        </w:tc>
      </w:tr>
      <w:tr w:rsidR="00905682" w14:paraId="2B2D5F87" w14:textId="77777777">
        <w:tc>
          <w:tcPr>
            <w:tcW w:w="1975" w:type="dxa"/>
          </w:tcPr>
          <w:p w14:paraId="144DF693"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F92C83" w14:textId="77777777" w:rsidR="00905682" w:rsidRDefault="00905682" w:rsidP="00905682">
            <w:pPr>
              <w:pStyle w:val="ListParagraph"/>
              <w:ind w:left="0"/>
              <w:contextualSpacing/>
              <w:rPr>
                <w:rFonts w:ascii="Times New Roman" w:eastAsiaTheme="minorEastAsia" w:hAnsi="Times New Roman"/>
              </w:rPr>
            </w:pPr>
          </w:p>
        </w:tc>
      </w:tr>
      <w:tr w:rsidR="00905682" w14:paraId="2EF09011" w14:textId="77777777">
        <w:tc>
          <w:tcPr>
            <w:tcW w:w="1975" w:type="dxa"/>
          </w:tcPr>
          <w:p w14:paraId="06B691E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07951F" w14:textId="77777777" w:rsidR="00905682" w:rsidRDefault="00905682" w:rsidP="00905682">
            <w:pPr>
              <w:pStyle w:val="ListParagraph"/>
              <w:ind w:left="0"/>
              <w:contextualSpacing/>
              <w:rPr>
                <w:rFonts w:ascii="Times New Roman" w:eastAsiaTheme="minorEastAsia" w:hAnsi="Times New Roman"/>
              </w:rPr>
            </w:pPr>
          </w:p>
        </w:tc>
      </w:tr>
      <w:tr w:rsidR="00905682" w14:paraId="2997A0B8" w14:textId="77777777">
        <w:tc>
          <w:tcPr>
            <w:tcW w:w="1975" w:type="dxa"/>
          </w:tcPr>
          <w:p w14:paraId="5DD3B2C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D7EEEB0" w14:textId="77777777" w:rsidR="00905682" w:rsidRDefault="00905682" w:rsidP="00905682">
            <w:pPr>
              <w:pStyle w:val="ListParagraph"/>
              <w:ind w:left="0"/>
              <w:contextualSpacing/>
              <w:rPr>
                <w:rFonts w:ascii="Times New Roman" w:eastAsiaTheme="minorEastAsia" w:hAnsi="Times New Roman"/>
              </w:rPr>
            </w:pPr>
          </w:p>
        </w:tc>
      </w:tr>
      <w:tr w:rsidR="00905682" w14:paraId="459129BB" w14:textId="77777777">
        <w:tc>
          <w:tcPr>
            <w:tcW w:w="1975" w:type="dxa"/>
          </w:tcPr>
          <w:p w14:paraId="38FD70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DE35718" w14:textId="77777777" w:rsidR="00905682" w:rsidRDefault="00905682" w:rsidP="00905682">
            <w:pPr>
              <w:pStyle w:val="ListParagraph"/>
              <w:ind w:left="0"/>
              <w:contextualSpacing/>
              <w:rPr>
                <w:rFonts w:ascii="Times New Roman" w:eastAsiaTheme="minorEastAsia" w:hAnsi="Times New Roman"/>
              </w:rPr>
            </w:pPr>
          </w:p>
        </w:tc>
      </w:tr>
    </w:tbl>
    <w:p w14:paraId="6CFAC811" w14:textId="77777777" w:rsidR="00167FC1" w:rsidRDefault="00167FC1">
      <w:pPr>
        <w:pStyle w:val="ListParagraph"/>
        <w:widowControl w:val="0"/>
        <w:spacing w:after="120"/>
        <w:ind w:left="420"/>
        <w:jc w:val="both"/>
        <w:rPr>
          <w:rFonts w:ascii="Times New Roman" w:hAnsi="Times New Roman"/>
          <w:bCs/>
          <w:iCs/>
        </w:rPr>
      </w:pPr>
    </w:p>
    <w:p w14:paraId="0EC8E186" w14:textId="1683050E" w:rsidR="00C25046" w:rsidRPr="00C25046" w:rsidRDefault="00C25046" w:rsidP="00C25046">
      <w:pPr>
        <w:pStyle w:val="Heading4"/>
        <w:rPr>
          <w:u w:val="single"/>
          <w:lang w:val="en-US"/>
        </w:rPr>
      </w:pPr>
      <w:r>
        <w:rPr>
          <w:u w:val="single"/>
          <w:lang w:val="en-US"/>
        </w:rPr>
        <w:lastRenderedPageBreak/>
        <w:t>Round-3</w:t>
      </w:r>
    </w:p>
    <w:tbl>
      <w:tblPr>
        <w:tblStyle w:val="TableGrid10"/>
        <w:tblW w:w="10255" w:type="dxa"/>
        <w:tblLayout w:type="fixed"/>
        <w:tblLook w:val="04A0" w:firstRow="1" w:lastRow="0" w:firstColumn="1" w:lastColumn="0" w:noHBand="0" w:noVBand="1"/>
      </w:tblPr>
      <w:tblGrid>
        <w:gridCol w:w="1975"/>
        <w:gridCol w:w="8280"/>
      </w:tblGrid>
      <w:tr w:rsidR="00C25046" w14:paraId="69B0DDC7" w14:textId="77777777" w:rsidTr="00E719E1">
        <w:tc>
          <w:tcPr>
            <w:tcW w:w="1975" w:type="dxa"/>
            <w:shd w:val="clear" w:color="auto" w:fill="A8D08D" w:themeFill="accent6" w:themeFillTint="99"/>
          </w:tcPr>
          <w:p w14:paraId="4B80878E" w14:textId="77777777" w:rsidR="00C25046" w:rsidRDefault="00C25046"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DD1D11" w14:textId="77777777" w:rsidR="00C25046" w:rsidRDefault="00C25046" w:rsidP="00E719E1">
            <w:pPr>
              <w:pStyle w:val="ListParagraph"/>
              <w:ind w:left="0"/>
              <w:contextualSpacing/>
              <w:rPr>
                <w:rFonts w:ascii="Times New Roman" w:hAnsi="Times New Roman"/>
                <w:b/>
                <w:bCs/>
              </w:rPr>
            </w:pPr>
            <w:r>
              <w:rPr>
                <w:rFonts w:ascii="Times New Roman" w:hAnsi="Times New Roman"/>
                <w:b/>
                <w:bCs/>
              </w:rPr>
              <w:t>Comment</w:t>
            </w:r>
          </w:p>
        </w:tc>
      </w:tr>
      <w:tr w:rsidR="00C25046" w14:paraId="5B18F80A" w14:textId="77777777" w:rsidTr="00E719E1">
        <w:tc>
          <w:tcPr>
            <w:tcW w:w="1975" w:type="dxa"/>
          </w:tcPr>
          <w:p w14:paraId="41391BDF" w14:textId="7BD7E5C2" w:rsidR="00C25046" w:rsidRDefault="00C25046" w:rsidP="00E719E1">
            <w:pPr>
              <w:pStyle w:val="ListParagraph"/>
              <w:ind w:left="0"/>
              <w:contextualSpacing/>
              <w:rPr>
                <w:rFonts w:ascii="Times New Roman" w:eastAsia="MS Mincho" w:hAnsi="Times New Roman"/>
                <w:lang w:eastAsia="ja-JP"/>
              </w:rPr>
            </w:pPr>
          </w:p>
        </w:tc>
        <w:tc>
          <w:tcPr>
            <w:tcW w:w="8280" w:type="dxa"/>
          </w:tcPr>
          <w:p w14:paraId="46EF0829" w14:textId="302E50A0" w:rsidR="00C25046" w:rsidRDefault="00C25046" w:rsidP="00E719E1">
            <w:pPr>
              <w:pStyle w:val="ListParagraph"/>
              <w:ind w:left="0"/>
              <w:contextualSpacing/>
              <w:rPr>
                <w:rFonts w:ascii="Times New Roman" w:eastAsiaTheme="minorEastAsia" w:hAnsi="Times New Roman"/>
              </w:rPr>
            </w:pPr>
          </w:p>
        </w:tc>
      </w:tr>
      <w:tr w:rsidR="00C25046" w14:paraId="08BCFC1D" w14:textId="77777777" w:rsidTr="00E719E1">
        <w:tc>
          <w:tcPr>
            <w:tcW w:w="1975" w:type="dxa"/>
          </w:tcPr>
          <w:p w14:paraId="67F08E18" w14:textId="3486D256" w:rsidR="00C25046" w:rsidRDefault="00C25046" w:rsidP="00E719E1">
            <w:pPr>
              <w:pStyle w:val="ListParagraph"/>
              <w:ind w:left="0"/>
              <w:contextualSpacing/>
              <w:rPr>
                <w:rFonts w:ascii="Times New Roman" w:eastAsiaTheme="minorEastAsia" w:hAnsi="Times New Roman"/>
              </w:rPr>
            </w:pPr>
          </w:p>
        </w:tc>
        <w:tc>
          <w:tcPr>
            <w:tcW w:w="8280" w:type="dxa"/>
          </w:tcPr>
          <w:p w14:paraId="12880F3B" w14:textId="2496494D" w:rsidR="00C25046" w:rsidRDefault="00C25046" w:rsidP="00E719E1">
            <w:pPr>
              <w:pStyle w:val="ListParagraph"/>
              <w:ind w:left="0"/>
              <w:contextualSpacing/>
              <w:rPr>
                <w:rFonts w:ascii="Times New Roman" w:eastAsiaTheme="minorEastAsia" w:hAnsi="Times New Roman"/>
              </w:rPr>
            </w:pPr>
          </w:p>
        </w:tc>
      </w:tr>
      <w:tr w:rsidR="00C25046" w14:paraId="0C1FB44A" w14:textId="77777777" w:rsidTr="00E719E1">
        <w:tc>
          <w:tcPr>
            <w:tcW w:w="1975" w:type="dxa"/>
          </w:tcPr>
          <w:p w14:paraId="5520A86B" w14:textId="364ED0FD" w:rsidR="00C25046" w:rsidRDefault="00C25046" w:rsidP="00E719E1">
            <w:pPr>
              <w:pStyle w:val="ListParagraph"/>
              <w:ind w:left="0"/>
              <w:contextualSpacing/>
              <w:rPr>
                <w:rFonts w:ascii="Times New Roman" w:eastAsia="MS Mincho" w:hAnsi="Times New Roman"/>
                <w:lang w:eastAsia="ja-JP"/>
              </w:rPr>
            </w:pPr>
          </w:p>
        </w:tc>
        <w:tc>
          <w:tcPr>
            <w:tcW w:w="8280" w:type="dxa"/>
          </w:tcPr>
          <w:p w14:paraId="60EA0070" w14:textId="333FEC09" w:rsidR="00C25046" w:rsidRDefault="00C25046" w:rsidP="00E719E1">
            <w:pPr>
              <w:pStyle w:val="ListParagraph"/>
              <w:ind w:left="0"/>
              <w:contextualSpacing/>
              <w:rPr>
                <w:rFonts w:ascii="Times New Roman" w:eastAsia="MS Mincho" w:hAnsi="Times New Roman"/>
                <w:lang w:eastAsia="ja-JP"/>
              </w:rPr>
            </w:pPr>
          </w:p>
        </w:tc>
      </w:tr>
      <w:tr w:rsidR="00C25046" w14:paraId="20B0204B" w14:textId="77777777" w:rsidTr="00E719E1">
        <w:tc>
          <w:tcPr>
            <w:tcW w:w="1975" w:type="dxa"/>
          </w:tcPr>
          <w:p w14:paraId="37542811" w14:textId="07A7ADD1" w:rsidR="00C25046" w:rsidRDefault="00C25046" w:rsidP="00E719E1">
            <w:pPr>
              <w:pStyle w:val="ListParagraph"/>
              <w:ind w:left="0"/>
              <w:contextualSpacing/>
              <w:rPr>
                <w:rFonts w:ascii="Times New Roman" w:eastAsia="SimSun" w:hAnsi="Times New Roman"/>
              </w:rPr>
            </w:pPr>
          </w:p>
        </w:tc>
        <w:tc>
          <w:tcPr>
            <w:tcW w:w="8280" w:type="dxa"/>
          </w:tcPr>
          <w:p w14:paraId="3291DBF5" w14:textId="08B44AD6" w:rsidR="00C25046" w:rsidRDefault="00C25046" w:rsidP="00E719E1">
            <w:pPr>
              <w:pStyle w:val="ListParagraph"/>
              <w:ind w:left="0"/>
              <w:contextualSpacing/>
              <w:rPr>
                <w:rFonts w:ascii="Times New Roman" w:eastAsia="SimSun" w:hAnsi="Times New Roman"/>
              </w:rPr>
            </w:pPr>
          </w:p>
        </w:tc>
      </w:tr>
      <w:tr w:rsidR="00C25046" w14:paraId="05507C0A" w14:textId="77777777" w:rsidTr="00E719E1">
        <w:tc>
          <w:tcPr>
            <w:tcW w:w="1975" w:type="dxa"/>
          </w:tcPr>
          <w:p w14:paraId="1FD3B25E" w14:textId="61E79638" w:rsidR="00C25046" w:rsidRDefault="00C25046" w:rsidP="00E719E1">
            <w:pPr>
              <w:pStyle w:val="ListParagraph"/>
              <w:ind w:left="0"/>
              <w:contextualSpacing/>
              <w:rPr>
                <w:rFonts w:ascii="Times New Roman" w:eastAsiaTheme="minorEastAsia" w:hAnsi="Times New Roman"/>
              </w:rPr>
            </w:pPr>
          </w:p>
        </w:tc>
        <w:tc>
          <w:tcPr>
            <w:tcW w:w="8280" w:type="dxa"/>
          </w:tcPr>
          <w:p w14:paraId="176E80D0" w14:textId="46C3D5A3" w:rsidR="00C25046" w:rsidRDefault="00C25046" w:rsidP="00E719E1">
            <w:pPr>
              <w:pStyle w:val="ListParagraph"/>
              <w:ind w:left="0"/>
              <w:contextualSpacing/>
              <w:rPr>
                <w:rFonts w:ascii="Times New Roman" w:eastAsiaTheme="minorEastAsia" w:hAnsi="Times New Roman"/>
              </w:rPr>
            </w:pPr>
          </w:p>
        </w:tc>
      </w:tr>
      <w:tr w:rsidR="00C25046" w14:paraId="049A2545" w14:textId="77777777" w:rsidTr="00E719E1">
        <w:tc>
          <w:tcPr>
            <w:tcW w:w="1975" w:type="dxa"/>
          </w:tcPr>
          <w:p w14:paraId="7BB34241" w14:textId="5EC563E3" w:rsidR="00C25046" w:rsidRPr="005A65E1" w:rsidRDefault="00C25046" w:rsidP="00E719E1">
            <w:pPr>
              <w:pStyle w:val="ListParagraph"/>
              <w:ind w:left="0"/>
              <w:contextualSpacing/>
              <w:rPr>
                <w:rFonts w:ascii="Times New Roman" w:eastAsia="MS Mincho" w:hAnsi="Times New Roman"/>
                <w:lang w:val="en-GB" w:eastAsia="ja-JP"/>
              </w:rPr>
            </w:pPr>
          </w:p>
        </w:tc>
        <w:tc>
          <w:tcPr>
            <w:tcW w:w="8280" w:type="dxa"/>
          </w:tcPr>
          <w:p w14:paraId="2701A16A" w14:textId="0C7AD18A" w:rsidR="00C25046" w:rsidRPr="005A65E1" w:rsidRDefault="00C25046" w:rsidP="00E719E1">
            <w:pPr>
              <w:pStyle w:val="ListParagraph"/>
              <w:ind w:left="0"/>
              <w:contextualSpacing/>
              <w:rPr>
                <w:rFonts w:eastAsia="MS Mincho"/>
                <w:lang w:eastAsia="ja-JP"/>
              </w:rPr>
            </w:pPr>
          </w:p>
        </w:tc>
      </w:tr>
      <w:tr w:rsidR="00C25046" w14:paraId="6674EBFF" w14:textId="77777777" w:rsidTr="00E719E1">
        <w:tc>
          <w:tcPr>
            <w:tcW w:w="1975" w:type="dxa"/>
          </w:tcPr>
          <w:p w14:paraId="28947FAA" w14:textId="7249EA4E" w:rsidR="00C25046" w:rsidRDefault="00C25046" w:rsidP="00E719E1">
            <w:pPr>
              <w:pStyle w:val="ListParagraph"/>
              <w:ind w:left="0"/>
              <w:contextualSpacing/>
              <w:rPr>
                <w:rFonts w:ascii="Times New Roman" w:eastAsiaTheme="minorEastAsia" w:hAnsi="Times New Roman"/>
              </w:rPr>
            </w:pPr>
          </w:p>
        </w:tc>
        <w:tc>
          <w:tcPr>
            <w:tcW w:w="8280" w:type="dxa"/>
          </w:tcPr>
          <w:p w14:paraId="63F26E0E" w14:textId="5595E39D" w:rsidR="00C25046" w:rsidRDefault="00C25046" w:rsidP="00E719E1">
            <w:pPr>
              <w:pStyle w:val="ListParagraph"/>
              <w:ind w:left="0"/>
              <w:contextualSpacing/>
              <w:rPr>
                <w:rFonts w:ascii="Times New Roman" w:eastAsiaTheme="minorEastAsia" w:hAnsi="Times New Roman"/>
              </w:rPr>
            </w:pPr>
          </w:p>
        </w:tc>
      </w:tr>
      <w:tr w:rsidR="00C25046" w14:paraId="4AFEC88B" w14:textId="77777777" w:rsidTr="00E719E1">
        <w:tc>
          <w:tcPr>
            <w:tcW w:w="1975" w:type="dxa"/>
          </w:tcPr>
          <w:p w14:paraId="2E8E7878" w14:textId="7DF92CD9" w:rsidR="00C25046" w:rsidRDefault="00C25046" w:rsidP="00E719E1">
            <w:pPr>
              <w:pStyle w:val="ListParagraph"/>
              <w:ind w:left="0"/>
              <w:contextualSpacing/>
              <w:rPr>
                <w:rFonts w:ascii="Times New Roman" w:eastAsiaTheme="minorEastAsia" w:hAnsi="Times New Roman"/>
              </w:rPr>
            </w:pPr>
          </w:p>
        </w:tc>
        <w:tc>
          <w:tcPr>
            <w:tcW w:w="8280" w:type="dxa"/>
          </w:tcPr>
          <w:p w14:paraId="2AB05D7A" w14:textId="18AE9E3C" w:rsidR="00C25046" w:rsidRDefault="00C25046" w:rsidP="00E719E1">
            <w:pPr>
              <w:pStyle w:val="ListParagraph"/>
              <w:ind w:left="0"/>
              <w:contextualSpacing/>
              <w:rPr>
                <w:rFonts w:ascii="Times New Roman" w:eastAsiaTheme="minorEastAsia" w:hAnsi="Times New Roman"/>
              </w:rPr>
            </w:pPr>
          </w:p>
        </w:tc>
      </w:tr>
      <w:tr w:rsidR="00C25046" w14:paraId="3FF21DB9" w14:textId="77777777" w:rsidTr="00E719E1">
        <w:tc>
          <w:tcPr>
            <w:tcW w:w="1975" w:type="dxa"/>
          </w:tcPr>
          <w:p w14:paraId="2B605151" w14:textId="6F07A17E" w:rsidR="00C25046" w:rsidRDefault="00C25046" w:rsidP="00E719E1">
            <w:pPr>
              <w:pStyle w:val="ListParagraph"/>
              <w:ind w:left="0"/>
              <w:contextualSpacing/>
              <w:rPr>
                <w:rFonts w:ascii="Times New Roman" w:eastAsiaTheme="minorEastAsia" w:hAnsi="Times New Roman"/>
              </w:rPr>
            </w:pPr>
          </w:p>
        </w:tc>
        <w:tc>
          <w:tcPr>
            <w:tcW w:w="8280" w:type="dxa"/>
          </w:tcPr>
          <w:p w14:paraId="291C5B95" w14:textId="5B3A84DB" w:rsidR="00C25046" w:rsidRDefault="00C25046" w:rsidP="00E719E1">
            <w:pPr>
              <w:pStyle w:val="ListParagraph"/>
              <w:ind w:left="0"/>
              <w:contextualSpacing/>
              <w:rPr>
                <w:rFonts w:ascii="Times New Roman" w:eastAsiaTheme="minorEastAsia" w:hAnsi="Times New Roman"/>
              </w:rPr>
            </w:pPr>
          </w:p>
        </w:tc>
      </w:tr>
      <w:tr w:rsidR="00C25046" w14:paraId="56A387E4" w14:textId="77777777" w:rsidTr="00E719E1">
        <w:tc>
          <w:tcPr>
            <w:tcW w:w="1975" w:type="dxa"/>
          </w:tcPr>
          <w:p w14:paraId="466B1DB2" w14:textId="1E4C970D" w:rsidR="00C25046" w:rsidRDefault="00C25046" w:rsidP="00E719E1">
            <w:pPr>
              <w:pStyle w:val="ListParagraph"/>
              <w:ind w:left="0"/>
              <w:contextualSpacing/>
              <w:rPr>
                <w:rFonts w:ascii="Times New Roman" w:eastAsiaTheme="minorEastAsia" w:hAnsi="Times New Roman"/>
              </w:rPr>
            </w:pPr>
          </w:p>
        </w:tc>
        <w:tc>
          <w:tcPr>
            <w:tcW w:w="8280" w:type="dxa"/>
          </w:tcPr>
          <w:p w14:paraId="165F0730" w14:textId="12CB5A1C" w:rsidR="00C25046" w:rsidRDefault="00C25046" w:rsidP="00E719E1">
            <w:pPr>
              <w:pStyle w:val="ListParagraph"/>
              <w:ind w:left="0"/>
              <w:contextualSpacing/>
              <w:rPr>
                <w:rFonts w:ascii="Times New Roman" w:eastAsiaTheme="minorEastAsia" w:hAnsi="Times New Roman"/>
              </w:rPr>
            </w:pPr>
          </w:p>
        </w:tc>
      </w:tr>
      <w:tr w:rsidR="00C25046" w14:paraId="0C0F7C0F" w14:textId="77777777" w:rsidTr="00E719E1">
        <w:tc>
          <w:tcPr>
            <w:tcW w:w="1975" w:type="dxa"/>
          </w:tcPr>
          <w:p w14:paraId="5AA10C4B" w14:textId="1C93DD16" w:rsidR="00C25046" w:rsidRDefault="00C25046" w:rsidP="00E719E1">
            <w:pPr>
              <w:pStyle w:val="ListParagraph"/>
              <w:ind w:left="0"/>
              <w:contextualSpacing/>
              <w:rPr>
                <w:rFonts w:ascii="Times New Roman" w:eastAsiaTheme="minorEastAsia" w:hAnsi="Times New Roman"/>
              </w:rPr>
            </w:pPr>
          </w:p>
        </w:tc>
        <w:tc>
          <w:tcPr>
            <w:tcW w:w="8280" w:type="dxa"/>
          </w:tcPr>
          <w:p w14:paraId="6F618A9C" w14:textId="7B4B8E02" w:rsidR="00C25046" w:rsidRDefault="00C25046" w:rsidP="00E719E1">
            <w:pPr>
              <w:pStyle w:val="ListParagraph"/>
              <w:ind w:left="0"/>
              <w:contextualSpacing/>
              <w:rPr>
                <w:rFonts w:ascii="Times New Roman" w:eastAsiaTheme="minorEastAsia" w:hAnsi="Times New Roman"/>
              </w:rPr>
            </w:pPr>
          </w:p>
        </w:tc>
      </w:tr>
      <w:tr w:rsidR="00C25046" w14:paraId="63394786" w14:textId="77777777" w:rsidTr="00E719E1">
        <w:tc>
          <w:tcPr>
            <w:tcW w:w="1975" w:type="dxa"/>
          </w:tcPr>
          <w:p w14:paraId="491708D1" w14:textId="509C0C24" w:rsidR="00C25046" w:rsidRDefault="00C25046" w:rsidP="00E719E1">
            <w:pPr>
              <w:pStyle w:val="ListParagraph"/>
              <w:ind w:left="0"/>
              <w:contextualSpacing/>
              <w:rPr>
                <w:rFonts w:ascii="Times New Roman" w:eastAsia="Malgun Gothic" w:hAnsi="Times New Roman"/>
                <w:lang w:eastAsia="ko-KR"/>
              </w:rPr>
            </w:pPr>
          </w:p>
        </w:tc>
        <w:tc>
          <w:tcPr>
            <w:tcW w:w="8280" w:type="dxa"/>
          </w:tcPr>
          <w:p w14:paraId="13BA0AB4" w14:textId="6F95604B" w:rsidR="00C25046" w:rsidRDefault="00C25046" w:rsidP="00E719E1">
            <w:pPr>
              <w:pStyle w:val="ListParagraph"/>
              <w:ind w:left="0"/>
              <w:contextualSpacing/>
              <w:rPr>
                <w:rFonts w:ascii="Times New Roman" w:eastAsia="Malgun Gothic" w:hAnsi="Times New Roman"/>
                <w:lang w:eastAsia="ko-KR"/>
              </w:rPr>
            </w:pPr>
          </w:p>
        </w:tc>
      </w:tr>
      <w:tr w:rsidR="00C25046" w14:paraId="31AC8211" w14:textId="77777777" w:rsidTr="00E719E1">
        <w:tc>
          <w:tcPr>
            <w:tcW w:w="1975" w:type="dxa"/>
          </w:tcPr>
          <w:p w14:paraId="2779B8FF" w14:textId="1869066D" w:rsidR="00C25046" w:rsidRDefault="00C25046" w:rsidP="00E719E1">
            <w:pPr>
              <w:pStyle w:val="ListParagraph"/>
              <w:ind w:left="0"/>
              <w:contextualSpacing/>
              <w:rPr>
                <w:rFonts w:ascii="Times New Roman" w:eastAsia="Malgun Gothic" w:hAnsi="Times New Roman"/>
                <w:lang w:eastAsia="ko-KR"/>
              </w:rPr>
            </w:pPr>
          </w:p>
        </w:tc>
        <w:tc>
          <w:tcPr>
            <w:tcW w:w="8280" w:type="dxa"/>
          </w:tcPr>
          <w:p w14:paraId="03BAD5E6" w14:textId="0D8A9454" w:rsidR="00C25046" w:rsidRDefault="00C25046" w:rsidP="00E719E1">
            <w:pPr>
              <w:pStyle w:val="ListParagraph"/>
              <w:ind w:left="0"/>
              <w:contextualSpacing/>
              <w:rPr>
                <w:rFonts w:ascii="Times New Roman" w:eastAsia="Malgun Gothic" w:hAnsi="Times New Roman"/>
                <w:lang w:eastAsia="ko-KR"/>
              </w:rPr>
            </w:pPr>
          </w:p>
        </w:tc>
      </w:tr>
      <w:tr w:rsidR="00C25046" w14:paraId="2FE48CCA" w14:textId="77777777" w:rsidTr="00E719E1">
        <w:tc>
          <w:tcPr>
            <w:tcW w:w="1975" w:type="dxa"/>
          </w:tcPr>
          <w:p w14:paraId="420691C7" w14:textId="77777777" w:rsidR="00C25046" w:rsidRDefault="00C25046" w:rsidP="00E719E1">
            <w:pPr>
              <w:pStyle w:val="ListParagraph"/>
              <w:ind w:left="0"/>
              <w:contextualSpacing/>
              <w:rPr>
                <w:rFonts w:ascii="Times New Roman" w:eastAsiaTheme="minorEastAsia" w:hAnsi="Times New Roman"/>
                <w:lang w:val="en-GB"/>
              </w:rPr>
            </w:pPr>
          </w:p>
        </w:tc>
        <w:tc>
          <w:tcPr>
            <w:tcW w:w="8280" w:type="dxa"/>
          </w:tcPr>
          <w:p w14:paraId="111363B3" w14:textId="77777777" w:rsidR="00C25046" w:rsidRDefault="00C25046" w:rsidP="00E719E1">
            <w:pPr>
              <w:pStyle w:val="ListParagraph"/>
              <w:ind w:left="0"/>
              <w:contextualSpacing/>
              <w:rPr>
                <w:rFonts w:ascii="Times New Roman" w:eastAsiaTheme="minorEastAsia" w:hAnsi="Times New Roman"/>
              </w:rPr>
            </w:pPr>
          </w:p>
        </w:tc>
      </w:tr>
      <w:tr w:rsidR="00C25046" w14:paraId="65D3608F" w14:textId="77777777" w:rsidTr="00E719E1">
        <w:tc>
          <w:tcPr>
            <w:tcW w:w="1975" w:type="dxa"/>
          </w:tcPr>
          <w:p w14:paraId="6DF9F526" w14:textId="77777777" w:rsidR="00C25046" w:rsidRDefault="00C25046" w:rsidP="00E719E1">
            <w:pPr>
              <w:pStyle w:val="ListParagraph"/>
              <w:ind w:left="0"/>
              <w:contextualSpacing/>
              <w:rPr>
                <w:rFonts w:ascii="Times New Roman" w:eastAsiaTheme="minorEastAsia" w:hAnsi="Times New Roman"/>
                <w:lang w:val="en-GB"/>
              </w:rPr>
            </w:pPr>
          </w:p>
        </w:tc>
        <w:tc>
          <w:tcPr>
            <w:tcW w:w="8280" w:type="dxa"/>
          </w:tcPr>
          <w:p w14:paraId="293EB5DB" w14:textId="77777777" w:rsidR="00C25046" w:rsidRDefault="00C25046" w:rsidP="00E719E1">
            <w:pPr>
              <w:pStyle w:val="ListParagraph"/>
              <w:ind w:left="0"/>
              <w:contextualSpacing/>
              <w:rPr>
                <w:rFonts w:ascii="Times New Roman" w:eastAsiaTheme="minorEastAsia" w:hAnsi="Times New Roman"/>
              </w:rPr>
            </w:pPr>
          </w:p>
        </w:tc>
      </w:tr>
      <w:tr w:rsidR="00C25046" w14:paraId="16F689A2" w14:textId="77777777" w:rsidTr="00E719E1">
        <w:tc>
          <w:tcPr>
            <w:tcW w:w="1975" w:type="dxa"/>
          </w:tcPr>
          <w:p w14:paraId="792C2B28" w14:textId="77777777" w:rsidR="00C25046" w:rsidRDefault="00C25046" w:rsidP="00E719E1">
            <w:pPr>
              <w:pStyle w:val="ListParagraph"/>
              <w:ind w:left="0"/>
              <w:contextualSpacing/>
              <w:rPr>
                <w:rFonts w:ascii="Times New Roman" w:eastAsiaTheme="minorEastAsia" w:hAnsi="Times New Roman"/>
              </w:rPr>
            </w:pPr>
          </w:p>
        </w:tc>
        <w:tc>
          <w:tcPr>
            <w:tcW w:w="8280" w:type="dxa"/>
          </w:tcPr>
          <w:p w14:paraId="2E809C3D" w14:textId="77777777" w:rsidR="00C25046" w:rsidRDefault="00C25046" w:rsidP="00E719E1">
            <w:pPr>
              <w:pStyle w:val="ListParagraph"/>
              <w:ind w:left="0"/>
              <w:contextualSpacing/>
              <w:rPr>
                <w:rFonts w:ascii="Times New Roman" w:eastAsiaTheme="minorEastAsia" w:hAnsi="Times New Roman"/>
              </w:rPr>
            </w:pPr>
          </w:p>
        </w:tc>
      </w:tr>
      <w:tr w:rsidR="00C25046" w14:paraId="0B073602" w14:textId="77777777" w:rsidTr="00E719E1">
        <w:tc>
          <w:tcPr>
            <w:tcW w:w="1975" w:type="dxa"/>
          </w:tcPr>
          <w:p w14:paraId="0B0ACB8B" w14:textId="77777777" w:rsidR="00C25046" w:rsidRDefault="00C25046" w:rsidP="00E719E1">
            <w:pPr>
              <w:pStyle w:val="ListParagraph"/>
              <w:ind w:left="0"/>
              <w:contextualSpacing/>
              <w:rPr>
                <w:rFonts w:ascii="Times New Roman" w:eastAsiaTheme="minorEastAsia" w:hAnsi="Times New Roman"/>
              </w:rPr>
            </w:pPr>
          </w:p>
        </w:tc>
        <w:tc>
          <w:tcPr>
            <w:tcW w:w="8280" w:type="dxa"/>
          </w:tcPr>
          <w:p w14:paraId="382F561C" w14:textId="77777777" w:rsidR="00C25046" w:rsidRDefault="00C25046" w:rsidP="00E719E1">
            <w:pPr>
              <w:pStyle w:val="ListParagraph"/>
              <w:ind w:left="0"/>
              <w:contextualSpacing/>
              <w:rPr>
                <w:rFonts w:ascii="Times New Roman" w:eastAsiaTheme="minorEastAsia" w:hAnsi="Times New Roman"/>
              </w:rPr>
            </w:pPr>
          </w:p>
        </w:tc>
      </w:tr>
      <w:tr w:rsidR="00C25046" w14:paraId="73055F84" w14:textId="77777777" w:rsidTr="00E719E1">
        <w:tc>
          <w:tcPr>
            <w:tcW w:w="1975" w:type="dxa"/>
          </w:tcPr>
          <w:p w14:paraId="2EAFA94B" w14:textId="77777777" w:rsidR="00C25046" w:rsidRDefault="00C25046" w:rsidP="00E719E1">
            <w:pPr>
              <w:pStyle w:val="ListParagraph"/>
              <w:ind w:left="0"/>
              <w:contextualSpacing/>
              <w:rPr>
                <w:rFonts w:ascii="Times New Roman" w:eastAsiaTheme="minorEastAsia" w:hAnsi="Times New Roman"/>
              </w:rPr>
            </w:pPr>
          </w:p>
        </w:tc>
        <w:tc>
          <w:tcPr>
            <w:tcW w:w="8280" w:type="dxa"/>
          </w:tcPr>
          <w:p w14:paraId="23FE6F6D" w14:textId="77777777" w:rsidR="00C25046" w:rsidRDefault="00C25046" w:rsidP="00E719E1">
            <w:pPr>
              <w:pStyle w:val="ListParagraph"/>
              <w:ind w:left="0"/>
              <w:contextualSpacing/>
              <w:rPr>
                <w:rFonts w:ascii="Times New Roman" w:eastAsiaTheme="minorEastAsia" w:hAnsi="Times New Roman"/>
              </w:rPr>
            </w:pPr>
          </w:p>
        </w:tc>
      </w:tr>
    </w:tbl>
    <w:p w14:paraId="6BDA2BE9" w14:textId="77777777" w:rsidR="00167FC1" w:rsidRDefault="00167FC1">
      <w:pPr>
        <w:jc w:val="both"/>
        <w:rPr>
          <w:b/>
          <w:iCs/>
          <w:szCs w:val="16"/>
          <w:lang w:eastAsia="ko-KR"/>
        </w:rPr>
      </w:pPr>
    </w:p>
    <w:p w14:paraId="2BD36DAD" w14:textId="77777777" w:rsidR="00167FC1" w:rsidRDefault="00765A08">
      <w:pPr>
        <w:pStyle w:val="Heading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Heading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BAFAA0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ListParagraph"/>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14B9CCF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ListParagraph"/>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167FC1" w14:paraId="64A885D7" w14:textId="77777777">
        <w:tc>
          <w:tcPr>
            <w:tcW w:w="1975" w:type="dxa"/>
          </w:tcPr>
          <w:p w14:paraId="69108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3ADDA8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Pr="008331D1" w:rsidRDefault="00765A08">
            <w:pPr>
              <w:pStyle w:val="ListParagraph"/>
              <w:ind w:left="0"/>
              <w:contextualSpacing/>
              <w:rPr>
                <w:rFonts w:ascii="Times New Roman" w:eastAsia="Malgun Gothic" w:hAnsi="Times New Roman"/>
                <w:lang w:eastAsia="ko-KR"/>
              </w:rPr>
            </w:pPr>
            <w:r w:rsidRPr="008331D1">
              <w:rPr>
                <w:rFonts w:ascii="Times New Roman" w:eastAsia="Malgun Gothic" w:hAnsi="Times New Roman"/>
                <w:lang w:eastAsia="ko-KR"/>
              </w:rPr>
              <w:t xml:space="preserve">This proposal needs more discussion. The updates to the proposal are provided.  </w:t>
            </w:r>
          </w:p>
          <w:p w14:paraId="2EB679BD" w14:textId="77777777" w:rsidR="00167FC1" w:rsidRPr="008331D1" w:rsidRDefault="00167FC1">
            <w:pPr>
              <w:pStyle w:val="ListParagraph"/>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4192F909"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ListParagraph"/>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ListParagraph"/>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ListParagraph"/>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3B166363" w14:textId="77777777" w:rsidR="00167FC1" w:rsidRDefault="00167FC1">
            <w:pPr>
              <w:pStyle w:val="ListParagraph"/>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35287B39" w14:textId="77777777" w:rsidR="00167FC1" w:rsidRDefault="00167FC1">
            <w:pPr>
              <w:pStyle w:val="ListParagraph"/>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CFD4FF2" w14:textId="77777777" w:rsidR="00167FC1" w:rsidRDefault="00167FC1">
            <w:pPr>
              <w:pStyle w:val="ListParagraph"/>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ListParagraph"/>
              <w:ind w:left="0"/>
              <w:contextualSpacing/>
              <w:rPr>
                <w:rFonts w:ascii="Times New Roman" w:eastAsiaTheme="minorEastAsia" w:hAnsi="Times New Roman"/>
              </w:rPr>
            </w:pPr>
          </w:p>
        </w:tc>
        <w:tc>
          <w:tcPr>
            <w:tcW w:w="8280" w:type="dxa"/>
          </w:tcPr>
          <w:p w14:paraId="5BF6266E" w14:textId="77777777" w:rsidR="00167FC1" w:rsidRDefault="00167FC1">
            <w:pPr>
              <w:pStyle w:val="ListParagraph"/>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ListParagraph"/>
              <w:ind w:left="0"/>
              <w:contextualSpacing/>
              <w:rPr>
                <w:rFonts w:ascii="Times New Roman" w:eastAsiaTheme="minorEastAsia" w:hAnsi="Times New Roman"/>
              </w:rPr>
            </w:pPr>
          </w:p>
        </w:tc>
        <w:tc>
          <w:tcPr>
            <w:tcW w:w="8280" w:type="dxa"/>
          </w:tcPr>
          <w:p w14:paraId="61EDF759" w14:textId="77777777" w:rsidR="00167FC1" w:rsidRDefault="00167FC1">
            <w:pPr>
              <w:pStyle w:val="ListParagraph"/>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ListParagraph"/>
              <w:ind w:left="0"/>
              <w:contextualSpacing/>
              <w:rPr>
                <w:rFonts w:ascii="Times New Roman" w:eastAsiaTheme="minorEastAsia" w:hAnsi="Times New Roman"/>
              </w:rPr>
            </w:pPr>
          </w:p>
        </w:tc>
        <w:tc>
          <w:tcPr>
            <w:tcW w:w="8280" w:type="dxa"/>
          </w:tcPr>
          <w:p w14:paraId="31275CF5" w14:textId="77777777" w:rsidR="00167FC1" w:rsidRDefault="00167FC1">
            <w:pPr>
              <w:pStyle w:val="ListParagraph"/>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Heading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61A82A41"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10D303B5" w:rsidR="00167FC1" w:rsidRDefault="00765A08">
      <w:pPr>
        <w:pStyle w:val="ListParagraph"/>
        <w:numPr>
          <w:ilvl w:val="1"/>
          <w:numId w:val="40"/>
        </w:numPr>
        <w:rPr>
          <w:rFonts w:ascii="Times New Roman" w:hAnsi="Times New Roman"/>
          <w:lang w:eastAsia="en-US"/>
        </w:rPr>
      </w:pPr>
      <w:r>
        <w:rPr>
          <w:rFonts w:ascii="Times New Roman" w:hAnsi="Times New Roman"/>
        </w:rPr>
        <w:t>FFS whether it</w:t>
      </w:r>
      <w:r w:rsidR="00F30770">
        <w:rPr>
          <w:rFonts w:ascii="Times New Roman" w:hAnsi="Times New Roman"/>
        </w:rPr>
        <w:t xml:space="preserve"> is a</w:t>
      </w:r>
      <w:r>
        <w:rPr>
          <w:rFonts w:ascii="Times New Roman" w:hAnsi="Times New Roman"/>
        </w:rPr>
        <w:t xml:space="preserve">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52C50B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3368FF90" w14:textId="77777777">
        <w:tc>
          <w:tcPr>
            <w:tcW w:w="1975" w:type="dxa"/>
          </w:tcPr>
          <w:p w14:paraId="6BD41B40" w14:textId="264E0217"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ListParagraph"/>
              <w:ind w:left="0"/>
              <w:contextualSpacing/>
              <w:rPr>
                <w:rFonts w:ascii="Times New Roman" w:eastAsia="MS Mincho" w:hAnsi="Times New Roman"/>
                <w:lang w:eastAsia="ja-JP"/>
              </w:rPr>
            </w:pPr>
          </w:p>
          <w:p w14:paraId="3137E968" w14:textId="6D337E4C" w:rsidR="00321225" w:rsidRDefault="00321225">
            <w:pPr>
              <w:pStyle w:val="ListParagraph"/>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81341C" w14:paraId="6B6D5F95" w14:textId="77777777">
        <w:tc>
          <w:tcPr>
            <w:tcW w:w="1975" w:type="dxa"/>
          </w:tcPr>
          <w:p w14:paraId="6D2FBC3B" w14:textId="02288CE6"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5B551E04" w14:textId="5DE1E311"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w:t>
            </w:r>
            <w:r w:rsidR="00587E26">
              <w:rPr>
                <w:rFonts w:ascii="Times New Roman" w:eastAsiaTheme="minorEastAsia" w:hAnsi="Times New Roman"/>
              </w:rPr>
              <w:t>/optimization</w:t>
            </w:r>
            <w:r>
              <w:rPr>
                <w:rFonts w:ascii="Times New Roman" w:eastAsiaTheme="minorEastAsia" w:hAnsi="Times New Roman"/>
              </w:rPr>
              <w:t xml:space="preserve">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905682" w14:paraId="0EF3A2D8" w14:textId="77777777">
        <w:tc>
          <w:tcPr>
            <w:tcW w:w="1975" w:type="dxa"/>
          </w:tcPr>
          <w:p w14:paraId="5DF8D90E" w14:textId="3716C16B"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F06EF72"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481CF6DA"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1A36EE93"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486B4E06"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D3F3C29"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2EABC6BA" w14:textId="02A16615"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@HW, </w:t>
            </w:r>
            <w:r w:rsidR="00DA7464">
              <w:rPr>
                <w:rFonts w:ascii="Times New Roman" w:eastAsiaTheme="minorEastAsia" w:hAnsi="Times New Roman"/>
              </w:rPr>
              <w:t xml:space="preserve">we think SRS for beam management can be used for this purpose. </w:t>
            </w:r>
            <w:r>
              <w:rPr>
                <w:rFonts w:ascii="Times New Roman" w:eastAsiaTheme="minorEastAsia" w:hAnsi="Times New Roman"/>
              </w:rPr>
              <w:t xml:space="preserve"> </w:t>
            </w:r>
            <w:proofErr w:type="gramStart"/>
            <w:r w:rsidR="00DA7464">
              <w:rPr>
                <w:rFonts w:ascii="Times New Roman" w:eastAsiaTheme="minorEastAsia" w:hAnsi="Times New Roman"/>
              </w:rPr>
              <w:t>But,</w:t>
            </w:r>
            <w:proofErr w:type="gramEnd"/>
            <w:r w:rsidR="00DA7464">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sidR="00DA7464">
              <w:rPr>
                <w:rFonts w:ascii="Times New Roman" w:eastAsiaTheme="minorEastAsia" w:hAnsi="Times New Roman"/>
              </w:rPr>
              <w:t>And,</w:t>
            </w:r>
            <w:proofErr w:type="gramEnd"/>
            <w:r w:rsidR="00DA7464">
              <w:rPr>
                <w:rFonts w:ascii="Times New Roman" w:eastAsiaTheme="minorEastAsia" w:hAnsi="Times New Roman"/>
              </w:rPr>
              <w:t xml:space="preserve"> conclusion for the clarification may be helpful.</w:t>
            </w:r>
          </w:p>
        </w:tc>
      </w:tr>
      <w:tr w:rsidR="00905682" w14:paraId="1A156C49" w14:textId="77777777">
        <w:tc>
          <w:tcPr>
            <w:tcW w:w="1975" w:type="dxa"/>
          </w:tcPr>
          <w:p w14:paraId="33BAE0B5" w14:textId="00B03C92" w:rsidR="00905682" w:rsidRDefault="00F30770" w:rsidP="0090568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2BE005B" w14:textId="606513E8" w:rsidR="00F30770" w:rsidRPr="00462253" w:rsidRDefault="00F30770" w:rsidP="00F30770">
            <w:pPr>
              <w:spacing w:before="120" w:after="120"/>
              <w:rPr>
                <w:rFonts w:ascii="Times New Roman" w:hAnsi="Times New Roman"/>
                <w:bCs/>
                <w:iCs/>
                <w:sz w:val="22"/>
                <w:szCs w:val="22"/>
                <w:lang w:val="en-GB" w:eastAsia="ko-KR"/>
              </w:rPr>
            </w:pPr>
            <w:r w:rsidRPr="00462253">
              <w:rPr>
                <w:rFonts w:ascii="Times New Roman" w:hAnsi="Times New Roman"/>
                <w:bCs/>
                <w:iCs/>
                <w:sz w:val="22"/>
                <w:szCs w:val="22"/>
                <w:lang w:val="en-GB" w:eastAsia="ko-KR"/>
              </w:rPr>
              <w:t xml:space="preserve">There is a valid point on UE complexity for Alt 2. Let’s then take Alt 1 as possible proposal. </w:t>
            </w:r>
            <w:r w:rsidRPr="00462253">
              <w:rPr>
                <w:rFonts w:ascii="Times New Roman" w:hAnsi="Times New Roman"/>
                <w:b/>
                <w:iCs/>
                <w:sz w:val="22"/>
                <w:szCs w:val="22"/>
                <w:lang w:val="en-GB" w:eastAsia="ko-KR"/>
              </w:rPr>
              <w:t>Please indicate if you have strong concern</w:t>
            </w:r>
            <w:r w:rsidRPr="00462253">
              <w:rPr>
                <w:rFonts w:ascii="Times New Roman" w:hAnsi="Times New Roman"/>
                <w:bCs/>
                <w:iCs/>
                <w:sz w:val="22"/>
                <w:szCs w:val="22"/>
                <w:lang w:val="en-GB" w:eastAsia="ko-KR"/>
              </w:rPr>
              <w:t>.</w:t>
            </w:r>
          </w:p>
          <w:p w14:paraId="20B992D6" w14:textId="71E7624F" w:rsidR="00F30770" w:rsidRPr="00462253" w:rsidRDefault="00F30770" w:rsidP="00F30770">
            <w:pPr>
              <w:spacing w:before="120" w:after="120"/>
              <w:rPr>
                <w:rFonts w:ascii="Times New Roman" w:hAnsi="Times New Roman"/>
                <w:b/>
                <w:iCs/>
                <w:sz w:val="22"/>
                <w:szCs w:val="22"/>
                <w:lang w:val="en-GB" w:eastAsia="ko-KR"/>
              </w:rPr>
            </w:pPr>
            <w:r w:rsidRPr="00462253">
              <w:rPr>
                <w:rFonts w:ascii="Times New Roman" w:hAnsi="Times New Roman"/>
                <w:b/>
                <w:iCs/>
                <w:sz w:val="22"/>
                <w:szCs w:val="22"/>
                <w:lang w:val="en-GB" w:eastAsia="ko-KR"/>
              </w:rPr>
              <w:t xml:space="preserve">Proposal #1-11b: </w:t>
            </w:r>
          </w:p>
          <w:p w14:paraId="0A42D045" w14:textId="77777777" w:rsidR="00F30770" w:rsidRDefault="00F30770" w:rsidP="00F30770">
            <w:pPr>
              <w:pStyle w:val="ListParagraph"/>
              <w:numPr>
                <w:ilvl w:val="0"/>
                <w:numId w:val="40"/>
              </w:numPr>
              <w:rPr>
                <w:rFonts w:ascii="Times New Roman" w:hAnsi="Times New Roman"/>
                <w:lang w:eastAsia="en-US"/>
              </w:rPr>
            </w:pPr>
            <w:r w:rsidRPr="00462253">
              <w:rPr>
                <w:rFonts w:ascii="Times New Roman" w:hAnsi="Times New Roman"/>
              </w:rPr>
              <w:t>Alt 1: For SRS based frequency offset estimation, UE should be configured with two SRS resources</w:t>
            </w:r>
            <w:r w:rsidRPr="008331D1">
              <w:rPr>
                <w:rFonts w:ascii="Times New Roman" w:hAnsi="Times New Roman"/>
              </w:rPr>
              <w:t xml:space="preserve"> with usage “codebook” or “non-codebook”, where each SRS resource is configured with at least a different PL-RS corresponding</w:t>
            </w:r>
            <w:r>
              <w:rPr>
                <w:rFonts w:ascii="Times New Roman" w:hAnsi="Times New Roman"/>
              </w:rPr>
              <w:t xml:space="preserve"> to different TRPs.</w:t>
            </w:r>
          </w:p>
          <w:p w14:paraId="234B47FD"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6B3EE813" w14:textId="77777777">
        <w:tc>
          <w:tcPr>
            <w:tcW w:w="1975" w:type="dxa"/>
          </w:tcPr>
          <w:p w14:paraId="42E7E8E9"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55DF1BEB"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3C6391D1" w14:textId="77777777">
        <w:tc>
          <w:tcPr>
            <w:tcW w:w="1975" w:type="dxa"/>
          </w:tcPr>
          <w:p w14:paraId="675A1BB5"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6E5E3DF" w14:textId="77777777" w:rsidR="00905682" w:rsidRDefault="00905682" w:rsidP="00905682">
            <w:pPr>
              <w:pStyle w:val="ListParagraph"/>
              <w:ind w:left="0"/>
              <w:contextualSpacing/>
              <w:rPr>
                <w:rFonts w:ascii="Times New Roman" w:eastAsiaTheme="minorEastAsia" w:hAnsi="Times New Roman"/>
              </w:rPr>
            </w:pPr>
          </w:p>
        </w:tc>
      </w:tr>
      <w:tr w:rsidR="00905682" w14:paraId="4154751B" w14:textId="77777777">
        <w:tc>
          <w:tcPr>
            <w:tcW w:w="1975" w:type="dxa"/>
          </w:tcPr>
          <w:p w14:paraId="52DDD46B"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232AF061" w14:textId="77777777" w:rsidR="00905682" w:rsidRDefault="00905682" w:rsidP="00905682">
            <w:pPr>
              <w:pStyle w:val="ListParagraph"/>
              <w:ind w:left="0"/>
              <w:contextualSpacing/>
              <w:rPr>
                <w:rFonts w:ascii="Times New Roman" w:eastAsiaTheme="minorEastAsia" w:hAnsi="Times New Roman"/>
              </w:rPr>
            </w:pPr>
          </w:p>
        </w:tc>
      </w:tr>
      <w:tr w:rsidR="00905682" w14:paraId="31FA69E3" w14:textId="77777777">
        <w:tc>
          <w:tcPr>
            <w:tcW w:w="1975" w:type="dxa"/>
          </w:tcPr>
          <w:p w14:paraId="601D6BA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3B8574F" w14:textId="77777777" w:rsidR="00905682" w:rsidRDefault="00905682" w:rsidP="00905682">
            <w:pPr>
              <w:pStyle w:val="ListParagraph"/>
              <w:ind w:left="0"/>
              <w:contextualSpacing/>
              <w:rPr>
                <w:rFonts w:ascii="Times New Roman" w:eastAsiaTheme="minorEastAsia" w:hAnsi="Times New Roman"/>
              </w:rPr>
            </w:pPr>
          </w:p>
        </w:tc>
      </w:tr>
      <w:tr w:rsidR="00905682" w14:paraId="4D8D6791" w14:textId="77777777">
        <w:tc>
          <w:tcPr>
            <w:tcW w:w="1975" w:type="dxa"/>
          </w:tcPr>
          <w:p w14:paraId="6EBCEA6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07A43F1" w14:textId="77777777" w:rsidR="00905682" w:rsidRDefault="00905682" w:rsidP="00905682">
            <w:pPr>
              <w:pStyle w:val="ListParagraph"/>
              <w:ind w:left="0"/>
              <w:contextualSpacing/>
              <w:rPr>
                <w:rFonts w:ascii="Times New Roman" w:eastAsiaTheme="minorEastAsia" w:hAnsi="Times New Roman"/>
              </w:rPr>
            </w:pPr>
          </w:p>
        </w:tc>
      </w:tr>
      <w:tr w:rsidR="00905682" w14:paraId="5FC327AE" w14:textId="77777777">
        <w:tc>
          <w:tcPr>
            <w:tcW w:w="1975" w:type="dxa"/>
          </w:tcPr>
          <w:p w14:paraId="44CAF88C"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9ADE8A7" w14:textId="77777777" w:rsidR="00905682" w:rsidRDefault="00905682" w:rsidP="00905682">
            <w:pPr>
              <w:pStyle w:val="ListParagraph"/>
              <w:ind w:left="0"/>
              <w:contextualSpacing/>
              <w:rPr>
                <w:rFonts w:ascii="Times New Roman" w:eastAsiaTheme="minorEastAsia" w:hAnsi="Times New Roman"/>
              </w:rPr>
            </w:pPr>
          </w:p>
        </w:tc>
      </w:tr>
    </w:tbl>
    <w:p w14:paraId="5CD63652" w14:textId="154B55EE" w:rsidR="00167FC1" w:rsidRDefault="00167FC1">
      <w:pPr>
        <w:rPr>
          <w:lang w:eastAsia="en-US"/>
        </w:rPr>
      </w:pPr>
    </w:p>
    <w:p w14:paraId="690D1F27" w14:textId="27069224" w:rsidR="000D2318" w:rsidRDefault="000D2318" w:rsidP="000D2318">
      <w:pPr>
        <w:pStyle w:val="Heading4"/>
        <w:rPr>
          <w:u w:val="single"/>
          <w:lang w:val="en-US"/>
        </w:rPr>
      </w:pPr>
      <w:r>
        <w:rPr>
          <w:u w:val="single"/>
          <w:lang w:val="en-US"/>
        </w:rPr>
        <w:lastRenderedPageBreak/>
        <w:t>Round-</w:t>
      </w:r>
      <w:r w:rsidR="00462253">
        <w:rPr>
          <w:u w:val="single"/>
          <w:lang w:val="en-US"/>
        </w:rPr>
        <w:t>3</w:t>
      </w:r>
    </w:p>
    <w:p w14:paraId="37710917" w14:textId="77777777" w:rsidR="000D2318" w:rsidRDefault="000D2318" w:rsidP="000D2318">
      <w:pPr>
        <w:spacing w:before="120" w:after="120"/>
        <w:rPr>
          <w:b/>
          <w:iCs/>
          <w:sz w:val="22"/>
          <w:szCs w:val="22"/>
          <w:lang w:val="en-GB" w:eastAsia="ko-KR"/>
        </w:rPr>
      </w:pPr>
      <w:r>
        <w:rPr>
          <w:b/>
          <w:iCs/>
          <w:sz w:val="22"/>
          <w:szCs w:val="22"/>
          <w:lang w:val="en-GB" w:eastAsia="ko-KR"/>
        </w:rPr>
        <w:t xml:space="preserve">Proposal #1-11: </w:t>
      </w:r>
    </w:p>
    <w:p w14:paraId="06767CBE" w14:textId="77777777" w:rsidR="000D2318" w:rsidRDefault="000D2318" w:rsidP="000D231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0A9C4025" w14:textId="77777777" w:rsidR="000D2318" w:rsidRDefault="000D2318" w:rsidP="000D2318">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0D2318" w14:paraId="79464AC7" w14:textId="77777777" w:rsidTr="00E719E1">
        <w:tc>
          <w:tcPr>
            <w:tcW w:w="1975" w:type="dxa"/>
            <w:shd w:val="clear" w:color="auto" w:fill="A8D08D" w:themeFill="accent6" w:themeFillTint="99"/>
          </w:tcPr>
          <w:p w14:paraId="27558AFC" w14:textId="77777777" w:rsidR="000D2318" w:rsidRDefault="000D2318"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C19A39" w14:textId="77777777" w:rsidR="000D2318" w:rsidRDefault="000D2318" w:rsidP="00E719E1">
            <w:pPr>
              <w:pStyle w:val="ListParagraph"/>
              <w:ind w:left="0"/>
              <w:contextualSpacing/>
              <w:rPr>
                <w:rFonts w:ascii="Times New Roman" w:hAnsi="Times New Roman"/>
                <w:b/>
                <w:bCs/>
              </w:rPr>
            </w:pPr>
            <w:r>
              <w:rPr>
                <w:rFonts w:ascii="Times New Roman" w:hAnsi="Times New Roman"/>
                <w:b/>
                <w:bCs/>
              </w:rPr>
              <w:t>Comment</w:t>
            </w:r>
          </w:p>
        </w:tc>
      </w:tr>
      <w:tr w:rsidR="000D2318" w14:paraId="07C3FC60" w14:textId="77777777" w:rsidTr="00E719E1">
        <w:tc>
          <w:tcPr>
            <w:tcW w:w="1975" w:type="dxa"/>
          </w:tcPr>
          <w:p w14:paraId="18AFBED7" w14:textId="77777777" w:rsidR="000D2318" w:rsidRDefault="000D2318"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8EC0A" w14:textId="3309A0B9" w:rsidR="000D2318" w:rsidRDefault="000D2318" w:rsidP="00E719E1">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0D2318" w14:paraId="3BA63B0A" w14:textId="77777777" w:rsidTr="00E719E1">
        <w:tc>
          <w:tcPr>
            <w:tcW w:w="1975" w:type="dxa"/>
          </w:tcPr>
          <w:p w14:paraId="04B59FF5" w14:textId="125A6977" w:rsidR="000D2318" w:rsidRDefault="000D2318" w:rsidP="00E719E1">
            <w:pPr>
              <w:pStyle w:val="ListParagraph"/>
              <w:ind w:left="0"/>
              <w:contextualSpacing/>
              <w:rPr>
                <w:rFonts w:ascii="Times New Roman" w:eastAsia="MS Mincho" w:hAnsi="Times New Roman"/>
                <w:lang w:eastAsia="ja-JP"/>
              </w:rPr>
            </w:pPr>
          </w:p>
        </w:tc>
        <w:tc>
          <w:tcPr>
            <w:tcW w:w="8280" w:type="dxa"/>
          </w:tcPr>
          <w:p w14:paraId="46C62C81" w14:textId="5CF0863B" w:rsidR="000D2318" w:rsidRDefault="000D2318" w:rsidP="00E719E1">
            <w:pPr>
              <w:pStyle w:val="ListParagraph"/>
              <w:ind w:left="0"/>
              <w:contextualSpacing/>
              <w:rPr>
                <w:rFonts w:ascii="Times New Roman" w:eastAsia="MS Mincho" w:hAnsi="Times New Roman"/>
                <w:lang w:eastAsia="ja-JP"/>
              </w:rPr>
            </w:pPr>
          </w:p>
        </w:tc>
      </w:tr>
      <w:tr w:rsidR="000D2318" w14:paraId="4320FD65" w14:textId="77777777" w:rsidTr="00E719E1">
        <w:tc>
          <w:tcPr>
            <w:tcW w:w="1975" w:type="dxa"/>
          </w:tcPr>
          <w:p w14:paraId="7333B0DE" w14:textId="7FC249F6" w:rsidR="000D2318" w:rsidRDefault="000D2318" w:rsidP="00E719E1">
            <w:pPr>
              <w:pStyle w:val="ListParagraph"/>
              <w:ind w:left="0"/>
              <w:contextualSpacing/>
              <w:rPr>
                <w:rFonts w:ascii="Times New Roman" w:eastAsia="MS Mincho" w:hAnsi="Times New Roman"/>
                <w:lang w:eastAsia="ja-JP"/>
              </w:rPr>
            </w:pPr>
          </w:p>
        </w:tc>
        <w:tc>
          <w:tcPr>
            <w:tcW w:w="8280" w:type="dxa"/>
          </w:tcPr>
          <w:p w14:paraId="2115245E" w14:textId="318CC084" w:rsidR="000D2318" w:rsidRDefault="000D2318" w:rsidP="00E719E1">
            <w:pPr>
              <w:pStyle w:val="ListParagraph"/>
              <w:ind w:left="0"/>
              <w:contextualSpacing/>
              <w:rPr>
                <w:rFonts w:ascii="Times New Roman" w:eastAsia="MS Mincho" w:hAnsi="Times New Roman"/>
                <w:lang w:eastAsia="ja-JP"/>
              </w:rPr>
            </w:pPr>
          </w:p>
        </w:tc>
      </w:tr>
      <w:tr w:rsidR="000D2318" w14:paraId="743B65B2" w14:textId="77777777" w:rsidTr="00E719E1">
        <w:tc>
          <w:tcPr>
            <w:tcW w:w="1975" w:type="dxa"/>
          </w:tcPr>
          <w:p w14:paraId="63A5DDF6" w14:textId="19A3AB08" w:rsidR="000D2318" w:rsidRDefault="000D2318" w:rsidP="00E719E1">
            <w:pPr>
              <w:pStyle w:val="ListParagraph"/>
              <w:ind w:left="0"/>
              <w:contextualSpacing/>
              <w:rPr>
                <w:rFonts w:ascii="Times New Roman" w:eastAsia="SimSun" w:hAnsi="Times New Roman"/>
              </w:rPr>
            </w:pPr>
          </w:p>
        </w:tc>
        <w:tc>
          <w:tcPr>
            <w:tcW w:w="8280" w:type="dxa"/>
          </w:tcPr>
          <w:p w14:paraId="6D411123" w14:textId="5B9C638B" w:rsidR="000D2318" w:rsidRDefault="000D2318" w:rsidP="00E719E1">
            <w:pPr>
              <w:pStyle w:val="ListParagraph"/>
              <w:ind w:left="0"/>
              <w:contextualSpacing/>
              <w:rPr>
                <w:rFonts w:ascii="Times New Roman" w:eastAsia="SimSun" w:hAnsi="Times New Roman"/>
              </w:rPr>
            </w:pPr>
          </w:p>
        </w:tc>
      </w:tr>
      <w:tr w:rsidR="000D2318" w14:paraId="6C9BCE3B" w14:textId="77777777" w:rsidTr="00E719E1">
        <w:tc>
          <w:tcPr>
            <w:tcW w:w="1975" w:type="dxa"/>
          </w:tcPr>
          <w:p w14:paraId="25B952C7" w14:textId="0E734B17" w:rsidR="000D2318" w:rsidRDefault="000D2318" w:rsidP="00E719E1">
            <w:pPr>
              <w:pStyle w:val="ListParagraph"/>
              <w:ind w:left="0"/>
              <w:contextualSpacing/>
              <w:rPr>
                <w:rFonts w:ascii="Times New Roman" w:eastAsiaTheme="minorEastAsia" w:hAnsi="Times New Roman"/>
              </w:rPr>
            </w:pPr>
          </w:p>
        </w:tc>
        <w:tc>
          <w:tcPr>
            <w:tcW w:w="8280" w:type="dxa"/>
          </w:tcPr>
          <w:p w14:paraId="51A97289" w14:textId="36E51C16" w:rsidR="000D2318" w:rsidRDefault="000D2318" w:rsidP="00E719E1">
            <w:pPr>
              <w:pStyle w:val="ListParagraph"/>
              <w:ind w:left="0"/>
              <w:contextualSpacing/>
              <w:rPr>
                <w:rFonts w:ascii="Times New Roman" w:eastAsiaTheme="minorEastAsia" w:hAnsi="Times New Roman"/>
              </w:rPr>
            </w:pPr>
          </w:p>
        </w:tc>
      </w:tr>
      <w:tr w:rsidR="000D2318" w14:paraId="414FEC9D" w14:textId="77777777" w:rsidTr="00E719E1">
        <w:tc>
          <w:tcPr>
            <w:tcW w:w="1975" w:type="dxa"/>
          </w:tcPr>
          <w:p w14:paraId="30438CD2" w14:textId="43F3D3F4" w:rsidR="000D2318" w:rsidRDefault="000D2318" w:rsidP="00E719E1">
            <w:pPr>
              <w:pStyle w:val="ListParagraph"/>
              <w:ind w:left="0"/>
              <w:contextualSpacing/>
              <w:rPr>
                <w:rFonts w:ascii="Times New Roman" w:eastAsiaTheme="minorEastAsia" w:hAnsi="Times New Roman"/>
                <w:lang w:val="en-GB"/>
              </w:rPr>
            </w:pPr>
          </w:p>
        </w:tc>
        <w:tc>
          <w:tcPr>
            <w:tcW w:w="8280" w:type="dxa"/>
          </w:tcPr>
          <w:p w14:paraId="2A7E109C" w14:textId="781475B0" w:rsidR="000D2318" w:rsidRDefault="000D2318" w:rsidP="00E719E1">
            <w:pPr>
              <w:pStyle w:val="ListParagraph"/>
              <w:ind w:left="0"/>
              <w:contextualSpacing/>
              <w:rPr>
                <w:rFonts w:eastAsiaTheme="minorEastAsia"/>
              </w:rPr>
            </w:pPr>
          </w:p>
        </w:tc>
      </w:tr>
      <w:tr w:rsidR="000D2318" w14:paraId="4EFBC741" w14:textId="77777777" w:rsidTr="00E719E1">
        <w:tc>
          <w:tcPr>
            <w:tcW w:w="1975" w:type="dxa"/>
          </w:tcPr>
          <w:p w14:paraId="323528DD" w14:textId="1AFDF942" w:rsidR="000D2318" w:rsidRDefault="000D2318" w:rsidP="00E719E1">
            <w:pPr>
              <w:pStyle w:val="ListParagraph"/>
              <w:ind w:left="0"/>
              <w:contextualSpacing/>
              <w:rPr>
                <w:rFonts w:ascii="Times New Roman" w:eastAsiaTheme="minorEastAsia" w:hAnsi="Times New Roman"/>
              </w:rPr>
            </w:pPr>
          </w:p>
        </w:tc>
        <w:tc>
          <w:tcPr>
            <w:tcW w:w="8280" w:type="dxa"/>
          </w:tcPr>
          <w:p w14:paraId="3C6D7A5B" w14:textId="7C170A95" w:rsidR="000D2318" w:rsidRDefault="000D2318" w:rsidP="00E719E1">
            <w:pPr>
              <w:pStyle w:val="ListParagraph"/>
              <w:ind w:left="0"/>
              <w:contextualSpacing/>
              <w:rPr>
                <w:rFonts w:ascii="Times New Roman" w:eastAsiaTheme="minorEastAsia" w:hAnsi="Times New Roman"/>
              </w:rPr>
            </w:pPr>
          </w:p>
        </w:tc>
      </w:tr>
      <w:tr w:rsidR="000D2318" w14:paraId="6A323A1D" w14:textId="77777777" w:rsidTr="00E719E1">
        <w:tc>
          <w:tcPr>
            <w:tcW w:w="1975" w:type="dxa"/>
          </w:tcPr>
          <w:p w14:paraId="2C17EC6B" w14:textId="4C3ACB4C" w:rsidR="000D2318" w:rsidRDefault="000D2318" w:rsidP="00E719E1">
            <w:pPr>
              <w:pStyle w:val="ListParagraph"/>
              <w:ind w:left="0"/>
              <w:contextualSpacing/>
              <w:rPr>
                <w:rFonts w:ascii="Times New Roman" w:eastAsiaTheme="minorEastAsia" w:hAnsi="Times New Roman"/>
              </w:rPr>
            </w:pPr>
          </w:p>
        </w:tc>
        <w:tc>
          <w:tcPr>
            <w:tcW w:w="8280" w:type="dxa"/>
          </w:tcPr>
          <w:p w14:paraId="35BE8CF4" w14:textId="6C8BDA18" w:rsidR="000D2318" w:rsidRDefault="000D2318" w:rsidP="00E719E1">
            <w:pPr>
              <w:pStyle w:val="ListParagraph"/>
              <w:ind w:left="0"/>
              <w:contextualSpacing/>
              <w:rPr>
                <w:rFonts w:ascii="Times New Roman" w:eastAsiaTheme="minorEastAsia" w:hAnsi="Times New Roman"/>
              </w:rPr>
            </w:pPr>
          </w:p>
        </w:tc>
      </w:tr>
      <w:tr w:rsidR="000D2318" w14:paraId="6B6A028B" w14:textId="77777777" w:rsidTr="00E719E1">
        <w:tc>
          <w:tcPr>
            <w:tcW w:w="1975" w:type="dxa"/>
          </w:tcPr>
          <w:p w14:paraId="23EC63B2" w14:textId="41422DA0" w:rsidR="000D2318" w:rsidRDefault="000D2318" w:rsidP="00E719E1">
            <w:pPr>
              <w:pStyle w:val="ListParagraph"/>
              <w:ind w:left="0"/>
              <w:contextualSpacing/>
              <w:rPr>
                <w:rFonts w:ascii="Times New Roman" w:eastAsiaTheme="minorEastAsia" w:hAnsi="Times New Roman"/>
              </w:rPr>
            </w:pPr>
          </w:p>
        </w:tc>
        <w:tc>
          <w:tcPr>
            <w:tcW w:w="8280" w:type="dxa"/>
          </w:tcPr>
          <w:p w14:paraId="3EB9727D" w14:textId="0695F0C3" w:rsidR="000D2318" w:rsidRDefault="000D2318" w:rsidP="00E719E1">
            <w:pPr>
              <w:pStyle w:val="ListParagraph"/>
              <w:ind w:left="0"/>
              <w:contextualSpacing/>
              <w:rPr>
                <w:rFonts w:ascii="Times New Roman" w:eastAsiaTheme="minorEastAsia" w:hAnsi="Times New Roman"/>
              </w:rPr>
            </w:pPr>
          </w:p>
        </w:tc>
      </w:tr>
    </w:tbl>
    <w:p w14:paraId="062C3580" w14:textId="77777777" w:rsidR="000D2318" w:rsidRDefault="000D2318">
      <w:pPr>
        <w:rPr>
          <w:lang w:eastAsia="en-US"/>
        </w:rPr>
      </w:pPr>
    </w:p>
    <w:p w14:paraId="20EEC826" w14:textId="77777777" w:rsidR="00167FC1" w:rsidRDefault="00167FC1">
      <w:pPr>
        <w:rPr>
          <w:lang w:eastAsia="en-US"/>
        </w:rPr>
      </w:pPr>
    </w:p>
    <w:p w14:paraId="038123EA" w14:textId="77777777" w:rsidR="00167FC1" w:rsidRDefault="00765A08">
      <w:pPr>
        <w:pStyle w:val="Heading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TableGrid"/>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HiSilicon, NTT DOCOMO</w:t>
      </w:r>
    </w:p>
    <w:p w14:paraId="1C5445D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Heading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542BD395"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27A8EC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ListParagraph"/>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1B1EE21"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62B2B6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67FC1" w14:paraId="73E329A2" w14:textId="77777777">
        <w:tc>
          <w:tcPr>
            <w:tcW w:w="1975" w:type="dxa"/>
          </w:tcPr>
          <w:p w14:paraId="51BA42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FD7F5F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67FC1" w14:paraId="0EC9D080" w14:textId="77777777">
        <w:tc>
          <w:tcPr>
            <w:tcW w:w="1975" w:type="dxa"/>
          </w:tcPr>
          <w:p w14:paraId="7477CC5E" w14:textId="77777777" w:rsidR="00167FC1" w:rsidRDefault="00167FC1">
            <w:pPr>
              <w:pStyle w:val="ListParagraph"/>
              <w:ind w:left="0"/>
              <w:contextualSpacing/>
              <w:rPr>
                <w:rFonts w:ascii="Times New Roman" w:eastAsiaTheme="minorEastAsia" w:hAnsi="Times New Roman"/>
              </w:rPr>
            </w:pPr>
          </w:p>
        </w:tc>
        <w:tc>
          <w:tcPr>
            <w:tcW w:w="8280" w:type="dxa"/>
          </w:tcPr>
          <w:p w14:paraId="32E8246A" w14:textId="77777777" w:rsidR="00167FC1" w:rsidRDefault="00167FC1">
            <w:pPr>
              <w:pStyle w:val="ListParagraph"/>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ListParagraph"/>
              <w:ind w:left="0"/>
              <w:contextualSpacing/>
              <w:rPr>
                <w:rFonts w:ascii="Times New Roman" w:eastAsiaTheme="minorEastAsia" w:hAnsi="Times New Roman"/>
              </w:rPr>
            </w:pPr>
          </w:p>
        </w:tc>
        <w:tc>
          <w:tcPr>
            <w:tcW w:w="8280" w:type="dxa"/>
          </w:tcPr>
          <w:p w14:paraId="7D0EAB88" w14:textId="77777777" w:rsidR="00167FC1" w:rsidRDefault="00167FC1">
            <w:pPr>
              <w:pStyle w:val="ListParagraph"/>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ListParagraph"/>
              <w:ind w:left="0"/>
              <w:contextualSpacing/>
              <w:rPr>
                <w:rFonts w:ascii="Times New Roman" w:eastAsiaTheme="minorEastAsia" w:hAnsi="Times New Roman"/>
              </w:rPr>
            </w:pPr>
          </w:p>
        </w:tc>
        <w:tc>
          <w:tcPr>
            <w:tcW w:w="8280" w:type="dxa"/>
          </w:tcPr>
          <w:p w14:paraId="77C702F8" w14:textId="77777777" w:rsidR="00167FC1" w:rsidRDefault="00167FC1">
            <w:pPr>
              <w:pStyle w:val="ListParagraph"/>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Heading4"/>
        <w:rPr>
          <w:u w:val="single"/>
          <w:lang w:val="en-US"/>
        </w:rPr>
      </w:pPr>
      <w:r>
        <w:rPr>
          <w:u w:val="single"/>
          <w:lang w:val="en-US"/>
        </w:rPr>
        <w:t>Round-2</w:t>
      </w:r>
    </w:p>
    <w:p w14:paraId="0B948095"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1C8A1A6C" w:rsidR="00167FC1" w:rsidRDefault="00167FC1">
      <w:pPr>
        <w:widowControl w:val="0"/>
        <w:spacing w:beforeLines="50" w:before="120" w:afterLines="50" w:after="120"/>
        <w:jc w:val="both"/>
        <w:rPr>
          <w:b/>
          <w:iCs/>
          <w:sz w:val="20"/>
          <w:szCs w:val="20"/>
        </w:rPr>
      </w:pPr>
    </w:p>
    <w:p w14:paraId="06A0E471" w14:textId="184796FF" w:rsidR="00462253" w:rsidRDefault="00462253" w:rsidP="00462253">
      <w:pPr>
        <w:pStyle w:val="Heading4"/>
        <w:rPr>
          <w:u w:val="single"/>
          <w:lang w:val="en-US"/>
        </w:rPr>
      </w:pPr>
      <w:r>
        <w:rPr>
          <w:u w:val="single"/>
          <w:lang w:val="en-US"/>
        </w:rPr>
        <w:t>Round-3</w:t>
      </w:r>
    </w:p>
    <w:p w14:paraId="65687720" w14:textId="77777777" w:rsidR="00462253" w:rsidRDefault="00462253" w:rsidP="00462253">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792474C7" w14:textId="77777777" w:rsidR="00462253" w:rsidRDefault="00462253">
      <w:pPr>
        <w:widowControl w:val="0"/>
        <w:spacing w:beforeLines="50" w:before="120" w:afterLines="50" w:after="120"/>
        <w:jc w:val="both"/>
        <w:rPr>
          <w:b/>
          <w:iCs/>
          <w:sz w:val="20"/>
          <w:szCs w:val="20"/>
        </w:rPr>
      </w:pPr>
    </w:p>
    <w:p w14:paraId="6402F6D9" w14:textId="77777777" w:rsidR="00167FC1" w:rsidRDefault="00765A08">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5F8389B"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EA09668" w14:textId="77777777" w:rsidR="00167FC1" w:rsidRDefault="00765A08">
      <w:pPr>
        <w:pStyle w:val="Heading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lastRenderedPageBreak/>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SimSun"/>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Heading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SimSun"/>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ListParagraph"/>
              <w:ind w:left="0"/>
              <w:contextualSpacing/>
              <w:rPr>
                <w:rFonts w:ascii="Times New Roman" w:eastAsia="MS Mincho" w:hAnsi="Times New Roman"/>
                <w:lang w:eastAsia="ja-JP"/>
              </w:rPr>
            </w:pPr>
          </w:p>
          <w:p w14:paraId="6BE4CB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B41F3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ListParagraph"/>
              <w:ind w:left="0"/>
              <w:contextualSpacing/>
              <w:rPr>
                <w:rFonts w:ascii="Times New Roman" w:eastAsia="SimSun" w:hAnsi="Times New Roman"/>
              </w:rPr>
            </w:pPr>
          </w:p>
          <w:p w14:paraId="19034CB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A3D28A" w14:textId="77777777" w:rsidR="00167FC1" w:rsidRDefault="00765A08">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63F6AC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ListParagraph"/>
              <w:ind w:left="0"/>
              <w:contextualSpacing/>
              <w:rPr>
                <w:rFonts w:ascii="Times New Roman" w:eastAsiaTheme="minorEastAsia" w:hAnsi="Times New Roman"/>
              </w:rPr>
            </w:pPr>
          </w:p>
          <w:p w14:paraId="61F11E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ListParagraph"/>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4BF5B6C"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389E15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167FC1" w14:paraId="46B20176" w14:textId="77777777">
        <w:tc>
          <w:tcPr>
            <w:tcW w:w="1975" w:type="dxa"/>
          </w:tcPr>
          <w:p w14:paraId="17B418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98D3B5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C77EF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ListParagraph"/>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ListParagraph"/>
              <w:ind w:left="0"/>
              <w:contextualSpacing/>
              <w:rPr>
                <w:rFonts w:ascii="Times New Roman" w:eastAsiaTheme="minorEastAsia" w:hAnsi="Times New Roman"/>
              </w:rPr>
            </w:pPr>
          </w:p>
          <w:p w14:paraId="332B87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ListParagraph"/>
              <w:ind w:left="0"/>
              <w:contextualSpacing/>
              <w:rPr>
                <w:rFonts w:ascii="Times New Roman" w:eastAsiaTheme="minorEastAsia" w:hAnsi="Times New Roman"/>
              </w:rPr>
            </w:pPr>
          </w:p>
          <w:p w14:paraId="7CB0EB5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ListParagraph"/>
              <w:ind w:left="0"/>
              <w:contextualSpacing/>
              <w:rPr>
                <w:rFonts w:ascii="Times New Roman" w:eastAsiaTheme="minorEastAsia" w:hAnsi="Times New Roman"/>
              </w:rPr>
            </w:pPr>
          </w:p>
          <w:p w14:paraId="51AE3A1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ListParagraph"/>
              <w:ind w:left="0"/>
              <w:contextualSpacing/>
              <w:rPr>
                <w:rFonts w:ascii="Times New Roman" w:eastAsiaTheme="minorEastAsia" w:hAnsi="Times New Roman"/>
              </w:rPr>
            </w:pPr>
          </w:p>
          <w:p w14:paraId="7497D58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ListParagraph"/>
              <w:ind w:left="0"/>
              <w:contextualSpacing/>
              <w:rPr>
                <w:rFonts w:ascii="Times New Roman" w:eastAsiaTheme="minorEastAsia" w:hAnsi="Times New Roman"/>
              </w:rPr>
            </w:pPr>
          </w:p>
        </w:tc>
        <w:tc>
          <w:tcPr>
            <w:tcW w:w="8280" w:type="dxa"/>
          </w:tcPr>
          <w:p w14:paraId="13B1514B" w14:textId="77777777" w:rsidR="00167FC1" w:rsidRDefault="00167FC1">
            <w:pPr>
              <w:pStyle w:val="ListParagraph"/>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ListParagraph"/>
              <w:ind w:left="0"/>
              <w:contextualSpacing/>
              <w:rPr>
                <w:rFonts w:ascii="Times New Roman" w:eastAsiaTheme="minorEastAsia" w:hAnsi="Times New Roman"/>
              </w:rPr>
            </w:pPr>
          </w:p>
        </w:tc>
        <w:tc>
          <w:tcPr>
            <w:tcW w:w="8280" w:type="dxa"/>
          </w:tcPr>
          <w:p w14:paraId="2FEC8042" w14:textId="77777777" w:rsidR="00167FC1" w:rsidRDefault="00167FC1">
            <w:pPr>
              <w:pStyle w:val="ListParagraph"/>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ListParagraph"/>
              <w:ind w:left="0"/>
              <w:contextualSpacing/>
              <w:rPr>
                <w:rFonts w:ascii="Times New Roman" w:eastAsiaTheme="minorEastAsia" w:hAnsi="Times New Roman"/>
              </w:rPr>
            </w:pPr>
          </w:p>
        </w:tc>
        <w:tc>
          <w:tcPr>
            <w:tcW w:w="8280" w:type="dxa"/>
          </w:tcPr>
          <w:p w14:paraId="0DEF668B" w14:textId="77777777" w:rsidR="00167FC1" w:rsidRDefault="00167FC1">
            <w:pPr>
              <w:pStyle w:val="ListParagraph"/>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ListParagraph"/>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ListParagraph"/>
              <w:ind w:left="0"/>
              <w:contextualSpacing/>
              <w:rPr>
                <w:rFonts w:ascii="Times New Roman" w:eastAsiaTheme="minorEastAsia" w:hAnsi="Times New Roman"/>
              </w:rPr>
            </w:pPr>
          </w:p>
          <w:p w14:paraId="32AB40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ListParagraph"/>
              <w:ind w:left="0"/>
              <w:contextualSpacing/>
              <w:rPr>
                <w:rFonts w:ascii="Times New Roman" w:eastAsiaTheme="minorEastAsia" w:hAnsi="Times New Roman"/>
              </w:rPr>
            </w:pPr>
          </w:p>
          <w:p w14:paraId="6A93EC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ListParagraph"/>
              <w:ind w:left="0"/>
              <w:contextualSpacing/>
              <w:rPr>
                <w:rFonts w:ascii="Times New Roman" w:eastAsiaTheme="minorEastAsia" w:hAnsi="Times New Roman"/>
              </w:rPr>
            </w:pPr>
          </w:p>
          <w:p w14:paraId="72FEC36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ListParagraph"/>
              <w:ind w:left="0"/>
              <w:contextualSpacing/>
              <w:rPr>
                <w:rFonts w:ascii="Times New Roman" w:eastAsiaTheme="minorEastAsia" w:hAnsi="Times New Roman"/>
              </w:rPr>
            </w:pPr>
          </w:p>
          <w:p w14:paraId="5F79BC9E" w14:textId="77777777" w:rsidR="00167FC1" w:rsidRDefault="00167FC1">
            <w:pPr>
              <w:pStyle w:val="ListParagraph"/>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ListParagraph"/>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ListParagraph"/>
              <w:ind w:left="0"/>
              <w:contextualSpacing/>
              <w:jc w:val="both"/>
              <w:rPr>
                <w:rFonts w:ascii="Times New Roman" w:eastAsiaTheme="minorEastAsia" w:hAnsi="Times New Roman"/>
              </w:rPr>
            </w:pPr>
          </w:p>
          <w:p w14:paraId="0ABCBA4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ListParagraph"/>
              <w:ind w:left="0"/>
              <w:contextualSpacing/>
              <w:jc w:val="both"/>
              <w:rPr>
                <w:rFonts w:ascii="Times New Roman" w:eastAsiaTheme="minorEastAsia" w:hAnsi="Times New Roman"/>
              </w:rPr>
            </w:pPr>
          </w:p>
          <w:p w14:paraId="07CD1DF9"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lastRenderedPageBreak/>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ListParagraph"/>
              <w:ind w:left="0"/>
              <w:contextualSpacing/>
              <w:jc w:val="both"/>
              <w:rPr>
                <w:rFonts w:ascii="Times New Roman" w:eastAsiaTheme="minorEastAsia" w:hAnsi="Times New Roman"/>
              </w:rPr>
            </w:pPr>
          </w:p>
          <w:p w14:paraId="194589E1"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ListParagraph"/>
              <w:ind w:left="0"/>
              <w:contextualSpacing/>
              <w:jc w:val="both"/>
              <w:rPr>
                <w:rFonts w:ascii="Times New Roman" w:eastAsiaTheme="minorEastAsia" w:hAnsi="Times New Roman"/>
              </w:rPr>
            </w:pPr>
          </w:p>
          <w:p w14:paraId="291B8346" w14:textId="77777777" w:rsidR="00167FC1" w:rsidRDefault="00765A08">
            <w:pPr>
              <w:pStyle w:val="ListParagraph"/>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ListParagraph"/>
              <w:ind w:left="0"/>
              <w:contextualSpacing/>
              <w:jc w:val="both"/>
              <w:rPr>
                <w:rFonts w:ascii="Times New Roman" w:eastAsiaTheme="minorEastAsia" w:hAnsi="Times New Roman"/>
              </w:rPr>
            </w:pPr>
          </w:p>
          <w:p w14:paraId="229D8A9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10DA51EB" w14:textId="77777777" w:rsidR="00167FC1" w:rsidRDefault="00167FC1">
            <w:pPr>
              <w:pStyle w:val="ListParagraph"/>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A9EAF4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Reply to vivo:</w:t>
            </w:r>
          </w:p>
          <w:p w14:paraId="74B6753A"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16BC34C0"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D4054D5"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w:t>
            </w:r>
            <w:r>
              <w:rPr>
                <w:rFonts w:ascii="Times New Roman" w:eastAsia="SimSun" w:hAnsi="Times New Roman"/>
              </w:rPr>
              <w:lastRenderedPageBreak/>
              <w:t xml:space="preserve">not our concern. The main issue that the suggested TP doesn’t describe the 5 support combination schemes while the editor TP does. </w:t>
            </w:r>
          </w:p>
          <w:p w14:paraId="38035A3A" w14:textId="77777777" w:rsidR="00167FC1" w:rsidRDefault="00167FC1">
            <w:pPr>
              <w:rPr>
                <w:rFonts w:eastAsia="SimSun"/>
              </w:rPr>
            </w:pPr>
          </w:p>
          <w:p w14:paraId="73A93DA8" w14:textId="77777777" w:rsidR="00167FC1" w:rsidRDefault="00765A08">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SimSun" w:cstheme="minorBidi"/>
              </w:rPr>
            </w:pPr>
          </w:p>
          <w:p w14:paraId="1D2111C7" w14:textId="77777777" w:rsidR="00167FC1" w:rsidRDefault="00167FC1">
            <w:pPr>
              <w:pStyle w:val="ListParagraph"/>
              <w:ind w:left="0"/>
              <w:contextualSpacing/>
              <w:rPr>
                <w:rFonts w:ascii="Times New Roman" w:eastAsia="SimSun" w:hAnsi="Times New Roman"/>
              </w:rPr>
            </w:pPr>
          </w:p>
        </w:tc>
      </w:tr>
      <w:tr w:rsidR="00167FC1" w14:paraId="38446733" w14:textId="77777777">
        <w:tc>
          <w:tcPr>
            <w:tcW w:w="1975" w:type="dxa"/>
          </w:tcPr>
          <w:p w14:paraId="44BAD4C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E80A4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ListParagraph"/>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4ACD207" w14:textId="7F869964"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second part of TP </w:t>
            </w:r>
          </w:p>
        </w:tc>
      </w:tr>
      <w:tr w:rsidR="00D7018E" w14:paraId="5307400E" w14:textId="77777777">
        <w:tc>
          <w:tcPr>
            <w:tcW w:w="1975" w:type="dxa"/>
          </w:tcPr>
          <w:p w14:paraId="68336B69" w14:textId="6B0FB2CC"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55A43AE6" w14:textId="77777777" w:rsidR="009A15EE" w:rsidRPr="008A3926"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w:t>
            </w:r>
            <w:proofErr w:type="gramStart"/>
            <w:r w:rsidRPr="008A3926">
              <w:rPr>
                <w:rFonts w:ascii="Times New Roman" w:eastAsia="SimSun" w:hAnsi="Times New Roman"/>
                <w:color w:val="0070C0"/>
              </w:rPr>
              <w:t>]:SFN</w:t>
            </w:r>
            <w:proofErr w:type="gramEnd"/>
            <w:r w:rsidRPr="008A3926">
              <w:rPr>
                <w:rFonts w:ascii="Times New Roman" w:eastAsia="SimSun" w:hAnsi="Times New Roman"/>
                <w:color w:val="0070C0"/>
              </w:rPr>
              <w:t xml:space="preserve"> PDCCH is determined by RRC and two TCI states</w:t>
            </w:r>
            <w:r>
              <w:rPr>
                <w:rFonts w:ascii="Times New Roman" w:eastAsia="SimSun" w:hAnsi="Times New Roman"/>
                <w:color w:val="0070C0"/>
              </w:rPr>
              <w:t xml:space="preserve">. Besides, some cases in default TCI have been agreed, where </w:t>
            </w:r>
            <w:proofErr w:type="spellStart"/>
            <w:r w:rsidRPr="008A3926">
              <w:rPr>
                <w:rFonts w:ascii="Times New Roman" w:eastAsia="SimSun" w:hAnsi="Times New Roman"/>
                <w:color w:val="0070C0"/>
              </w:rPr>
              <w:t>gNB</w:t>
            </w:r>
            <w:proofErr w:type="spellEnd"/>
            <w:r w:rsidRPr="008A3926">
              <w:rPr>
                <w:rFonts w:ascii="Times New Roman" w:eastAsia="SimSun" w:hAnsi="Times New Roman"/>
                <w:color w:val="0070C0"/>
              </w:rPr>
              <w:t xml:space="preserve"> configures SFN for PDCCH but indicate only one TCI state for PDCCH</w:t>
            </w:r>
          </w:p>
          <w:p w14:paraId="1874699E"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50480A1" w14:textId="77777777" w:rsidR="009A15EE" w:rsidRDefault="009A15EE" w:rsidP="009A15EE">
            <w:pPr>
              <w:pStyle w:val="ListParagraph"/>
              <w:spacing w:after="160" w:line="256" w:lineRule="auto"/>
              <w:contextualSpacing/>
              <w:rPr>
                <w:rFonts w:ascii="Times New Roman" w:eastAsia="SimSun" w:hAnsi="Times New Roman"/>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Activated two TCI states </w:t>
            </w:r>
            <w:r w:rsidRPr="003552B6">
              <w:rPr>
                <w:rFonts w:ascii="Times New Roman" w:eastAsia="SimSun" w:hAnsi="Times New Roman"/>
                <w:color w:val="0070C0"/>
              </w:rPr>
              <w:t>by MAC-CE</w:t>
            </w:r>
            <w:r>
              <w:rPr>
                <w:rFonts w:ascii="Times New Roman" w:eastAsia="SimSun" w:hAnsi="Times New Roman"/>
                <w:color w:val="0070C0"/>
              </w:rPr>
              <w:t xml:space="preserve"> are for PDCCH </w:t>
            </w:r>
          </w:p>
          <w:p w14:paraId="58C77D19"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78171566" w14:textId="77777777" w:rsidR="009A15EE"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We think the </w:t>
            </w:r>
            <w:r w:rsidRPr="00100730">
              <w:rPr>
                <w:rFonts w:ascii="Times New Roman" w:eastAsia="SimSun" w:hAnsi="Times New Roman"/>
                <w:color w:val="0070C0"/>
              </w:rPr>
              <w:t>support</w:t>
            </w:r>
            <w:r>
              <w:rPr>
                <w:rFonts w:ascii="Times New Roman" w:eastAsia="SimSun" w:hAnsi="Times New Roman"/>
                <w:color w:val="0070C0"/>
              </w:rPr>
              <w:t>ed</w:t>
            </w:r>
            <w:r w:rsidRPr="00100730">
              <w:rPr>
                <w:rFonts w:ascii="Times New Roman" w:eastAsia="SimSun" w:hAnsi="Times New Roman"/>
                <w:color w:val="0070C0"/>
              </w:rPr>
              <w:t xml:space="preserve"> combination schemes</w:t>
            </w:r>
            <w:r>
              <w:rPr>
                <w:rFonts w:ascii="Times New Roman" w:eastAsia="SimSun"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hint="eastAsia"/>
                <w:sz w:val="22"/>
                <w:szCs w:val="22"/>
              </w:rPr>
              <w:t>T</w:t>
            </w:r>
            <w:r>
              <w:rPr>
                <w:rFonts w:ascii="Times New Roman" w:eastAsia="SimSun" w:hAnsi="Times New Roman"/>
                <w:sz w:val="22"/>
                <w:szCs w:val="22"/>
              </w:rPr>
              <w:t>o companies prefer t</w:t>
            </w:r>
            <w:r w:rsidRPr="00FF7C3F">
              <w:rPr>
                <w:rFonts w:ascii="Times New Roman" w:eastAsia="SimSun" w:hAnsi="Times New Roman"/>
                <w:sz w:val="22"/>
                <w:szCs w:val="22"/>
              </w:rPr>
              <w:t>he second part of TP in round 1</w:t>
            </w:r>
            <w:r>
              <w:rPr>
                <w:rFonts w:ascii="Times New Roman" w:eastAsia="SimSun"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 xml:space="preserve">we wonder how to capture the following </w:t>
            </w:r>
            <w:proofErr w:type="gramStart"/>
            <w:r>
              <w:rPr>
                <w:rFonts w:ascii="Times New Roman" w:eastAsia="SimSun" w:hAnsi="Times New Roman"/>
                <w:sz w:val="22"/>
                <w:szCs w:val="22"/>
              </w:rPr>
              <w:t>agreement?</w:t>
            </w:r>
            <w:proofErr w:type="gramEnd"/>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Gulim"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w:t>
            </w:r>
            <w:proofErr w:type="spellStart"/>
            <w:r w:rsidRPr="00FF7C3F">
              <w:rPr>
                <w:rFonts w:ascii="Times New Roman" w:hAnsi="Times New Roman"/>
                <w:sz w:val="22"/>
                <w:szCs w:val="22"/>
              </w:rPr>
              <w:t>DownlinkCommon</w:t>
            </w:r>
            <w:proofErr w:type="spellEnd"/>
            <w:r w:rsidRPr="00FF7C3F">
              <w:rPr>
                <w:rFonts w:ascii="Times New Roman" w:hAnsi="Times New Roman"/>
                <w:sz w:val="22"/>
                <w:szCs w:val="22"/>
              </w:rPr>
              <w:t>) within a CC should be the same configuration of SFN scheme</w:t>
            </w:r>
          </w:p>
          <w:p w14:paraId="3592CF31" w14:textId="77777777" w:rsidR="009A15EE" w:rsidRDefault="009A15EE" w:rsidP="009A15EE">
            <w:pPr>
              <w:spacing w:after="160" w:line="256" w:lineRule="auto"/>
              <w:contextualSpacing/>
              <w:rPr>
                <w:rFonts w:ascii="Times New Roman" w:eastAsia="SimSun" w:hAnsi="Times New Roman"/>
                <w:sz w:val="22"/>
                <w:szCs w:val="22"/>
              </w:rPr>
            </w:pPr>
          </w:p>
          <w:p w14:paraId="5C234F95"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9A15EE" w14:paraId="4DE649D3" w14:textId="77777777" w:rsidTr="00905682">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lastRenderedPageBreak/>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DL BWP, 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w:t>
                  </w:r>
                  <w:r w:rsidRPr="009F70DD">
                    <w:rPr>
                      <w:rFonts w:ascii="Times New Roman" w:hAnsi="Times New Roman"/>
                      <w:strike/>
                      <w:color w:val="FF0000"/>
                      <w:sz w:val="22"/>
                      <w:szCs w:val="22"/>
                    </w:rPr>
                    <w:t>DL BWP other than initial BWP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SimSun" w:hAnsi="Times New Roman"/>
                <w:sz w:val="22"/>
                <w:szCs w:val="22"/>
              </w:rPr>
            </w:pPr>
          </w:p>
          <w:p w14:paraId="7566DE24" w14:textId="3B412020"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157EA3B1" w:rsidR="009A15EE" w:rsidRDefault="00094234" w:rsidP="009A15E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77E7AC41" w14:textId="5820FCEA" w:rsidR="009A15EE" w:rsidRDefault="00094234" w:rsidP="009A15E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w:t>
            </w:r>
            <w:r w:rsidR="00D64FF1">
              <w:rPr>
                <w:rFonts w:ascii="Times New Roman" w:eastAsia="Malgun Gothic" w:hAnsi="Times New Roman"/>
                <w:lang w:eastAsia="ko-KR"/>
              </w:rPr>
              <w:t xml:space="preserve">of the TPs proposed by vivo </w:t>
            </w:r>
            <w:r>
              <w:rPr>
                <w:rFonts w:ascii="Times New Roman" w:eastAsia="Malgun Gothic" w:hAnsi="Times New Roman"/>
                <w:lang w:eastAsia="ko-KR"/>
              </w:rPr>
              <w:t xml:space="preserve">to the </w:t>
            </w:r>
            <w:r w:rsidR="00F30770">
              <w:rPr>
                <w:rFonts w:ascii="Times New Roman" w:eastAsia="Malgun Gothic" w:hAnsi="Times New Roman"/>
                <w:lang w:eastAsia="ko-KR"/>
              </w:rPr>
              <w:t xml:space="preserve">previous </w:t>
            </w:r>
            <w:r>
              <w:rPr>
                <w:rFonts w:ascii="Times New Roman" w:eastAsia="Malgun Gothic" w:hAnsi="Times New Roman"/>
                <w:lang w:eastAsia="ko-KR"/>
              </w:rPr>
              <w:t>agreements</w:t>
            </w:r>
            <w:r w:rsidR="00F30770">
              <w:rPr>
                <w:rFonts w:ascii="Times New Roman" w:eastAsia="Malgun Gothic" w:hAnsi="Times New Roman"/>
                <w:lang w:eastAsia="ko-KR"/>
              </w:rPr>
              <w:t>, o TP should be correct</w:t>
            </w:r>
            <w:r>
              <w:rPr>
                <w:rFonts w:ascii="Times New Roman" w:eastAsia="Malgun Gothic" w:hAnsi="Times New Roman"/>
                <w:lang w:eastAsia="ko-KR"/>
              </w:rPr>
              <w:t>. Suggest we agree on TP#2-1 with modification to the second part</w:t>
            </w:r>
            <w:r w:rsidR="00D64FF1">
              <w:rPr>
                <w:rFonts w:ascii="Times New Roman" w:eastAsia="Malgun Gothic" w:hAnsi="Times New Roman"/>
                <w:lang w:eastAsia="ko-KR"/>
              </w:rPr>
              <w:t xml:space="preserve"> to better align with RAN1 agreements</w:t>
            </w:r>
            <w:r>
              <w:rPr>
                <w:rFonts w:ascii="Times New Roman" w:eastAsia="Malgun Gothic" w:hAnsi="Times New Roman"/>
                <w:lang w:eastAsia="ko-KR"/>
              </w:rPr>
              <w:t xml:space="preserve">. Please let me know if you have </w:t>
            </w:r>
            <w:r w:rsidR="00D64FF1">
              <w:rPr>
                <w:rFonts w:ascii="Times New Roman" w:eastAsia="Malgun Gothic" w:hAnsi="Times New Roman"/>
                <w:lang w:eastAsia="ko-KR"/>
              </w:rPr>
              <w:t xml:space="preserve">strong </w:t>
            </w:r>
            <w:r>
              <w:rPr>
                <w:rFonts w:ascii="Times New Roman" w:eastAsia="Malgun Gothic" w:hAnsi="Times New Roman"/>
                <w:lang w:eastAsia="ko-KR"/>
              </w:rPr>
              <w:t xml:space="preserve">concern. </w:t>
            </w:r>
          </w:p>
          <w:p w14:paraId="67F900A1" w14:textId="569A154D" w:rsidR="00094234" w:rsidRDefault="00094234" w:rsidP="009A15EE">
            <w:pPr>
              <w:pStyle w:val="ListParagraph"/>
              <w:ind w:left="0"/>
              <w:contextualSpacing/>
              <w:rPr>
                <w:rFonts w:ascii="Times New Roman" w:eastAsia="Malgun Gothic" w:hAnsi="Times New Roman"/>
                <w:lang w:eastAsia="ko-KR"/>
              </w:rPr>
            </w:pPr>
          </w:p>
          <w:p w14:paraId="70300BA1" w14:textId="394D8850" w:rsidR="00094234" w:rsidRPr="00F30770" w:rsidRDefault="00094234" w:rsidP="009A15EE">
            <w:pPr>
              <w:pStyle w:val="ListParagraph"/>
              <w:ind w:left="0"/>
              <w:contextualSpacing/>
              <w:rPr>
                <w:rFonts w:ascii="Times New Roman" w:eastAsia="Malgun Gothic" w:hAnsi="Times New Roman"/>
                <w:b/>
                <w:bCs/>
                <w:lang w:eastAsia="ko-KR"/>
              </w:rPr>
            </w:pPr>
            <w:r w:rsidRPr="00F30770">
              <w:rPr>
                <w:rFonts w:ascii="Times New Roman" w:eastAsia="Malgun Gothic" w:hAnsi="Times New Roman"/>
                <w:b/>
                <w:bCs/>
                <w:highlight w:val="yellow"/>
                <w:lang w:eastAsia="ko-KR"/>
              </w:rPr>
              <w:t>TP#2-1a</w:t>
            </w:r>
          </w:p>
          <w:p w14:paraId="534830BA" w14:textId="77777777" w:rsidR="00094234" w:rsidRDefault="00094234" w:rsidP="009A15EE">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094234" w14:paraId="09F92F65" w14:textId="77777777" w:rsidTr="00094234">
              <w:tc>
                <w:tcPr>
                  <w:tcW w:w="8054" w:type="dxa"/>
                </w:tcPr>
                <w:p w14:paraId="379BFD19" w14:textId="77777777" w:rsidR="00094234" w:rsidRDefault="00094234" w:rsidP="000942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64985E4" w14:textId="77777777" w:rsidR="00094234" w:rsidRDefault="00094234" w:rsidP="00094234">
                  <w:pPr>
                    <w:spacing w:before="240"/>
                    <w:jc w:val="center"/>
                    <w:rPr>
                      <w:rFonts w:eastAsia="MS Gothic"/>
                      <w:b/>
                      <w:color w:val="FF0000"/>
                      <w:lang w:eastAsia="ja-JP"/>
                    </w:rPr>
                  </w:pPr>
                  <w:r>
                    <w:rPr>
                      <w:rFonts w:eastAsia="MS Gothic"/>
                      <w:b/>
                      <w:color w:val="FF0000"/>
                      <w:lang w:eastAsia="ja-JP"/>
                    </w:rPr>
                    <w:t>&lt;Unchanged parts are omitted&gt;</w:t>
                  </w:r>
                </w:p>
                <w:p w14:paraId="7DA2658C" w14:textId="77777777" w:rsidR="00094234" w:rsidRPr="00094234" w:rsidRDefault="00094234" w:rsidP="00094234">
                  <w:pPr>
                    <w:pStyle w:val="Heading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5A1EB773" w14:textId="77777777" w:rsidR="00094234" w:rsidRPr="00094234" w:rsidRDefault="00094234" w:rsidP="0009423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67709FE6" w14:textId="77777777"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66B334B0"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03F920A1"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0765680E"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85590F7"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5A73031" w14:textId="77777777" w:rsidR="00094234" w:rsidRPr="00094234" w:rsidRDefault="00094234" w:rsidP="0009423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Emphasis"/>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59F0A72F" w14:textId="77777777" w:rsidR="00094234" w:rsidRPr="00094234" w:rsidRDefault="00094234" w:rsidP="00094234">
                  <w:pPr>
                    <w:rPr>
                      <w:rFonts w:ascii="Times New Roman" w:eastAsiaTheme="minorEastAsia" w:hAnsi="Times New Roman"/>
                      <w:color w:val="FF0000"/>
                      <w:sz w:val="22"/>
                      <w:szCs w:val="22"/>
                    </w:rPr>
                  </w:pPr>
                  <w:r w:rsidRPr="00094234">
                    <w:rPr>
                      <w:rFonts w:ascii="Times New Roman" w:hAnsi="Times New Roman"/>
                      <w:color w:val="FF0000"/>
                      <w:sz w:val="22"/>
                      <w:szCs w:val="22"/>
                    </w:rPr>
                    <w:lastRenderedPageBreak/>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48D0268C" w14:textId="2D5795FE"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p>
                <w:p w14:paraId="18658703" w14:textId="7463B2CE" w:rsidR="00094234" w:rsidRDefault="00094234" w:rsidP="00094234">
                  <w:pPr>
                    <w:pStyle w:val="ListParagraph"/>
                    <w:ind w:left="0"/>
                    <w:contextualSpacing/>
                    <w:rPr>
                      <w:rFonts w:ascii="Times New Roman" w:eastAsia="Malgun Gothic" w:hAnsi="Times New Roman"/>
                      <w:lang w:eastAsia="ko-KR"/>
                    </w:rPr>
                  </w:pPr>
                  <w:r w:rsidRPr="00094234">
                    <w:rPr>
                      <w:rFonts w:ascii="Times New Roman" w:eastAsia="SimSun" w:hAnsi="Times New Roman"/>
                      <w:b/>
                      <w:bCs/>
                      <w:color w:val="FF0000"/>
                    </w:rPr>
                    <w:t>&lt; Unchanged parts are omitted &gt;</w:t>
                  </w:r>
                </w:p>
              </w:tc>
            </w:tr>
          </w:tbl>
          <w:p w14:paraId="3379D8FF" w14:textId="0DC82BE2" w:rsidR="00094234" w:rsidRDefault="00094234" w:rsidP="009A15EE">
            <w:pPr>
              <w:pStyle w:val="ListParagraph"/>
              <w:ind w:left="0"/>
              <w:contextualSpacing/>
              <w:rPr>
                <w:rFonts w:ascii="Times New Roman" w:eastAsia="Malgun Gothic" w:hAnsi="Times New Roman"/>
                <w:lang w:eastAsia="ko-KR"/>
              </w:rPr>
            </w:pPr>
          </w:p>
        </w:tc>
      </w:tr>
      <w:tr w:rsidR="009A15EE" w14:paraId="561869D1" w14:textId="77777777">
        <w:tc>
          <w:tcPr>
            <w:tcW w:w="1975" w:type="dxa"/>
          </w:tcPr>
          <w:p w14:paraId="178209C1" w14:textId="77777777" w:rsidR="009A15EE" w:rsidRDefault="009A15EE" w:rsidP="009A15EE">
            <w:pPr>
              <w:pStyle w:val="ListParagraph"/>
              <w:ind w:left="0"/>
              <w:contextualSpacing/>
              <w:rPr>
                <w:rFonts w:ascii="Times New Roman" w:eastAsia="Malgun Gothic" w:hAnsi="Times New Roman"/>
                <w:lang w:eastAsia="ko-KR"/>
              </w:rPr>
            </w:pPr>
          </w:p>
        </w:tc>
        <w:tc>
          <w:tcPr>
            <w:tcW w:w="8280" w:type="dxa"/>
          </w:tcPr>
          <w:p w14:paraId="72BCF538" w14:textId="77777777" w:rsidR="009A15EE" w:rsidRDefault="009A15EE" w:rsidP="009A15EE">
            <w:pPr>
              <w:pStyle w:val="ListParagraph"/>
              <w:ind w:left="0"/>
              <w:contextualSpacing/>
              <w:rPr>
                <w:rFonts w:ascii="Times New Roman" w:eastAsia="Malgun Gothic" w:hAnsi="Times New Roman"/>
                <w:lang w:eastAsia="ko-KR"/>
              </w:rPr>
            </w:pPr>
          </w:p>
        </w:tc>
      </w:tr>
      <w:tr w:rsidR="009A15EE" w14:paraId="125E72E6" w14:textId="77777777">
        <w:tc>
          <w:tcPr>
            <w:tcW w:w="1975" w:type="dxa"/>
          </w:tcPr>
          <w:p w14:paraId="01A0562A"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ListParagraph"/>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ListParagraph"/>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5ACE5224" w14:textId="77777777" w:rsidR="009A15EE" w:rsidRDefault="009A15EE" w:rsidP="009A15EE">
            <w:pPr>
              <w:pStyle w:val="ListParagraph"/>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3D5D32C0" w14:textId="77777777" w:rsidR="009A15EE" w:rsidRDefault="009A15EE" w:rsidP="009A15EE">
            <w:pPr>
              <w:pStyle w:val="ListParagraph"/>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4E142A2F" w14:textId="77777777" w:rsidR="009A15EE" w:rsidRDefault="009A15EE" w:rsidP="009A15EE">
            <w:pPr>
              <w:pStyle w:val="ListParagraph"/>
              <w:ind w:left="0"/>
              <w:contextualSpacing/>
              <w:rPr>
                <w:rFonts w:ascii="Times New Roman" w:eastAsiaTheme="minorEastAsia" w:hAnsi="Times New Roman"/>
              </w:rPr>
            </w:pPr>
          </w:p>
        </w:tc>
      </w:tr>
    </w:tbl>
    <w:p w14:paraId="6D0FE58E" w14:textId="0FB1AA46" w:rsidR="00167FC1" w:rsidRDefault="00167FC1">
      <w:pPr>
        <w:rPr>
          <w:lang w:eastAsia="en-US"/>
        </w:rPr>
      </w:pPr>
    </w:p>
    <w:p w14:paraId="104781FF" w14:textId="416C75C3" w:rsidR="00775016" w:rsidRDefault="00775016" w:rsidP="00775016">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F25BE4" w14:paraId="5CE096C2" w14:textId="77777777" w:rsidTr="00F25BE4">
        <w:tc>
          <w:tcPr>
            <w:tcW w:w="10160" w:type="dxa"/>
          </w:tcPr>
          <w:p w14:paraId="50E7C01D" w14:textId="77777777" w:rsidR="00F25BE4" w:rsidRDefault="00F25BE4" w:rsidP="00F25BE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5C20A59" w14:textId="77777777" w:rsidR="00F25BE4" w:rsidRDefault="00F25BE4" w:rsidP="00F25BE4">
            <w:pPr>
              <w:spacing w:before="240"/>
              <w:jc w:val="center"/>
              <w:rPr>
                <w:rFonts w:eastAsia="MS Gothic"/>
                <w:b/>
                <w:color w:val="FF0000"/>
                <w:lang w:eastAsia="ja-JP"/>
              </w:rPr>
            </w:pPr>
            <w:r>
              <w:rPr>
                <w:rFonts w:eastAsia="MS Gothic"/>
                <w:b/>
                <w:color w:val="FF0000"/>
                <w:lang w:eastAsia="ja-JP"/>
              </w:rPr>
              <w:t>&lt;Unchanged parts are omitted&gt;</w:t>
            </w:r>
          </w:p>
          <w:p w14:paraId="6013F529" w14:textId="77777777" w:rsidR="00F25BE4" w:rsidRPr="00094234" w:rsidRDefault="00F25BE4" w:rsidP="00F25BE4">
            <w:pPr>
              <w:pStyle w:val="Heading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78B11742" w14:textId="77777777" w:rsidR="00F25BE4" w:rsidRPr="00094234" w:rsidRDefault="00F25BE4" w:rsidP="00F25BE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3CD6385C" w14:textId="77777777" w:rsidR="00F25BE4" w:rsidRPr="00094234" w:rsidRDefault="00F25BE4" w:rsidP="00F25BE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013D0528" w14:textId="77777777" w:rsidR="00F25BE4" w:rsidRPr="00094234" w:rsidRDefault="00F25BE4" w:rsidP="00F25BE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1CFB79F1" w14:textId="77777777" w:rsidR="00F25BE4" w:rsidRPr="00094234" w:rsidRDefault="00F25BE4" w:rsidP="00F25BE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7681E50C" w14:textId="77777777" w:rsidR="00F25BE4" w:rsidRPr="00094234" w:rsidRDefault="00F25BE4" w:rsidP="00F25BE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703CE22C" w14:textId="77777777" w:rsidR="00F25BE4" w:rsidRPr="00094234" w:rsidRDefault="00F25BE4" w:rsidP="00F25BE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ABDAE4A" w14:textId="77777777" w:rsidR="00F25BE4" w:rsidRPr="00094234" w:rsidRDefault="00F25BE4" w:rsidP="00F25BE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Emphasis"/>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09D433EA" w14:textId="77777777" w:rsidR="00F25BE4" w:rsidRPr="00094234" w:rsidRDefault="00F25BE4" w:rsidP="00F25BE4">
            <w:pPr>
              <w:rPr>
                <w:rFonts w:ascii="Times New Roman" w:eastAsiaTheme="minorEastAsia" w:hAnsi="Times New Roman"/>
                <w:color w:val="FF0000"/>
                <w:sz w:val="22"/>
                <w:szCs w:val="22"/>
              </w:rPr>
            </w:pPr>
            <w:r w:rsidRPr="00094234">
              <w:rPr>
                <w:rFonts w:ascii="Times New Roman" w:hAnsi="Times New Roman"/>
                <w:color w:val="FF0000"/>
                <w:sz w:val="22"/>
                <w:szCs w:val="22"/>
              </w:rPr>
              <w:lastRenderedPageBreak/>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2CD8421E" w14:textId="77777777" w:rsidR="00F25BE4" w:rsidRPr="00094234" w:rsidRDefault="00F25BE4" w:rsidP="00F25BE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p>
          <w:p w14:paraId="56CEF6D8" w14:textId="543FA9CF" w:rsidR="00F25BE4" w:rsidRDefault="00F25BE4" w:rsidP="00F25BE4">
            <w:pPr>
              <w:jc w:val="center"/>
              <w:rPr>
                <w:lang w:eastAsia="en-US"/>
              </w:rPr>
            </w:pPr>
            <w:r w:rsidRPr="00094234">
              <w:rPr>
                <w:rFonts w:ascii="Times New Roman" w:eastAsia="SimSun" w:hAnsi="Times New Roman"/>
                <w:b/>
                <w:bCs/>
                <w:color w:val="FF0000"/>
              </w:rPr>
              <w:t>&lt; Unchanged parts are omitted &gt;</w:t>
            </w:r>
          </w:p>
        </w:tc>
      </w:tr>
    </w:tbl>
    <w:p w14:paraId="78EE977F" w14:textId="7436E549" w:rsidR="00F25BE4" w:rsidRDefault="00F25BE4" w:rsidP="00F25BE4">
      <w:pPr>
        <w:rPr>
          <w:lang w:eastAsia="en-US"/>
        </w:rPr>
      </w:pPr>
    </w:p>
    <w:p w14:paraId="79070EFD" w14:textId="77777777" w:rsidR="00F25BE4" w:rsidRPr="00F25BE4" w:rsidRDefault="00F25BE4" w:rsidP="00F25BE4">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775016" w14:paraId="2740CE04" w14:textId="77777777" w:rsidTr="00E719E1">
        <w:tc>
          <w:tcPr>
            <w:tcW w:w="1975" w:type="dxa"/>
            <w:shd w:val="clear" w:color="auto" w:fill="A8D08D" w:themeFill="accent6" w:themeFillTint="99"/>
          </w:tcPr>
          <w:p w14:paraId="2252BA87" w14:textId="77777777" w:rsidR="00775016" w:rsidRDefault="00775016"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CA8AEF" w14:textId="77777777" w:rsidR="00775016" w:rsidRDefault="00775016" w:rsidP="00E719E1">
            <w:pPr>
              <w:pStyle w:val="ListParagraph"/>
              <w:ind w:left="0"/>
              <w:contextualSpacing/>
              <w:rPr>
                <w:rFonts w:ascii="Times New Roman" w:hAnsi="Times New Roman"/>
                <w:b/>
                <w:bCs/>
              </w:rPr>
            </w:pPr>
            <w:r>
              <w:rPr>
                <w:rFonts w:ascii="Times New Roman" w:hAnsi="Times New Roman"/>
                <w:b/>
                <w:bCs/>
              </w:rPr>
              <w:t>Comment</w:t>
            </w:r>
          </w:p>
        </w:tc>
      </w:tr>
      <w:tr w:rsidR="00775016" w14:paraId="6E7CA756" w14:textId="77777777" w:rsidTr="00E719E1">
        <w:tc>
          <w:tcPr>
            <w:tcW w:w="1975" w:type="dxa"/>
          </w:tcPr>
          <w:p w14:paraId="7C2C2519" w14:textId="2BFED014" w:rsidR="00775016" w:rsidRDefault="00775016" w:rsidP="00E719E1">
            <w:pPr>
              <w:pStyle w:val="ListParagraph"/>
              <w:ind w:left="0"/>
              <w:contextualSpacing/>
              <w:rPr>
                <w:rFonts w:ascii="Times New Roman" w:eastAsiaTheme="minorEastAsia" w:hAnsi="Times New Roman"/>
              </w:rPr>
            </w:pPr>
          </w:p>
        </w:tc>
        <w:tc>
          <w:tcPr>
            <w:tcW w:w="8280" w:type="dxa"/>
          </w:tcPr>
          <w:p w14:paraId="140A6977" w14:textId="77777777" w:rsidR="00775016" w:rsidRDefault="00775016" w:rsidP="00E719E1">
            <w:pPr>
              <w:pStyle w:val="ListParagraph"/>
              <w:ind w:left="0"/>
              <w:contextualSpacing/>
              <w:rPr>
                <w:rFonts w:ascii="Times New Roman" w:eastAsiaTheme="minorEastAsia" w:hAnsi="Times New Roman"/>
              </w:rPr>
            </w:pPr>
          </w:p>
        </w:tc>
      </w:tr>
      <w:tr w:rsidR="00775016" w14:paraId="09A95367" w14:textId="77777777" w:rsidTr="00E719E1">
        <w:tc>
          <w:tcPr>
            <w:tcW w:w="1975" w:type="dxa"/>
          </w:tcPr>
          <w:p w14:paraId="3F2C756B" w14:textId="538B19B0" w:rsidR="00775016" w:rsidRDefault="00775016" w:rsidP="00E719E1">
            <w:pPr>
              <w:pStyle w:val="ListParagraph"/>
              <w:ind w:left="0"/>
              <w:contextualSpacing/>
              <w:rPr>
                <w:rFonts w:ascii="Times New Roman" w:eastAsiaTheme="minorEastAsia" w:hAnsi="Times New Roman"/>
              </w:rPr>
            </w:pPr>
          </w:p>
        </w:tc>
        <w:tc>
          <w:tcPr>
            <w:tcW w:w="8280" w:type="dxa"/>
          </w:tcPr>
          <w:p w14:paraId="214C5D70" w14:textId="77777777" w:rsidR="00775016" w:rsidRDefault="00775016" w:rsidP="00E719E1">
            <w:pPr>
              <w:pStyle w:val="ListParagraph"/>
              <w:ind w:left="0"/>
              <w:contextualSpacing/>
              <w:jc w:val="both"/>
              <w:rPr>
                <w:rFonts w:ascii="Times New Roman" w:eastAsiaTheme="minorEastAsia" w:hAnsi="Times New Roman"/>
              </w:rPr>
            </w:pPr>
          </w:p>
        </w:tc>
      </w:tr>
      <w:tr w:rsidR="00775016" w14:paraId="30C5EBF3" w14:textId="77777777" w:rsidTr="00E719E1">
        <w:tc>
          <w:tcPr>
            <w:tcW w:w="1975" w:type="dxa"/>
          </w:tcPr>
          <w:p w14:paraId="3FF1555C" w14:textId="3A1EEA64" w:rsidR="00775016" w:rsidRDefault="00775016" w:rsidP="00E719E1">
            <w:pPr>
              <w:pStyle w:val="ListParagraph"/>
              <w:ind w:left="0"/>
              <w:contextualSpacing/>
              <w:rPr>
                <w:rFonts w:ascii="Times New Roman" w:eastAsiaTheme="minorEastAsia" w:hAnsi="Times New Roman"/>
              </w:rPr>
            </w:pPr>
          </w:p>
        </w:tc>
        <w:tc>
          <w:tcPr>
            <w:tcW w:w="8280" w:type="dxa"/>
          </w:tcPr>
          <w:p w14:paraId="28647414" w14:textId="1A654543" w:rsidR="00775016" w:rsidRDefault="00775016" w:rsidP="00E719E1">
            <w:pPr>
              <w:pStyle w:val="ListParagraph"/>
              <w:ind w:left="0"/>
              <w:contextualSpacing/>
              <w:rPr>
                <w:rFonts w:ascii="Times New Roman" w:eastAsia="MS Mincho" w:hAnsi="Times New Roman"/>
                <w:lang w:eastAsia="ja-JP"/>
              </w:rPr>
            </w:pPr>
          </w:p>
        </w:tc>
      </w:tr>
      <w:tr w:rsidR="00775016" w14:paraId="4AD02F84" w14:textId="77777777" w:rsidTr="00E719E1">
        <w:tc>
          <w:tcPr>
            <w:tcW w:w="1975" w:type="dxa"/>
          </w:tcPr>
          <w:p w14:paraId="33F98419" w14:textId="550B7D87" w:rsidR="00775016" w:rsidRDefault="00775016" w:rsidP="00E719E1">
            <w:pPr>
              <w:pStyle w:val="ListParagraph"/>
              <w:ind w:left="0"/>
              <w:contextualSpacing/>
              <w:rPr>
                <w:rFonts w:ascii="Times New Roman" w:eastAsia="SimSun" w:hAnsi="Times New Roman"/>
              </w:rPr>
            </w:pPr>
          </w:p>
        </w:tc>
        <w:tc>
          <w:tcPr>
            <w:tcW w:w="8280" w:type="dxa"/>
          </w:tcPr>
          <w:p w14:paraId="2003BF57" w14:textId="77777777" w:rsidR="00775016" w:rsidRDefault="00775016" w:rsidP="00E719E1">
            <w:pPr>
              <w:pStyle w:val="ListParagraph"/>
              <w:ind w:left="0"/>
              <w:contextualSpacing/>
              <w:rPr>
                <w:rFonts w:ascii="Times New Roman" w:eastAsia="SimSun" w:hAnsi="Times New Roman"/>
              </w:rPr>
            </w:pPr>
          </w:p>
        </w:tc>
      </w:tr>
      <w:tr w:rsidR="00775016" w14:paraId="7A05CDC7" w14:textId="77777777" w:rsidTr="00E719E1">
        <w:tc>
          <w:tcPr>
            <w:tcW w:w="1975" w:type="dxa"/>
          </w:tcPr>
          <w:p w14:paraId="2FBBBCA9" w14:textId="630BF4B0" w:rsidR="00775016" w:rsidRDefault="00775016" w:rsidP="00E719E1">
            <w:pPr>
              <w:pStyle w:val="ListParagraph"/>
              <w:ind w:left="0"/>
              <w:contextualSpacing/>
              <w:rPr>
                <w:rFonts w:ascii="Times New Roman" w:eastAsiaTheme="minorEastAsia" w:hAnsi="Times New Roman"/>
              </w:rPr>
            </w:pPr>
          </w:p>
        </w:tc>
        <w:tc>
          <w:tcPr>
            <w:tcW w:w="8280" w:type="dxa"/>
          </w:tcPr>
          <w:p w14:paraId="504173D7" w14:textId="34DB7B0A" w:rsidR="00775016" w:rsidRDefault="00775016" w:rsidP="00E719E1">
            <w:pPr>
              <w:pStyle w:val="ListParagraph"/>
              <w:ind w:left="0"/>
              <w:contextualSpacing/>
              <w:rPr>
                <w:rFonts w:ascii="Times New Roman" w:eastAsia="MS Mincho" w:hAnsi="Times New Roman"/>
                <w:lang w:eastAsia="ja-JP"/>
              </w:rPr>
            </w:pPr>
          </w:p>
        </w:tc>
      </w:tr>
      <w:tr w:rsidR="00775016" w14:paraId="05D5B9FD" w14:textId="77777777" w:rsidTr="00E719E1">
        <w:tc>
          <w:tcPr>
            <w:tcW w:w="1975" w:type="dxa"/>
          </w:tcPr>
          <w:p w14:paraId="4BB440DB" w14:textId="733255BD" w:rsidR="00775016" w:rsidRPr="005F12A8" w:rsidRDefault="00775016" w:rsidP="00E719E1">
            <w:pPr>
              <w:pStyle w:val="ListParagraph"/>
              <w:ind w:left="0"/>
              <w:contextualSpacing/>
              <w:rPr>
                <w:rFonts w:ascii="Times New Roman" w:eastAsia="MS Mincho" w:hAnsi="Times New Roman"/>
                <w:lang w:val="en-GB" w:eastAsia="ja-JP"/>
              </w:rPr>
            </w:pPr>
          </w:p>
        </w:tc>
        <w:tc>
          <w:tcPr>
            <w:tcW w:w="8280" w:type="dxa"/>
          </w:tcPr>
          <w:p w14:paraId="5D28EB3F" w14:textId="5CB6FDC5" w:rsidR="00775016" w:rsidRDefault="00775016" w:rsidP="00E719E1">
            <w:pPr>
              <w:pStyle w:val="ListParagraph"/>
              <w:ind w:left="0"/>
              <w:contextualSpacing/>
              <w:rPr>
                <w:rFonts w:eastAsiaTheme="minorEastAsia"/>
              </w:rPr>
            </w:pPr>
          </w:p>
        </w:tc>
      </w:tr>
      <w:tr w:rsidR="00775016" w14:paraId="47F0D862" w14:textId="77777777" w:rsidTr="00E719E1">
        <w:tc>
          <w:tcPr>
            <w:tcW w:w="1975" w:type="dxa"/>
          </w:tcPr>
          <w:p w14:paraId="734CDA2D" w14:textId="2251CF12" w:rsidR="00775016" w:rsidRDefault="00775016" w:rsidP="00E719E1">
            <w:pPr>
              <w:pStyle w:val="ListParagraph"/>
              <w:ind w:left="0"/>
              <w:contextualSpacing/>
              <w:rPr>
                <w:rFonts w:ascii="Times New Roman" w:eastAsiaTheme="minorEastAsia" w:hAnsi="Times New Roman"/>
              </w:rPr>
            </w:pPr>
          </w:p>
        </w:tc>
        <w:tc>
          <w:tcPr>
            <w:tcW w:w="8280" w:type="dxa"/>
          </w:tcPr>
          <w:p w14:paraId="665AE42F" w14:textId="6D10386E" w:rsidR="00775016" w:rsidRDefault="00775016" w:rsidP="00E719E1">
            <w:pPr>
              <w:pStyle w:val="ListParagraph"/>
              <w:ind w:left="0"/>
              <w:contextualSpacing/>
              <w:rPr>
                <w:rFonts w:ascii="Times New Roman" w:eastAsiaTheme="minorEastAsia" w:hAnsi="Times New Roman"/>
              </w:rPr>
            </w:pPr>
          </w:p>
        </w:tc>
      </w:tr>
      <w:tr w:rsidR="00775016" w14:paraId="18693D69" w14:textId="77777777" w:rsidTr="00E719E1">
        <w:tc>
          <w:tcPr>
            <w:tcW w:w="1975" w:type="dxa"/>
          </w:tcPr>
          <w:p w14:paraId="7DAA045C" w14:textId="045BE329" w:rsidR="00775016" w:rsidRDefault="00775016" w:rsidP="00E719E1">
            <w:pPr>
              <w:pStyle w:val="ListParagraph"/>
              <w:ind w:left="0"/>
              <w:contextualSpacing/>
              <w:rPr>
                <w:rFonts w:ascii="Times New Roman" w:eastAsiaTheme="minorEastAsia" w:hAnsi="Times New Roman"/>
              </w:rPr>
            </w:pPr>
          </w:p>
        </w:tc>
        <w:tc>
          <w:tcPr>
            <w:tcW w:w="8280" w:type="dxa"/>
          </w:tcPr>
          <w:p w14:paraId="7E7638AD" w14:textId="3781A9CD" w:rsidR="00775016" w:rsidRDefault="00775016" w:rsidP="00E719E1">
            <w:pPr>
              <w:pStyle w:val="ListParagraph"/>
              <w:ind w:left="0"/>
              <w:contextualSpacing/>
              <w:rPr>
                <w:rFonts w:ascii="Times New Roman" w:eastAsiaTheme="minorEastAsia" w:hAnsi="Times New Roman"/>
              </w:rPr>
            </w:pPr>
          </w:p>
        </w:tc>
      </w:tr>
      <w:tr w:rsidR="00775016" w14:paraId="31C33210" w14:textId="77777777" w:rsidTr="00E719E1">
        <w:tc>
          <w:tcPr>
            <w:tcW w:w="1975" w:type="dxa"/>
          </w:tcPr>
          <w:p w14:paraId="1865A2AA" w14:textId="5C528619" w:rsidR="00775016" w:rsidRDefault="00775016" w:rsidP="00E719E1">
            <w:pPr>
              <w:pStyle w:val="ListParagraph"/>
              <w:ind w:left="0"/>
              <w:contextualSpacing/>
              <w:rPr>
                <w:rFonts w:ascii="Times New Roman" w:eastAsiaTheme="minorEastAsia" w:hAnsi="Times New Roman"/>
              </w:rPr>
            </w:pPr>
          </w:p>
        </w:tc>
        <w:tc>
          <w:tcPr>
            <w:tcW w:w="8280" w:type="dxa"/>
          </w:tcPr>
          <w:p w14:paraId="0E1E0C1B" w14:textId="54264C86" w:rsidR="00775016" w:rsidRDefault="00775016" w:rsidP="00E719E1">
            <w:pPr>
              <w:pStyle w:val="ListParagraph"/>
              <w:ind w:left="0"/>
              <w:contextualSpacing/>
              <w:rPr>
                <w:rFonts w:ascii="Times New Roman" w:eastAsiaTheme="minorEastAsia" w:hAnsi="Times New Roman"/>
              </w:rPr>
            </w:pPr>
          </w:p>
        </w:tc>
      </w:tr>
      <w:tr w:rsidR="00775016" w14:paraId="101809AC" w14:textId="77777777" w:rsidTr="00E719E1">
        <w:tc>
          <w:tcPr>
            <w:tcW w:w="1975" w:type="dxa"/>
          </w:tcPr>
          <w:p w14:paraId="286469E1" w14:textId="4AE818C0" w:rsidR="00775016" w:rsidRDefault="00775016" w:rsidP="00E719E1">
            <w:pPr>
              <w:pStyle w:val="ListParagraph"/>
              <w:ind w:left="0"/>
              <w:contextualSpacing/>
              <w:rPr>
                <w:rFonts w:ascii="Times New Roman" w:eastAsiaTheme="minorEastAsia" w:hAnsi="Times New Roman"/>
              </w:rPr>
            </w:pPr>
          </w:p>
        </w:tc>
        <w:tc>
          <w:tcPr>
            <w:tcW w:w="8280" w:type="dxa"/>
          </w:tcPr>
          <w:p w14:paraId="2F3E9CF4" w14:textId="64EF499E" w:rsidR="00775016" w:rsidRDefault="00775016" w:rsidP="00E719E1">
            <w:pPr>
              <w:pStyle w:val="ListParagraph"/>
              <w:ind w:left="0"/>
              <w:contextualSpacing/>
              <w:rPr>
                <w:rFonts w:ascii="Times New Roman" w:eastAsiaTheme="minorEastAsia" w:hAnsi="Times New Roman"/>
              </w:rPr>
            </w:pPr>
          </w:p>
        </w:tc>
      </w:tr>
      <w:tr w:rsidR="00775016" w14:paraId="4EC8EF85" w14:textId="77777777" w:rsidTr="00E719E1">
        <w:tc>
          <w:tcPr>
            <w:tcW w:w="1975" w:type="dxa"/>
          </w:tcPr>
          <w:p w14:paraId="0537B479" w14:textId="5FFFAB09" w:rsidR="00775016" w:rsidRDefault="00775016" w:rsidP="00E719E1">
            <w:pPr>
              <w:pStyle w:val="ListParagraph"/>
              <w:ind w:left="0"/>
              <w:contextualSpacing/>
              <w:rPr>
                <w:rFonts w:ascii="Times New Roman" w:eastAsiaTheme="minorEastAsia" w:hAnsi="Times New Roman"/>
              </w:rPr>
            </w:pPr>
          </w:p>
        </w:tc>
        <w:tc>
          <w:tcPr>
            <w:tcW w:w="8280" w:type="dxa"/>
          </w:tcPr>
          <w:p w14:paraId="11C85DF3" w14:textId="69F10FFF" w:rsidR="00775016" w:rsidRDefault="00775016" w:rsidP="00E719E1">
            <w:pPr>
              <w:pStyle w:val="ListParagraph"/>
              <w:ind w:left="0"/>
              <w:contextualSpacing/>
              <w:rPr>
                <w:rFonts w:ascii="Times New Roman" w:eastAsiaTheme="minorEastAsia" w:hAnsi="Times New Roman"/>
              </w:rPr>
            </w:pPr>
          </w:p>
        </w:tc>
      </w:tr>
      <w:tr w:rsidR="00775016" w14:paraId="084B11B6" w14:textId="77777777" w:rsidTr="00E719E1">
        <w:tc>
          <w:tcPr>
            <w:tcW w:w="1975" w:type="dxa"/>
          </w:tcPr>
          <w:p w14:paraId="0D999CA8" w14:textId="5ED737F4" w:rsidR="00775016" w:rsidRDefault="00775016" w:rsidP="00E719E1">
            <w:pPr>
              <w:pStyle w:val="ListParagraph"/>
              <w:ind w:left="0"/>
              <w:contextualSpacing/>
              <w:rPr>
                <w:rFonts w:ascii="Times New Roman" w:eastAsia="Malgun Gothic" w:hAnsi="Times New Roman"/>
                <w:lang w:eastAsia="ko-KR"/>
              </w:rPr>
            </w:pPr>
          </w:p>
        </w:tc>
        <w:tc>
          <w:tcPr>
            <w:tcW w:w="8280" w:type="dxa"/>
          </w:tcPr>
          <w:p w14:paraId="7444A3C1" w14:textId="77777777" w:rsidR="00775016" w:rsidRDefault="00775016" w:rsidP="00E719E1">
            <w:pPr>
              <w:pStyle w:val="ListParagraph"/>
              <w:ind w:left="0"/>
              <w:contextualSpacing/>
              <w:rPr>
                <w:rFonts w:ascii="Times New Roman" w:eastAsia="Malgun Gothic" w:hAnsi="Times New Roman"/>
                <w:lang w:eastAsia="ko-KR"/>
              </w:rPr>
            </w:pPr>
          </w:p>
        </w:tc>
      </w:tr>
      <w:tr w:rsidR="00775016" w14:paraId="13F19489" w14:textId="77777777" w:rsidTr="00E719E1">
        <w:tc>
          <w:tcPr>
            <w:tcW w:w="1975" w:type="dxa"/>
          </w:tcPr>
          <w:p w14:paraId="42F32A7D" w14:textId="77777777" w:rsidR="00775016" w:rsidRDefault="00775016" w:rsidP="00E719E1">
            <w:pPr>
              <w:pStyle w:val="ListParagraph"/>
              <w:ind w:left="0"/>
              <w:contextualSpacing/>
              <w:rPr>
                <w:rFonts w:ascii="Times New Roman" w:eastAsia="Malgun Gothic" w:hAnsi="Times New Roman"/>
                <w:lang w:eastAsia="ko-KR"/>
              </w:rPr>
            </w:pPr>
          </w:p>
        </w:tc>
        <w:tc>
          <w:tcPr>
            <w:tcW w:w="8280" w:type="dxa"/>
          </w:tcPr>
          <w:p w14:paraId="05B1E02B" w14:textId="77777777" w:rsidR="00775016" w:rsidRDefault="00775016" w:rsidP="00E719E1">
            <w:pPr>
              <w:pStyle w:val="ListParagraph"/>
              <w:ind w:left="0"/>
              <w:contextualSpacing/>
              <w:rPr>
                <w:rFonts w:ascii="Times New Roman" w:eastAsia="Malgun Gothic" w:hAnsi="Times New Roman"/>
                <w:lang w:eastAsia="ko-KR"/>
              </w:rPr>
            </w:pPr>
          </w:p>
        </w:tc>
      </w:tr>
      <w:tr w:rsidR="00775016" w14:paraId="70E3E6DB" w14:textId="77777777" w:rsidTr="00E719E1">
        <w:tc>
          <w:tcPr>
            <w:tcW w:w="1975" w:type="dxa"/>
          </w:tcPr>
          <w:p w14:paraId="35DC071D" w14:textId="77777777" w:rsidR="00775016" w:rsidRDefault="00775016" w:rsidP="00E719E1">
            <w:pPr>
              <w:pStyle w:val="ListParagraph"/>
              <w:ind w:left="0"/>
              <w:contextualSpacing/>
              <w:rPr>
                <w:rFonts w:ascii="Times New Roman" w:eastAsiaTheme="minorEastAsia" w:hAnsi="Times New Roman"/>
                <w:lang w:val="en-GB"/>
              </w:rPr>
            </w:pPr>
          </w:p>
        </w:tc>
        <w:tc>
          <w:tcPr>
            <w:tcW w:w="8280" w:type="dxa"/>
          </w:tcPr>
          <w:p w14:paraId="5509B7FA" w14:textId="77777777" w:rsidR="00775016" w:rsidRDefault="00775016" w:rsidP="00E719E1">
            <w:pPr>
              <w:pStyle w:val="ListParagraph"/>
              <w:ind w:left="0"/>
              <w:contextualSpacing/>
              <w:rPr>
                <w:rFonts w:ascii="Times New Roman" w:eastAsiaTheme="minorEastAsia" w:hAnsi="Times New Roman"/>
              </w:rPr>
            </w:pPr>
          </w:p>
        </w:tc>
      </w:tr>
      <w:tr w:rsidR="00775016" w14:paraId="773FD773" w14:textId="77777777" w:rsidTr="00E719E1">
        <w:tc>
          <w:tcPr>
            <w:tcW w:w="1975" w:type="dxa"/>
          </w:tcPr>
          <w:p w14:paraId="721C551E" w14:textId="77777777" w:rsidR="00775016" w:rsidRDefault="00775016" w:rsidP="00E719E1">
            <w:pPr>
              <w:pStyle w:val="ListParagraph"/>
              <w:ind w:left="0"/>
              <w:contextualSpacing/>
              <w:rPr>
                <w:rFonts w:ascii="Times New Roman" w:eastAsiaTheme="minorEastAsia" w:hAnsi="Times New Roman"/>
                <w:lang w:val="en-GB"/>
              </w:rPr>
            </w:pPr>
          </w:p>
        </w:tc>
        <w:tc>
          <w:tcPr>
            <w:tcW w:w="8280" w:type="dxa"/>
          </w:tcPr>
          <w:p w14:paraId="43FA5FF3" w14:textId="77777777" w:rsidR="00775016" w:rsidRDefault="00775016" w:rsidP="00E719E1">
            <w:pPr>
              <w:pStyle w:val="ListParagraph"/>
              <w:ind w:left="0"/>
              <w:contextualSpacing/>
              <w:rPr>
                <w:rFonts w:ascii="Times New Roman" w:eastAsiaTheme="minorEastAsia" w:hAnsi="Times New Roman"/>
              </w:rPr>
            </w:pPr>
          </w:p>
        </w:tc>
      </w:tr>
      <w:tr w:rsidR="00775016" w14:paraId="52B1DB63" w14:textId="77777777" w:rsidTr="00E719E1">
        <w:tc>
          <w:tcPr>
            <w:tcW w:w="1975" w:type="dxa"/>
          </w:tcPr>
          <w:p w14:paraId="67393F60" w14:textId="77777777" w:rsidR="00775016" w:rsidRDefault="00775016" w:rsidP="00E719E1">
            <w:pPr>
              <w:pStyle w:val="ListParagraph"/>
              <w:ind w:left="0"/>
              <w:contextualSpacing/>
              <w:rPr>
                <w:rFonts w:ascii="Times New Roman" w:eastAsiaTheme="minorEastAsia" w:hAnsi="Times New Roman"/>
              </w:rPr>
            </w:pPr>
          </w:p>
        </w:tc>
        <w:tc>
          <w:tcPr>
            <w:tcW w:w="8280" w:type="dxa"/>
          </w:tcPr>
          <w:p w14:paraId="1A413599" w14:textId="77777777" w:rsidR="00775016" w:rsidRDefault="00775016" w:rsidP="00E719E1">
            <w:pPr>
              <w:pStyle w:val="ListParagraph"/>
              <w:ind w:left="0"/>
              <w:contextualSpacing/>
              <w:rPr>
                <w:rFonts w:ascii="Times New Roman" w:eastAsiaTheme="minorEastAsia" w:hAnsi="Times New Roman"/>
              </w:rPr>
            </w:pPr>
          </w:p>
        </w:tc>
      </w:tr>
      <w:tr w:rsidR="00775016" w14:paraId="4D177BD9" w14:textId="77777777" w:rsidTr="00E719E1">
        <w:tc>
          <w:tcPr>
            <w:tcW w:w="1975" w:type="dxa"/>
          </w:tcPr>
          <w:p w14:paraId="0C3A56A2" w14:textId="77777777" w:rsidR="00775016" w:rsidRDefault="00775016" w:rsidP="00E719E1">
            <w:pPr>
              <w:pStyle w:val="ListParagraph"/>
              <w:ind w:left="0"/>
              <w:contextualSpacing/>
              <w:rPr>
                <w:rFonts w:ascii="Times New Roman" w:eastAsiaTheme="minorEastAsia" w:hAnsi="Times New Roman"/>
              </w:rPr>
            </w:pPr>
          </w:p>
        </w:tc>
        <w:tc>
          <w:tcPr>
            <w:tcW w:w="8280" w:type="dxa"/>
          </w:tcPr>
          <w:p w14:paraId="351A4D62" w14:textId="77777777" w:rsidR="00775016" w:rsidRDefault="00775016" w:rsidP="00E719E1">
            <w:pPr>
              <w:pStyle w:val="ListParagraph"/>
              <w:ind w:left="0"/>
              <w:contextualSpacing/>
              <w:rPr>
                <w:rFonts w:ascii="Times New Roman" w:eastAsiaTheme="minorEastAsia" w:hAnsi="Times New Roman"/>
              </w:rPr>
            </w:pPr>
          </w:p>
        </w:tc>
      </w:tr>
    </w:tbl>
    <w:p w14:paraId="2DDE0231" w14:textId="3906E592" w:rsidR="00775016" w:rsidRDefault="00775016">
      <w:pPr>
        <w:rPr>
          <w:lang w:eastAsia="en-US"/>
        </w:rPr>
      </w:pPr>
    </w:p>
    <w:p w14:paraId="58A1EEB9" w14:textId="5750237F" w:rsidR="00775016" w:rsidRDefault="00775016">
      <w:pPr>
        <w:rPr>
          <w:lang w:eastAsia="en-US"/>
        </w:rPr>
      </w:pPr>
    </w:p>
    <w:p w14:paraId="386E9561" w14:textId="056586B4" w:rsidR="00775016" w:rsidRDefault="00775016">
      <w:pPr>
        <w:rPr>
          <w:lang w:eastAsia="en-US"/>
        </w:rPr>
      </w:pPr>
    </w:p>
    <w:p w14:paraId="22ED606A" w14:textId="07987EC1" w:rsidR="00775016" w:rsidRDefault="00775016">
      <w:pPr>
        <w:rPr>
          <w:lang w:eastAsia="en-US"/>
        </w:rPr>
      </w:pPr>
    </w:p>
    <w:p w14:paraId="00436718" w14:textId="34D6A0F1" w:rsidR="00775016" w:rsidRDefault="00775016">
      <w:pPr>
        <w:rPr>
          <w:lang w:eastAsia="en-US"/>
        </w:rPr>
      </w:pPr>
    </w:p>
    <w:p w14:paraId="28E91140" w14:textId="77777777" w:rsidR="00775016" w:rsidRDefault="00775016">
      <w:pPr>
        <w:rPr>
          <w:lang w:eastAsia="en-US"/>
        </w:rPr>
      </w:pPr>
    </w:p>
    <w:p w14:paraId="15E66F33" w14:textId="77777777" w:rsidR="00167FC1" w:rsidRDefault="00765A08">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TableGrid"/>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lastRenderedPageBreak/>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75CB5F8" w14:textId="77777777" w:rsidR="00167FC1" w:rsidRDefault="00765A08">
            <w:r>
              <w:rPr>
                <w:sz w:val="22"/>
                <w:szCs w:val="22"/>
              </w:rPr>
              <w:t xml:space="preserve">If there is </w:t>
            </w:r>
            <w:proofErr w:type="gramStart"/>
            <w:r>
              <w:rPr>
                <w:sz w:val="22"/>
                <w:szCs w:val="22"/>
              </w:rPr>
              <w:t>other</w:t>
            </w:r>
            <w:proofErr w:type="gramEnd"/>
            <w:r>
              <w:rPr>
                <w:sz w:val="22"/>
                <w:szCs w:val="22"/>
              </w:rPr>
              <w:t xml:space="preserve">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Heading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TableGrid"/>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0B695CE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040CD82" w14:textId="77777777">
        <w:tc>
          <w:tcPr>
            <w:tcW w:w="1975" w:type="dxa"/>
          </w:tcPr>
          <w:p w14:paraId="7FD05CA2"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ListParagraph"/>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F475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969EF5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C1354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ListParagraph"/>
              <w:ind w:left="0"/>
              <w:contextualSpacing/>
              <w:rPr>
                <w:rFonts w:ascii="Times New Roman" w:eastAsiaTheme="minorEastAsia" w:hAnsi="Times New Roman"/>
              </w:rPr>
            </w:pPr>
          </w:p>
        </w:tc>
        <w:tc>
          <w:tcPr>
            <w:tcW w:w="8280" w:type="dxa"/>
          </w:tcPr>
          <w:p w14:paraId="1C0F93E2" w14:textId="77777777" w:rsidR="00167FC1" w:rsidRDefault="00167FC1">
            <w:pPr>
              <w:pStyle w:val="ListParagraph"/>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ListParagraph"/>
              <w:ind w:left="0"/>
              <w:contextualSpacing/>
              <w:rPr>
                <w:rFonts w:ascii="Times New Roman" w:eastAsiaTheme="minorEastAsia" w:hAnsi="Times New Roman"/>
              </w:rPr>
            </w:pPr>
          </w:p>
        </w:tc>
        <w:tc>
          <w:tcPr>
            <w:tcW w:w="8280" w:type="dxa"/>
          </w:tcPr>
          <w:p w14:paraId="332C3611" w14:textId="77777777" w:rsidR="00167FC1" w:rsidRDefault="00167FC1">
            <w:pPr>
              <w:pStyle w:val="ListParagraph"/>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Heading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ListParagraph"/>
              <w:ind w:left="0"/>
              <w:contextualSpacing/>
              <w:rPr>
                <w:rFonts w:ascii="Times New Roman" w:eastAsiaTheme="minorEastAsia" w:hAnsi="Times New Roman"/>
              </w:rPr>
            </w:pPr>
          </w:p>
          <w:p w14:paraId="40F42866" w14:textId="77777777" w:rsidR="00167FC1" w:rsidRDefault="00765A08">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094234" w14:paraId="5A8A52DB" w14:textId="77777777">
        <w:tc>
          <w:tcPr>
            <w:tcW w:w="1975" w:type="dxa"/>
          </w:tcPr>
          <w:p w14:paraId="1DDB026B" w14:textId="098689BB" w:rsidR="00094234" w:rsidRDefault="00D64FF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0254A1" w14:textId="1C7C03E8" w:rsidR="00094234" w:rsidRDefault="000942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7331718C" w14:textId="5EC7B52A" w:rsidR="00094234" w:rsidRDefault="00094234">
            <w:pPr>
              <w:pStyle w:val="ListParagraph"/>
              <w:ind w:left="0"/>
              <w:contextualSpacing/>
              <w:rPr>
                <w:rFonts w:ascii="Times New Roman" w:eastAsiaTheme="minorEastAsia" w:hAnsi="Times New Roman"/>
              </w:rPr>
            </w:pPr>
          </w:p>
          <w:p w14:paraId="2E7DEA5F" w14:textId="1498C144" w:rsidR="00094234" w:rsidRPr="00094234" w:rsidRDefault="00094234">
            <w:pPr>
              <w:pStyle w:val="ListParagraph"/>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433B1436" w14:textId="4C833289" w:rsidR="00094234" w:rsidRDefault="00094234">
            <w:pPr>
              <w:pStyle w:val="ListParagraph"/>
              <w:ind w:left="0"/>
              <w:contextualSpacing/>
              <w:rPr>
                <w:rFonts w:ascii="Times New Roman" w:eastAsiaTheme="minorEastAsia" w:hAnsi="Times New Roman"/>
              </w:rPr>
            </w:pPr>
          </w:p>
          <w:p w14:paraId="60368038" w14:textId="25E1C501" w:rsidR="00094234" w:rsidRDefault="00094234">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094234" w14:paraId="178DEEFD" w14:textId="77777777" w:rsidTr="00094234">
              <w:tc>
                <w:tcPr>
                  <w:tcW w:w="8054" w:type="dxa"/>
                </w:tcPr>
                <w:p w14:paraId="3B1610B0" w14:textId="77777777" w:rsidR="00094234" w:rsidRDefault="00094234" w:rsidP="000942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88B134B" w14:textId="77777777" w:rsidR="00094234" w:rsidRDefault="00094234" w:rsidP="000942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A6FF88A" w14:textId="77777777" w:rsidR="00094234" w:rsidRDefault="00094234" w:rsidP="00094234">
                  <w:pPr>
                    <w:keepNext/>
                    <w:keepLines/>
                    <w:tabs>
                      <w:tab w:val="left" w:pos="2116"/>
                    </w:tabs>
                    <w:rPr>
                      <w:iCs/>
                      <w:sz w:val="22"/>
                      <w:szCs w:val="22"/>
                    </w:rPr>
                  </w:pPr>
                </w:p>
                <w:p w14:paraId="649EAD3B" w14:textId="2B4C6866" w:rsidR="00094234" w:rsidRDefault="00094234" w:rsidP="000942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668AE3D" w14:textId="77777777" w:rsidR="00094234" w:rsidRDefault="00094234" w:rsidP="000942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8F13306" w14:textId="77777777" w:rsidR="00094234" w:rsidRDefault="00094234" w:rsidP="000942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083F575B" w14:textId="77777777" w:rsidR="00094234" w:rsidRDefault="00094234" w:rsidP="00094234">
                  <w:pPr>
                    <w:keepNext/>
                    <w:keepLines/>
                    <w:jc w:val="center"/>
                    <w:rPr>
                      <w:color w:val="FF0000"/>
                      <w:sz w:val="22"/>
                      <w:szCs w:val="22"/>
                    </w:rPr>
                  </w:pPr>
                  <w:r>
                    <w:rPr>
                      <w:color w:val="FF0000"/>
                      <w:sz w:val="22"/>
                      <w:szCs w:val="22"/>
                    </w:rPr>
                    <w:t>&lt; Unchanged parts are omitted &gt;</w:t>
                  </w:r>
                </w:p>
                <w:p w14:paraId="0107004D" w14:textId="77777777" w:rsidR="00094234" w:rsidRDefault="00094234" w:rsidP="00094234">
                  <w:pPr>
                    <w:jc w:val="center"/>
                    <w:rPr>
                      <w:iCs/>
                      <w:sz w:val="22"/>
                      <w:szCs w:val="22"/>
                      <w:lang w:eastAsia="ja-JP" w:bidi="hi-IN"/>
                    </w:rPr>
                  </w:pPr>
                  <w:r>
                    <w:rPr>
                      <w:color w:val="FF0000"/>
                      <w:sz w:val="22"/>
                      <w:szCs w:val="22"/>
                    </w:rPr>
                    <w:t>&lt; End of text proposal 38.214 v17.0.0 Section 5.2&gt;</w:t>
                  </w:r>
                </w:p>
                <w:p w14:paraId="6BF0FFB0" w14:textId="77777777" w:rsidR="00094234" w:rsidRDefault="00094234">
                  <w:pPr>
                    <w:pStyle w:val="ListParagraph"/>
                    <w:ind w:left="0"/>
                    <w:contextualSpacing/>
                    <w:rPr>
                      <w:rFonts w:ascii="Times New Roman" w:eastAsiaTheme="minorEastAsia" w:hAnsi="Times New Roman"/>
                    </w:rPr>
                  </w:pPr>
                </w:p>
              </w:tc>
            </w:tr>
          </w:tbl>
          <w:p w14:paraId="614F76FA" w14:textId="77777777" w:rsidR="00094234" w:rsidRDefault="00094234">
            <w:pPr>
              <w:pStyle w:val="ListParagraph"/>
              <w:ind w:left="0"/>
              <w:contextualSpacing/>
              <w:rPr>
                <w:rFonts w:ascii="Times New Roman" w:eastAsiaTheme="minorEastAsia" w:hAnsi="Times New Roman"/>
              </w:rPr>
            </w:pPr>
          </w:p>
          <w:p w14:paraId="75F8881A" w14:textId="61757C61" w:rsidR="00094234" w:rsidRDefault="00094234">
            <w:pPr>
              <w:pStyle w:val="ListParagraph"/>
              <w:ind w:left="0"/>
              <w:contextualSpacing/>
              <w:rPr>
                <w:rFonts w:ascii="Times New Roman" w:eastAsiaTheme="minorEastAsia" w:hAnsi="Times New Roman"/>
              </w:rPr>
            </w:pPr>
          </w:p>
        </w:tc>
      </w:tr>
    </w:tbl>
    <w:p w14:paraId="3C0D9516" w14:textId="77E3748F" w:rsidR="00167FC1" w:rsidRDefault="00167FC1">
      <w:pPr>
        <w:rPr>
          <w:iCs/>
          <w:lang w:eastAsia="ja-JP" w:bidi="hi-IN"/>
        </w:rPr>
      </w:pPr>
    </w:p>
    <w:p w14:paraId="2AC9EF05" w14:textId="2ECE0FB3" w:rsidR="00397AF9" w:rsidRDefault="00397AF9" w:rsidP="00397AF9">
      <w:pPr>
        <w:pStyle w:val="Heading4"/>
        <w:rPr>
          <w:u w:val="single"/>
          <w:lang w:val="en-US"/>
        </w:rPr>
      </w:pPr>
      <w:r>
        <w:rPr>
          <w:u w:val="single"/>
          <w:lang w:val="en-US"/>
        </w:rPr>
        <w:t>Round-3</w:t>
      </w:r>
    </w:p>
    <w:p w14:paraId="7F0891C5" w14:textId="77777777" w:rsidR="00397AF9" w:rsidRPr="00094234" w:rsidRDefault="00397AF9" w:rsidP="00397AF9">
      <w:pPr>
        <w:pStyle w:val="ListParagraph"/>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06CD2F7A" w14:textId="77777777" w:rsidR="00397AF9" w:rsidRDefault="00397AF9" w:rsidP="00397AF9">
      <w:pPr>
        <w:pStyle w:val="ListParagraph"/>
        <w:ind w:left="0"/>
        <w:contextualSpacing/>
        <w:rPr>
          <w:rFonts w:ascii="Times New Roman" w:eastAsiaTheme="minorEastAsia" w:hAnsi="Times New Roman"/>
        </w:rPr>
      </w:pPr>
    </w:p>
    <w:p w14:paraId="08A30702" w14:textId="77777777" w:rsidR="00397AF9" w:rsidRDefault="00397AF9" w:rsidP="00397AF9">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397AF9" w14:paraId="33D66C1B" w14:textId="77777777" w:rsidTr="00397AF9">
        <w:tc>
          <w:tcPr>
            <w:tcW w:w="10255" w:type="dxa"/>
          </w:tcPr>
          <w:p w14:paraId="7150873A" w14:textId="77777777" w:rsidR="00397AF9" w:rsidRDefault="00397AF9" w:rsidP="00E719E1">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960C26B" w14:textId="77777777" w:rsidR="00397AF9" w:rsidRDefault="00397AF9" w:rsidP="00E719E1">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00F5092" w14:textId="77777777" w:rsidR="00397AF9" w:rsidRDefault="00397AF9" w:rsidP="00E719E1">
            <w:pPr>
              <w:keepNext/>
              <w:keepLines/>
              <w:tabs>
                <w:tab w:val="left" w:pos="2116"/>
              </w:tabs>
              <w:rPr>
                <w:iCs/>
                <w:sz w:val="22"/>
                <w:szCs w:val="22"/>
              </w:rPr>
            </w:pPr>
          </w:p>
          <w:p w14:paraId="7692D8BD" w14:textId="77777777" w:rsidR="00397AF9" w:rsidRDefault="00397AF9" w:rsidP="00E719E1">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7A91B37B" w14:textId="77777777" w:rsidR="00397AF9" w:rsidRDefault="00397AF9" w:rsidP="00E719E1">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429F7A62" w14:textId="77777777" w:rsidR="00397AF9" w:rsidRDefault="00397AF9" w:rsidP="00E719E1">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B26CF73" w14:textId="77777777" w:rsidR="00397AF9" w:rsidRDefault="00397AF9" w:rsidP="00E719E1">
            <w:pPr>
              <w:keepNext/>
              <w:keepLines/>
              <w:jc w:val="center"/>
              <w:rPr>
                <w:color w:val="FF0000"/>
                <w:sz w:val="22"/>
                <w:szCs w:val="22"/>
              </w:rPr>
            </w:pPr>
            <w:r>
              <w:rPr>
                <w:color w:val="FF0000"/>
                <w:sz w:val="22"/>
                <w:szCs w:val="22"/>
              </w:rPr>
              <w:t>&lt; Unchanged parts are omitted &gt;</w:t>
            </w:r>
          </w:p>
          <w:p w14:paraId="1AF1646B" w14:textId="77777777" w:rsidR="00397AF9" w:rsidRDefault="00397AF9" w:rsidP="00E719E1">
            <w:pPr>
              <w:jc w:val="center"/>
              <w:rPr>
                <w:iCs/>
                <w:sz w:val="22"/>
                <w:szCs w:val="22"/>
                <w:lang w:eastAsia="ja-JP" w:bidi="hi-IN"/>
              </w:rPr>
            </w:pPr>
            <w:r>
              <w:rPr>
                <w:color w:val="FF0000"/>
                <w:sz w:val="22"/>
                <w:szCs w:val="22"/>
              </w:rPr>
              <w:t>&lt; End of text proposal 38.214 v17.0.0 Section 5.2&gt;</w:t>
            </w:r>
          </w:p>
          <w:p w14:paraId="39A6173E" w14:textId="77777777" w:rsidR="00397AF9" w:rsidRDefault="00397AF9" w:rsidP="00E719E1">
            <w:pPr>
              <w:pStyle w:val="ListParagraph"/>
              <w:ind w:left="0"/>
              <w:contextualSpacing/>
              <w:rPr>
                <w:rFonts w:ascii="Times New Roman" w:eastAsiaTheme="minorEastAsia" w:hAnsi="Times New Roman"/>
              </w:rPr>
            </w:pPr>
          </w:p>
        </w:tc>
      </w:tr>
    </w:tbl>
    <w:p w14:paraId="6E3B9679" w14:textId="77777777" w:rsidR="00397AF9" w:rsidRDefault="00397AF9" w:rsidP="00397AF9">
      <w:pPr>
        <w:rPr>
          <w:b/>
          <w:bCs/>
          <w:lang w:eastAsia="en-US"/>
        </w:rPr>
      </w:pPr>
    </w:p>
    <w:p w14:paraId="71ACC7A2" w14:textId="77777777" w:rsidR="00397AF9" w:rsidRPr="00AB7878" w:rsidRDefault="00397AF9" w:rsidP="00397AF9">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397AF9" w:rsidRPr="00AB7878" w14:paraId="16A13A40" w14:textId="77777777" w:rsidTr="00E719E1">
        <w:tc>
          <w:tcPr>
            <w:tcW w:w="1975" w:type="dxa"/>
          </w:tcPr>
          <w:p w14:paraId="0C7387B8" w14:textId="1796A29F" w:rsidR="00397AF9" w:rsidRPr="00AB7878" w:rsidRDefault="00AB7878" w:rsidP="00E719E1">
            <w:pPr>
              <w:pStyle w:val="ListParagraph"/>
              <w:ind w:left="0"/>
              <w:contextualSpacing/>
              <w:rPr>
                <w:rFonts w:ascii="Times New Roman" w:eastAsiaTheme="minorEastAsia" w:hAnsi="Times New Roman"/>
              </w:rPr>
            </w:pPr>
            <w:r w:rsidRPr="00AB7878">
              <w:rPr>
                <w:rFonts w:ascii="Times New Roman" w:eastAsiaTheme="minorEastAsia" w:hAnsi="Times New Roman"/>
              </w:rPr>
              <w:t>Moderator</w:t>
            </w:r>
          </w:p>
        </w:tc>
        <w:tc>
          <w:tcPr>
            <w:tcW w:w="8280" w:type="dxa"/>
          </w:tcPr>
          <w:p w14:paraId="53CA6568" w14:textId="701265EB" w:rsidR="00397AF9" w:rsidRPr="00AB7878" w:rsidRDefault="00AB7878" w:rsidP="00AB7878">
            <w:pPr>
              <w:rPr>
                <w:rFonts w:ascii="Times New Roman" w:hAnsi="Times New Roman"/>
                <w:sz w:val="22"/>
                <w:szCs w:val="22"/>
                <w:lang w:eastAsia="en-US"/>
              </w:rPr>
            </w:pPr>
            <w:r w:rsidRPr="00AB7878">
              <w:rPr>
                <w:rFonts w:ascii="Times New Roman" w:hAnsi="Times New Roman"/>
                <w:sz w:val="22"/>
                <w:szCs w:val="22"/>
                <w:lang w:eastAsia="en-US"/>
              </w:rPr>
              <w:t>TP#2-2a is proposed for endorsement</w:t>
            </w:r>
          </w:p>
        </w:tc>
      </w:tr>
      <w:tr w:rsidR="00397AF9" w14:paraId="69E727F2" w14:textId="77777777" w:rsidTr="00E719E1">
        <w:tc>
          <w:tcPr>
            <w:tcW w:w="1975" w:type="dxa"/>
          </w:tcPr>
          <w:p w14:paraId="42445934" w14:textId="59B3C4CC" w:rsidR="00397AF9" w:rsidRDefault="00485EA9" w:rsidP="00E719E1">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66CE057" w14:textId="78BE62B8" w:rsidR="00397AF9" w:rsidRDefault="00485EA9" w:rsidP="00E719E1">
            <w:pPr>
              <w:pStyle w:val="ListParagraph"/>
              <w:ind w:left="0"/>
              <w:contextualSpacing/>
              <w:rPr>
                <w:rFonts w:ascii="Times New Roman" w:eastAsiaTheme="minorEastAsia" w:hAnsi="Times New Roman"/>
              </w:rPr>
            </w:pPr>
            <w:r>
              <w:rPr>
                <w:rFonts w:ascii="Times New Roman" w:eastAsiaTheme="minorEastAsia" w:hAnsi="Times New Roman"/>
              </w:rPr>
              <w:t>OK</w:t>
            </w:r>
          </w:p>
        </w:tc>
      </w:tr>
    </w:tbl>
    <w:p w14:paraId="6BFB827D" w14:textId="77777777" w:rsidR="00397AF9" w:rsidRDefault="00397AF9">
      <w:pPr>
        <w:rPr>
          <w:iCs/>
          <w:lang w:eastAsia="ja-JP" w:bidi="hi-IN"/>
        </w:rPr>
      </w:pPr>
    </w:p>
    <w:p w14:paraId="701D4255" w14:textId="77777777" w:rsidR="00167FC1" w:rsidRDefault="00765A08">
      <w:pPr>
        <w:pStyle w:val="Heading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w:t>
      </w:r>
      <w:proofErr w:type="gramStart"/>
      <w:r>
        <w:rPr>
          <w:rFonts w:eastAsia="MS Mincho"/>
          <w:sz w:val="22"/>
          <w:szCs w:val="22"/>
          <w:lang w:eastAsia="ja-JP"/>
        </w:rPr>
        <w:t>similar to</w:t>
      </w:r>
      <w:proofErr w:type="gramEnd"/>
      <w:r>
        <w:rPr>
          <w:rFonts w:eastAsia="MS Mincho"/>
          <w:sz w:val="22"/>
          <w:szCs w:val="22"/>
          <w:lang w:eastAsia="ja-JP"/>
        </w:rPr>
        <w:t xml:space="preserve">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lastRenderedPageBreak/>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Heading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Heading3"/>
              <w:ind w:left="0" w:firstLine="0"/>
              <w:outlineLvl w:val="2"/>
              <w:rPr>
                <w:b/>
                <w:bCs/>
                <w:color w:val="000000"/>
              </w:rPr>
            </w:pPr>
            <w:r>
              <w:rPr>
                <w:rFonts w:ascii="Times New Roman" w:hAnsi="Times New Roman"/>
                <w:b/>
                <w:bCs/>
                <w:sz w:val="22"/>
                <w:szCs w:val="22"/>
                <w:lang w:eastAsia="zh-CN"/>
              </w:rPr>
              <w:t>TS 38.214</w:t>
            </w:r>
          </w:p>
          <w:p w14:paraId="51865749" w14:textId="77777777" w:rsidR="00167FC1" w:rsidRDefault="00765A08">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w:t>
            </w:r>
            <w:proofErr w:type="gramStart"/>
            <w:r>
              <w:rPr>
                <w:color w:val="000000" w:themeColor="text1"/>
                <w:sz w:val="22"/>
                <w:szCs w:val="22"/>
                <w:shd w:val="clear" w:color="auto" w:fill="FFFFFF"/>
              </w:rPr>
              <w:t>both of the TCI</w:t>
            </w:r>
            <w:proofErr w:type="gramEnd"/>
            <w:r>
              <w:rPr>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452176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499FA0DC" w14:textId="77777777">
        <w:tc>
          <w:tcPr>
            <w:tcW w:w="1975" w:type="dxa"/>
          </w:tcPr>
          <w:p w14:paraId="0287CE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ListParagraph"/>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1EC4987"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CA3FEBE"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BAB2D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43D5AC33" w14:textId="77777777" w:rsidR="00167FC1" w:rsidRDefault="00167FC1">
            <w:pPr>
              <w:pStyle w:val="ListParagraph"/>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ListParagraph"/>
              <w:ind w:left="0"/>
              <w:contextualSpacing/>
              <w:rPr>
                <w:rFonts w:ascii="Times New Roman" w:eastAsiaTheme="minorEastAsia" w:hAnsi="Times New Roman"/>
              </w:rPr>
            </w:pPr>
          </w:p>
        </w:tc>
        <w:tc>
          <w:tcPr>
            <w:tcW w:w="8280" w:type="dxa"/>
          </w:tcPr>
          <w:p w14:paraId="09327D85" w14:textId="77777777" w:rsidR="00167FC1" w:rsidRDefault="00167FC1">
            <w:pPr>
              <w:pStyle w:val="ListParagraph"/>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ListParagraph"/>
              <w:ind w:left="0"/>
              <w:contextualSpacing/>
              <w:rPr>
                <w:rFonts w:ascii="Times New Roman" w:eastAsiaTheme="minorEastAsia" w:hAnsi="Times New Roman"/>
              </w:rPr>
            </w:pPr>
          </w:p>
        </w:tc>
        <w:tc>
          <w:tcPr>
            <w:tcW w:w="8280" w:type="dxa"/>
          </w:tcPr>
          <w:p w14:paraId="41078963" w14:textId="77777777" w:rsidR="00167FC1" w:rsidRDefault="00167FC1">
            <w:pPr>
              <w:pStyle w:val="ListParagraph"/>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ListParagraph"/>
              <w:ind w:left="0"/>
              <w:contextualSpacing/>
              <w:rPr>
                <w:rFonts w:ascii="Times New Roman" w:eastAsiaTheme="minorEastAsia" w:hAnsi="Times New Roman"/>
              </w:rPr>
            </w:pPr>
          </w:p>
        </w:tc>
        <w:tc>
          <w:tcPr>
            <w:tcW w:w="8280" w:type="dxa"/>
          </w:tcPr>
          <w:p w14:paraId="10811FA1" w14:textId="77777777" w:rsidR="00167FC1" w:rsidRDefault="00167FC1">
            <w:pPr>
              <w:pStyle w:val="ListParagraph"/>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B2BF92D"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67FC1" w14:paraId="62350D14" w14:textId="77777777">
        <w:tc>
          <w:tcPr>
            <w:tcW w:w="1975" w:type="dxa"/>
          </w:tcPr>
          <w:p w14:paraId="7D151C7E" w14:textId="374CA509" w:rsidR="00167FC1" w:rsidRPr="005F12A8" w:rsidRDefault="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w:t>
            </w:r>
            <w:proofErr w:type="gramStart"/>
            <w:r w:rsidR="005715C5">
              <w:rPr>
                <w:rFonts w:ascii="Times New Roman" w:eastAsia="MS Mincho" w:hAnsi="Times New Roman"/>
                <w:lang w:eastAsia="ja-JP"/>
              </w:rPr>
              <w:t>e.g.</w:t>
            </w:r>
            <w:proofErr w:type="gramEnd"/>
            <w:r w:rsidR="005715C5">
              <w:rPr>
                <w:rFonts w:ascii="Times New Roman" w:eastAsia="MS Mincho" w:hAnsi="Times New Roman"/>
                <w:lang w:eastAsia="ja-JP"/>
              </w:rPr>
              <w:t xml:space="preserve">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17C6409" w14:textId="77777777" w:rsidR="00167FC1" w:rsidRDefault="00167FC1">
            <w:pPr>
              <w:pStyle w:val="ListParagraph"/>
              <w:ind w:left="0"/>
              <w:contextualSpacing/>
              <w:rPr>
                <w:rFonts w:eastAsiaTheme="minorEastAsia"/>
              </w:rPr>
            </w:pPr>
          </w:p>
        </w:tc>
      </w:tr>
      <w:tr w:rsidR="00167FC1" w14:paraId="0EA4354E" w14:textId="77777777">
        <w:tc>
          <w:tcPr>
            <w:tcW w:w="1975" w:type="dxa"/>
          </w:tcPr>
          <w:p w14:paraId="416D925A" w14:textId="77777777" w:rsidR="00167FC1" w:rsidRDefault="00167FC1">
            <w:pPr>
              <w:pStyle w:val="ListParagraph"/>
              <w:ind w:left="0"/>
              <w:contextualSpacing/>
              <w:rPr>
                <w:rFonts w:ascii="Times New Roman" w:eastAsiaTheme="minorEastAsia" w:hAnsi="Times New Roman"/>
              </w:rPr>
            </w:pPr>
          </w:p>
        </w:tc>
        <w:tc>
          <w:tcPr>
            <w:tcW w:w="8280" w:type="dxa"/>
          </w:tcPr>
          <w:p w14:paraId="239462EF" w14:textId="77777777" w:rsidR="00167FC1" w:rsidRDefault="00167FC1">
            <w:pPr>
              <w:pStyle w:val="ListParagraph"/>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ListParagraph"/>
              <w:ind w:left="0"/>
              <w:contextualSpacing/>
              <w:rPr>
                <w:rFonts w:ascii="Times New Roman" w:eastAsiaTheme="minorEastAsia" w:hAnsi="Times New Roman"/>
              </w:rPr>
            </w:pPr>
          </w:p>
        </w:tc>
        <w:tc>
          <w:tcPr>
            <w:tcW w:w="8280" w:type="dxa"/>
          </w:tcPr>
          <w:p w14:paraId="59F32CC3" w14:textId="77777777" w:rsidR="00167FC1" w:rsidRDefault="00167FC1">
            <w:pPr>
              <w:pStyle w:val="ListParagraph"/>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ListParagraph"/>
              <w:ind w:left="0"/>
              <w:contextualSpacing/>
              <w:rPr>
                <w:rFonts w:ascii="Times New Roman" w:eastAsiaTheme="minorEastAsia" w:hAnsi="Times New Roman"/>
              </w:rPr>
            </w:pPr>
          </w:p>
        </w:tc>
        <w:tc>
          <w:tcPr>
            <w:tcW w:w="8280" w:type="dxa"/>
          </w:tcPr>
          <w:p w14:paraId="6984CA91" w14:textId="77777777" w:rsidR="00167FC1" w:rsidRDefault="00167FC1">
            <w:pPr>
              <w:pStyle w:val="ListParagraph"/>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2FFF5EC9" w14:textId="77777777" w:rsidR="00167FC1" w:rsidRDefault="00167FC1">
            <w:pPr>
              <w:pStyle w:val="ListParagraph"/>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ListParagraph"/>
              <w:ind w:left="0"/>
              <w:contextualSpacing/>
              <w:rPr>
                <w:rFonts w:ascii="Times New Roman" w:eastAsiaTheme="minorEastAsia" w:hAnsi="Times New Roman"/>
              </w:rPr>
            </w:pPr>
          </w:p>
        </w:tc>
        <w:tc>
          <w:tcPr>
            <w:tcW w:w="8280" w:type="dxa"/>
          </w:tcPr>
          <w:p w14:paraId="26CD5FE2" w14:textId="77777777" w:rsidR="00167FC1" w:rsidRDefault="00167FC1">
            <w:pPr>
              <w:pStyle w:val="ListParagraph"/>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4E101172" w14:textId="77777777" w:rsidR="00167FC1" w:rsidRDefault="00167FC1">
            <w:pPr>
              <w:pStyle w:val="ListParagraph"/>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ListParagraph"/>
              <w:ind w:left="0"/>
              <w:contextualSpacing/>
              <w:rPr>
                <w:rFonts w:ascii="Times New Roman" w:eastAsiaTheme="minorEastAsia" w:hAnsi="Times New Roman"/>
              </w:rPr>
            </w:pPr>
          </w:p>
        </w:tc>
        <w:tc>
          <w:tcPr>
            <w:tcW w:w="8280" w:type="dxa"/>
          </w:tcPr>
          <w:p w14:paraId="677885AA" w14:textId="77777777" w:rsidR="00167FC1" w:rsidRDefault="00167FC1">
            <w:pPr>
              <w:pStyle w:val="ListParagraph"/>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BA3D8B6" w14:textId="77777777" w:rsidR="00167FC1" w:rsidRDefault="00167FC1">
            <w:pPr>
              <w:pStyle w:val="ListParagraph"/>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D245DB9" w14:textId="77777777" w:rsidR="00167FC1" w:rsidRDefault="00167FC1">
            <w:pPr>
              <w:pStyle w:val="ListParagraph"/>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ListParagraph"/>
              <w:ind w:left="0"/>
              <w:contextualSpacing/>
              <w:rPr>
                <w:rFonts w:ascii="Times New Roman" w:eastAsiaTheme="minorEastAsia" w:hAnsi="Times New Roman"/>
              </w:rPr>
            </w:pPr>
          </w:p>
        </w:tc>
        <w:tc>
          <w:tcPr>
            <w:tcW w:w="8280" w:type="dxa"/>
          </w:tcPr>
          <w:p w14:paraId="3FFB9396" w14:textId="77777777" w:rsidR="00167FC1" w:rsidRDefault="00167FC1">
            <w:pPr>
              <w:pStyle w:val="ListParagraph"/>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ListParagraph"/>
              <w:ind w:left="0"/>
              <w:contextualSpacing/>
              <w:rPr>
                <w:rFonts w:ascii="Times New Roman" w:eastAsiaTheme="minorEastAsia" w:hAnsi="Times New Roman"/>
              </w:rPr>
            </w:pPr>
          </w:p>
        </w:tc>
        <w:tc>
          <w:tcPr>
            <w:tcW w:w="8280" w:type="dxa"/>
          </w:tcPr>
          <w:p w14:paraId="5418510B" w14:textId="77777777" w:rsidR="00167FC1" w:rsidRDefault="00167FC1">
            <w:pPr>
              <w:pStyle w:val="ListParagraph"/>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ListParagraph"/>
              <w:ind w:left="0"/>
              <w:contextualSpacing/>
              <w:rPr>
                <w:rFonts w:ascii="Times New Roman" w:eastAsiaTheme="minorEastAsia" w:hAnsi="Times New Roman"/>
              </w:rPr>
            </w:pPr>
          </w:p>
        </w:tc>
        <w:tc>
          <w:tcPr>
            <w:tcW w:w="8280" w:type="dxa"/>
          </w:tcPr>
          <w:p w14:paraId="6D7B9508" w14:textId="77777777" w:rsidR="00167FC1" w:rsidRDefault="00167FC1">
            <w:pPr>
              <w:pStyle w:val="ListParagraph"/>
              <w:ind w:left="0"/>
              <w:contextualSpacing/>
              <w:rPr>
                <w:rFonts w:ascii="Times New Roman" w:eastAsiaTheme="minorEastAsia" w:hAnsi="Times New Roman"/>
              </w:rPr>
            </w:pPr>
          </w:p>
        </w:tc>
      </w:tr>
    </w:tbl>
    <w:p w14:paraId="66A12144" w14:textId="6A833EB2" w:rsidR="00167FC1" w:rsidRDefault="00167FC1">
      <w:pPr>
        <w:rPr>
          <w:iCs/>
          <w:lang w:eastAsia="ja-JP" w:bidi="hi-IN"/>
        </w:rPr>
      </w:pPr>
    </w:p>
    <w:p w14:paraId="480918CB" w14:textId="2ABF5CEB" w:rsidR="00CF1702" w:rsidRDefault="00CF1702">
      <w:pPr>
        <w:rPr>
          <w:iCs/>
          <w:lang w:eastAsia="ja-JP" w:bidi="hi-IN"/>
        </w:rPr>
      </w:pPr>
    </w:p>
    <w:p w14:paraId="17BB239F" w14:textId="173D1CD5" w:rsidR="008B38FE" w:rsidRDefault="008B38FE" w:rsidP="008B38FE">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8B38FE" w14:paraId="25C68657" w14:textId="77777777" w:rsidTr="00E719E1">
        <w:tc>
          <w:tcPr>
            <w:tcW w:w="1975" w:type="dxa"/>
            <w:shd w:val="clear" w:color="auto" w:fill="A8D08D" w:themeFill="accent6" w:themeFillTint="99"/>
          </w:tcPr>
          <w:p w14:paraId="01524CED" w14:textId="77777777" w:rsidR="008B38FE" w:rsidRDefault="008B38FE"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D5DE27C" w14:textId="77777777" w:rsidR="008B38FE" w:rsidRDefault="008B38FE" w:rsidP="00E719E1">
            <w:pPr>
              <w:pStyle w:val="ListParagraph"/>
              <w:ind w:left="0"/>
              <w:contextualSpacing/>
              <w:rPr>
                <w:rFonts w:ascii="Times New Roman" w:hAnsi="Times New Roman"/>
                <w:b/>
                <w:bCs/>
              </w:rPr>
            </w:pPr>
            <w:r>
              <w:rPr>
                <w:rFonts w:ascii="Times New Roman" w:hAnsi="Times New Roman"/>
                <w:b/>
                <w:bCs/>
              </w:rPr>
              <w:t>Comment</w:t>
            </w:r>
          </w:p>
        </w:tc>
      </w:tr>
      <w:tr w:rsidR="008B38FE" w14:paraId="459CB993" w14:textId="77777777" w:rsidTr="00E719E1">
        <w:tc>
          <w:tcPr>
            <w:tcW w:w="1975" w:type="dxa"/>
          </w:tcPr>
          <w:p w14:paraId="4C1C8DFF" w14:textId="314C9C3C" w:rsidR="008B38FE" w:rsidRDefault="008B38FE"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D0AE26A" w14:textId="7E7AC1D5" w:rsidR="008B38FE" w:rsidRDefault="008B38FE" w:rsidP="00E719E1">
            <w:pPr>
              <w:pStyle w:val="ListParagraph"/>
              <w:ind w:left="0"/>
              <w:contextualSpacing/>
              <w:jc w:val="both"/>
              <w:rPr>
                <w:rFonts w:ascii="Times New Roman" w:eastAsiaTheme="minorEastAsia" w:hAnsi="Times New Roman"/>
              </w:rPr>
            </w:pPr>
          </w:p>
        </w:tc>
      </w:tr>
      <w:tr w:rsidR="008B38FE" w14:paraId="1E95A57A" w14:textId="77777777" w:rsidTr="00E719E1">
        <w:tc>
          <w:tcPr>
            <w:tcW w:w="1975" w:type="dxa"/>
          </w:tcPr>
          <w:p w14:paraId="288817AB" w14:textId="47F015C4" w:rsidR="008B38FE" w:rsidRDefault="008B38FE" w:rsidP="00E719E1">
            <w:pPr>
              <w:pStyle w:val="ListParagraph"/>
              <w:ind w:left="0"/>
              <w:contextualSpacing/>
              <w:rPr>
                <w:rFonts w:ascii="Times New Roman" w:eastAsia="SimSun" w:hAnsi="Times New Roman"/>
              </w:rPr>
            </w:pPr>
          </w:p>
        </w:tc>
        <w:tc>
          <w:tcPr>
            <w:tcW w:w="8280" w:type="dxa"/>
          </w:tcPr>
          <w:p w14:paraId="0800B7BE" w14:textId="1420C346" w:rsidR="008B38FE" w:rsidRDefault="008B38FE" w:rsidP="00E719E1">
            <w:pPr>
              <w:pStyle w:val="ListParagraph"/>
              <w:ind w:left="0"/>
              <w:contextualSpacing/>
              <w:rPr>
                <w:rFonts w:ascii="Times New Roman" w:eastAsia="SimSun" w:hAnsi="Times New Roman"/>
              </w:rPr>
            </w:pPr>
          </w:p>
        </w:tc>
      </w:tr>
      <w:tr w:rsidR="008B38FE" w14:paraId="0F690BC7" w14:textId="77777777" w:rsidTr="00E719E1">
        <w:tc>
          <w:tcPr>
            <w:tcW w:w="1975" w:type="dxa"/>
          </w:tcPr>
          <w:p w14:paraId="6DFA0EA9" w14:textId="261B8FCE" w:rsidR="008B38FE" w:rsidRPr="005F12A8" w:rsidRDefault="008B38FE" w:rsidP="00E719E1">
            <w:pPr>
              <w:pStyle w:val="ListParagraph"/>
              <w:ind w:left="0"/>
              <w:contextualSpacing/>
              <w:rPr>
                <w:rFonts w:ascii="Times New Roman" w:eastAsia="MS Mincho" w:hAnsi="Times New Roman"/>
                <w:lang w:eastAsia="ja-JP"/>
              </w:rPr>
            </w:pPr>
          </w:p>
        </w:tc>
        <w:tc>
          <w:tcPr>
            <w:tcW w:w="8280" w:type="dxa"/>
          </w:tcPr>
          <w:p w14:paraId="2D116554" w14:textId="607FE907" w:rsidR="008B38FE" w:rsidRPr="005F12A8" w:rsidRDefault="008B38FE" w:rsidP="00E719E1">
            <w:pPr>
              <w:pStyle w:val="ListParagraph"/>
              <w:ind w:left="0"/>
              <w:contextualSpacing/>
              <w:rPr>
                <w:rFonts w:ascii="Times New Roman" w:eastAsia="MS Mincho" w:hAnsi="Times New Roman"/>
                <w:lang w:eastAsia="ja-JP"/>
              </w:rPr>
            </w:pPr>
          </w:p>
        </w:tc>
      </w:tr>
      <w:tr w:rsidR="008B38FE" w14:paraId="5170BFFB" w14:textId="77777777" w:rsidTr="00E719E1">
        <w:tc>
          <w:tcPr>
            <w:tcW w:w="1975" w:type="dxa"/>
          </w:tcPr>
          <w:p w14:paraId="4BF596FA" w14:textId="69B4BE5E" w:rsidR="008B38FE" w:rsidRDefault="008B38FE" w:rsidP="00E719E1">
            <w:pPr>
              <w:pStyle w:val="ListParagraph"/>
              <w:ind w:left="0"/>
              <w:contextualSpacing/>
              <w:rPr>
                <w:rFonts w:ascii="Times New Roman" w:eastAsiaTheme="minorEastAsia" w:hAnsi="Times New Roman"/>
              </w:rPr>
            </w:pPr>
          </w:p>
        </w:tc>
        <w:tc>
          <w:tcPr>
            <w:tcW w:w="8280" w:type="dxa"/>
          </w:tcPr>
          <w:p w14:paraId="27ADCBD0" w14:textId="0A6898A6" w:rsidR="008B38FE" w:rsidRDefault="008B38FE" w:rsidP="00E719E1">
            <w:pPr>
              <w:pStyle w:val="ListParagraph"/>
              <w:ind w:left="0"/>
              <w:contextualSpacing/>
              <w:rPr>
                <w:rFonts w:ascii="Times New Roman" w:eastAsiaTheme="minorEastAsia" w:hAnsi="Times New Roman"/>
              </w:rPr>
            </w:pPr>
          </w:p>
        </w:tc>
      </w:tr>
      <w:tr w:rsidR="008B38FE" w14:paraId="79200DCC" w14:textId="77777777" w:rsidTr="00E719E1">
        <w:tc>
          <w:tcPr>
            <w:tcW w:w="1975" w:type="dxa"/>
          </w:tcPr>
          <w:p w14:paraId="6D81DCB8" w14:textId="77777777" w:rsidR="008B38FE" w:rsidRDefault="008B38FE" w:rsidP="00E719E1">
            <w:pPr>
              <w:pStyle w:val="ListParagraph"/>
              <w:ind w:left="0"/>
              <w:contextualSpacing/>
              <w:rPr>
                <w:rFonts w:ascii="Times New Roman" w:eastAsiaTheme="minorEastAsia" w:hAnsi="Times New Roman"/>
                <w:lang w:val="en-GB"/>
              </w:rPr>
            </w:pPr>
          </w:p>
        </w:tc>
        <w:tc>
          <w:tcPr>
            <w:tcW w:w="8280" w:type="dxa"/>
          </w:tcPr>
          <w:p w14:paraId="29FD6533" w14:textId="77777777" w:rsidR="008B38FE" w:rsidRDefault="008B38FE" w:rsidP="00E719E1">
            <w:pPr>
              <w:pStyle w:val="ListParagraph"/>
              <w:ind w:left="0"/>
              <w:contextualSpacing/>
              <w:rPr>
                <w:rFonts w:eastAsiaTheme="minorEastAsia"/>
              </w:rPr>
            </w:pPr>
          </w:p>
        </w:tc>
      </w:tr>
      <w:tr w:rsidR="008B38FE" w14:paraId="05C2FD58" w14:textId="77777777" w:rsidTr="00E719E1">
        <w:tc>
          <w:tcPr>
            <w:tcW w:w="1975" w:type="dxa"/>
          </w:tcPr>
          <w:p w14:paraId="5DBE34C2"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64FAD4CF" w14:textId="77777777" w:rsidR="008B38FE" w:rsidRDefault="008B38FE" w:rsidP="00E719E1">
            <w:pPr>
              <w:pStyle w:val="ListParagraph"/>
              <w:ind w:left="0"/>
              <w:contextualSpacing/>
              <w:rPr>
                <w:rFonts w:ascii="Times New Roman" w:eastAsiaTheme="minorEastAsia" w:hAnsi="Times New Roman"/>
              </w:rPr>
            </w:pPr>
          </w:p>
        </w:tc>
      </w:tr>
      <w:tr w:rsidR="008B38FE" w14:paraId="533B71F7" w14:textId="77777777" w:rsidTr="00E719E1">
        <w:tc>
          <w:tcPr>
            <w:tcW w:w="1975" w:type="dxa"/>
          </w:tcPr>
          <w:p w14:paraId="247DBAEA"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0678615A" w14:textId="77777777" w:rsidR="008B38FE" w:rsidRDefault="008B38FE" w:rsidP="00E719E1">
            <w:pPr>
              <w:pStyle w:val="ListParagraph"/>
              <w:ind w:left="0"/>
              <w:contextualSpacing/>
              <w:rPr>
                <w:rFonts w:ascii="Times New Roman" w:eastAsiaTheme="minorEastAsia" w:hAnsi="Times New Roman"/>
              </w:rPr>
            </w:pPr>
          </w:p>
        </w:tc>
      </w:tr>
      <w:tr w:rsidR="008B38FE" w14:paraId="41F8CA70" w14:textId="77777777" w:rsidTr="00E719E1">
        <w:tc>
          <w:tcPr>
            <w:tcW w:w="1975" w:type="dxa"/>
          </w:tcPr>
          <w:p w14:paraId="2A8FFA62"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7085396C" w14:textId="77777777" w:rsidR="008B38FE" w:rsidRDefault="008B38FE" w:rsidP="00E719E1">
            <w:pPr>
              <w:pStyle w:val="ListParagraph"/>
              <w:ind w:left="0"/>
              <w:contextualSpacing/>
              <w:rPr>
                <w:rFonts w:ascii="Times New Roman" w:eastAsiaTheme="minorEastAsia" w:hAnsi="Times New Roman"/>
              </w:rPr>
            </w:pPr>
          </w:p>
        </w:tc>
      </w:tr>
      <w:tr w:rsidR="008B38FE" w14:paraId="22607B6E" w14:textId="77777777" w:rsidTr="00E719E1">
        <w:tc>
          <w:tcPr>
            <w:tcW w:w="1975" w:type="dxa"/>
          </w:tcPr>
          <w:p w14:paraId="007AFB3D" w14:textId="77777777" w:rsidR="008B38FE" w:rsidRDefault="008B38FE" w:rsidP="00E719E1">
            <w:pPr>
              <w:pStyle w:val="ListParagraph"/>
              <w:ind w:left="0"/>
              <w:contextualSpacing/>
              <w:rPr>
                <w:rFonts w:ascii="Times New Roman" w:eastAsia="Malgun Gothic" w:hAnsi="Times New Roman"/>
                <w:lang w:eastAsia="ko-KR"/>
              </w:rPr>
            </w:pPr>
          </w:p>
        </w:tc>
        <w:tc>
          <w:tcPr>
            <w:tcW w:w="8280" w:type="dxa"/>
          </w:tcPr>
          <w:p w14:paraId="090510C1" w14:textId="77777777" w:rsidR="008B38FE" w:rsidRDefault="008B38FE" w:rsidP="00E719E1">
            <w:pPr>
              <w:pStyle w:val="ListParagraph"/>
              <w:ind w:left="0"/>
              <w:contextualSpacing/>
              <w:rPr>
                <w:rFonts w:ascii="Times New Roman" w:eastAsia="Malgun Gothic" w:hAnsi="Times New Roman"/>
                <w:lang w:eastAsia="ko-KR"/>
              </w:rPr>
            </w:pPr>
          </w:p>
        </w:tc>
      </w:tr>
      <w:tr w:rsidR="008B38FE" w14:paraId="0F045FD8" w14:textId="77777777" w:rsidTr="00E719E1">
        <w:tc>
          <w:tcPr>
            <w:tcW w:w="1975" w:type="dxa"/>
          </w:tcPr>
          <w:p w14:paraId="6A6BFC98"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4BC63C4E" w14:textId="77777777" w:rsidR="008B38FE" w:rsidRDefault="008B38FE" w:rsidP="00E719E1">
            <w:pPr>
              <w:pStyle w:val="ListParagraph"/>
              <w:ind w:left="0"/>
              <w:contextualSpacing/>
              <w:rPr>
                <w:rFonts w:ascii="Times New Roman" w:eastAsiaTheme="minorEastAsia" w:hAnsi="Times New Roman"/>
              </w:rPr>
            </w:pPr>
          </w:p>
        </w:tc>
      </w:tr>
      <w:tr w:rsidR="008B38FE" w14:paraId="51217CA3" w14:textId="77777777" w:rsidTr="00E719E1">
        <w:tc>
          <w:tcPr>
            <w:tcW w:w="1975" w:type="dxa"/>
          </w:tcPr>
          <w:p w14:paraId="35DD9D56" w14:textId="77777777" w:rsidR="008B38FE" w:rsidRDefault="008B38FE" w:rsidP="00E719E1">
            <w:pPr>
              <w:pStyle w:val="ListParagraph"/>
              <w:ind w:left="0"/>
              <w:contextualSpacing/>
              <w:rPr>
                <w:rFonts w:ascii="Times New Roman" w:eastAsia="Malgun Gothic" w:hAnsi="Times New Roman"/>
                <w:lang w:eastAsia="ko-KR"/>
              </w:rPr>
            </w:pPr>
          </w:p>
        </w:tc>
        <w:tc>
          <w:tcPr>
            <w:tcW w:w="8280" w:type="dxa"/>
          </w:tcPr>
          <w:p w14:paraId="11E9CB1B" w14:textId="77777777" w:rsidR="008B38FE" w:rsidRDefault="008B38FE" w:rsidP="00E719E1">
            <w:pPr>
              <w:pStyle w:val="ListParagraph"/>
              <w:ind w:left="0"/>
              <w:contextualSpacing/>
              <w:rPr>
                <w:rFonts w:ascii="Times New Roman" w:eastAsia="Malgun Gothic" w:hAnsi="Times New Roman"/>
                <w:lang w:eastAsia="ko-KR"/>
              </w:rPr>
            </w:pPr>
          </w:p>
        </w:tc>
      </w:tr>
      <w:tr w:rsidR="008B38FE" w14:paraId="5019D690" w14:textId="77777777" w:rsidTr="00E719E1">
        <w:tc>
          <w:tcPr>
            <w:tcW w:w="1975" w:type="dxa"/>
          </w:tcPr>
          <w:p w14:paraId="0CB74B0A"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6EC67F98" w14:textId="77777777" w:rsidR="008B38FE" w:rsidRDefault="008B38FE" w:rsidP="00E719E1">
            <w:pPr>
              <w:pStyle w:val="ListParagraph"/>
              <w:ind w:left="0"/>
              <w:contextualSpacing/>
              <w:rPr>
                <w:rFonts w:ascii="Times New Roman" w:eastAsia="Malgun Gothic" w:hAnsi="Times New Roman"/>
                <w:lang w:eastAsia="ko-KR"/>
              </w:rPr>
            </w:pPr>
          </w:p>
        </w:tc>
      </w:tr>
      <w:tr w:rsidR="008B38FE" w14:paraId="5F64FDC2" w14:textId="77777777" w:rsidTr="00E719E1">
        <w:tc>
          <w:tcPr>
            <w:tcW w:w="1975" w:type="dxa"/>
          </w:tcPr>
          <w:p w14:paraId="0A494555" w14:textId="77777777" w:rsidR="008B38FE" w:rsidRDefault="008B38FE" w:rsidP="00E719E1">
            <w:pPr>
              <w:pStyle w:val="ListParagraph"/>
              <w:ind w:left="0"/>
              <w:contextualSpacing/>
              <w:rPr>
                <w:rFonts w:ascii="Times New Roman" w:eastAsiaTheme="minorEastAsia" w:hAnsi="Times New Roman"/>
                <w:lang w:val="en-GB"/>
              </w:rPr>
            </w:pPr>
          </w:p>
        </w:tc>
        <w:tc>
          <w:tcPr>
            <w:tcW w:w="8280" w:type="dxa"/>
          </w:tcPr>
          <w:p w14:paraId="37F57A63" w14:textId="77777777" w:rsidR="008B38FE" w:rsidRDefault="008B38FE" w:rsidP="00E719E1">
            <w:pPr>
              <w:pStyle w:val="ListParagraph"/>
              <w:ind w:left="0"/>
              <w:contextualSpacing/>
              <w:rPr>
                <w:rFonts w:ascii="Times New Roman" w:eastAsiaTheme="minorEastAsia" w:hAnsi="Times New Roman"/>
              </w:rPr>
            </w:pPr>
          </w:p>
        </w:tc>
      </w:tr>
      <w:tr w:rsidR="008B38FE" w14:paraId="0F4049AD" w14:textId="77777777" w:rsidTr="00E719E1">
        <w:tc>
          <w:tcPr>
            <w:tcW w:w="1975" w:type="dxa"/>
          </w:tcPr>
          <w:p w14:paraId="4067D47E" w14:textId="77777777" w:rsidR="008B38FE" w:rsidRDefault="008B38FE" w:rsidP="00E719E1">
            <w:pPr>
              <w:pStyle w:val="ListParagraph"/>
              <w:ind w:left="0"/>
              <w:contextualSpacing/>
              <w:rPr>
                <w:rFonts w:ascii="Times New Roman" w:eastAsiaTheme="minorEastAsia" w:hAnsi="Times New Roman"/>
                <w:lang w:val="en-GB"/>
              </w:rPr>
            </w:pPr>
          </w:p>
        </w:tc>
        <w:tc>
          <w:tcPr>
            <w:tcW w:w="8280" w:type="dxa"/>
          </w:tcPr>
          <w:p w14:paraId="6A4FB785" w14:textId="77777777" w:rsidR="008B38FE" w:rsidRDefault="008B38FE" w:rsidP="00E719E1">
            <w:pPr>
              <w:pStyle w:val="ListParagraph"/>
              <w:ind w:left="0"/>
              <w:contextualSpacing/>
              <w:rPr>
                <w:rFonts w:ascii="Times New Roman" w:eastAsiaTheme="minorEastAsia" w:hAnsi="Times New Roman"/>
              </w:rPr>
            </w:pPr>
          </w:p>
        </w:tc>
      </w:tr>
      <w:tr w:rsidR="008B38FE" w14:paraId="2FCD0D06" w14:textId="77777777" w:rsidTr="00E719E1">
        <w:tc>
          <w:tcPr>
            <w:tcW w:w="1975" w:type="dxa"/>
          </w:tcPr>
          <w:p w14:paraId="30573BF4"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1DA3CBC5" w14:textId="77777777" w:rsidR="008B38FE" w:rsidRDefault="008B38FE" w:rsidP="00E719E1">
            <w:pPr>
              <w:pStyle w:val="ListParagraph"/>
              <w:ind w:left="0"/>
              <w:contextualSpacing/>
              <w:rPr>
                <w:rFonts w:ascii="Times New Roman" w:eastAsiaTheme="minorEastAsia" w:hAnsi="Times New Roman"/>
              </w:rPr>
            </w:pPr>
          </w:p>
        </w:tc>
      </w:tr>
      <w:tr w:rsidR="008B38FE" w14:paraId="777F6496" w14:textId="77777777" w:rsidTr="00E719E1">
        <w:tc>
          <w:tcPr>
            <w:tcW w:w="1975" w:type="dxa"/>
          </w:tcPr>
          <w:p w14:paraId="68796B74"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151C3DE6" w14:textId="77777777" w:rsidR="008B38FE" w:rsidRDefault="008B38FE" w:rsidP="00E719E1">
            <w:pPr>
              <w:pStyle w:val="ListParagraph"/>
              <w:ind w:left="0"/>
              <w:contextualSpacing/>
              <w:rPr>
                <w:rFonts w:ascii="Times New Roman" w:eastAsiaTheme="minorEastAsia" w:hAnsi="Times New Roman"/>
              </w:rPr>
            </w:pPr>
          </w:p>
        </w:tc>
      </w:tr>
      <w:tr w:rsidR="008B38FE" w14:paraId="20CC3C84" w14:textId="77777777" w:rsidTr="00E719E1">
        <w:tc>
          <w:tcPr>
            <w:tcW w:w="1975" w:type="dxa"/>
          </w:tcPr>
          <w:p w14:paraId="6D42CBFF"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3698D911" w14:textId="77777777" w:rsidR="008B38FE" w:rsidRDefault="008B38FE" w:rsidP="00E719E1">
            <w:pPr>
              <w:pStyle w:val="ListParagraph"/>
              <w:ind w:left="0"/>
              <w:contextualSpacing/>
              <w:rPr>
                <w:rFonts w:ascii="Times New Roman" w:eastAsiaTheme="minorEastAsia" w:hAnsi="Times New Roman"/>
              </w:rPr>
            </w:pPr>
          </w:p>
        </w:tc>
      </w:tr>
    </w:tbl>
    <w:p w14:paraId="0A5C732C" w14:textId="77777777" w:rsidR="008B38FE" w:rsidRDefault="008B38FE">
      <w:pPr>
        <w:rPr>
          <w:iCs/>
          <w:lang w:eastAsia="ja-JP" w:bidi="hi-IN"/>
        </w:rPr>
      </w:pPr>
    </w:p>
    <w:p w14:paraId="4E861029" w14:textId="77777777" w:rsidR="00167FC1" w:rsidRDefault="00765A08">
      <w:pPr>
        <w:pStyle w:val="Heading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TableGrid"/>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proofErr w:type="gramStart"/>
      <w:r>
        <w:rPr>
          <w:rFonts w:eastAsiaTheme="minorEastAsia"/>
          <w:sz w:val="22"/>
          <w:szCs w:val="22"/>
        </w:rPr>
        <w:lastRenderedPageBreak/>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Heading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0BFF6FCA"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6F0612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575C23FB"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4DD28B5" w14:textId="77777777" w:rsidR="00167FC1" w:rsidRDefault="00167FC1">
            <w:pPr>
              <w:pStyle w:val="ListParagraph"/>
              <w:ind w:left="0"/>
              <w:contextualSpacing/>
              <w:jc w:val="both"/>
              <w:rPr>
                <w:rFonts w:ascii="Times New Roman" w:eastAsia="SimSun" w:hAnsi="Times New Roman"/>
              </w:rPr>
            </w:pPr>
          </w:p>
          <w:p w14:paraId="336F5709"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516ABF59" w14:textId="77777777" w:rsidR="00167FC1" w:rsidRDefault="00167FC1">
            <w:pPr>
              <w:pStyle w:val="ListParagraph"/>
              <w:ind w:left="0"/>
              <w:contextualSpacing/>
              <w:jc w:val="both"/>
              <w:rPr>
                <w:rFonts w:ascii="Times New Roman" w:eastAsia="SimSun" w:hAnsi="Times New Roman"/>
              </w:rPr>
            </w:pPr>
          </w:p>
          <w:p w14:paraId="073B9353" w14:textId="77777777" w:rsidR="00167FC1" w:rsidRDefault="00765A08">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38F9067" w14:textId="77777777" w:rsidR="00167FC1" w:rsidRDefault="00765A08">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167FC1" w14:paraId="443DA7DA" w14:textId="77777777">
        <w:tc>
          <w:tcPr>
            <w:tcW w:w="1975" w:type="dxa"/>
          </w:tcPr>
          <w:p w14:paraId="28EFD85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 xml:space="preserve">CORESET activated with two TCI states, FDM-ed based CORESET used for PDCCH repetition can be discussed together </w:t>
            </w:r>
            <w:proofErr w:type="gramStart"/>
            <w:r>
              <w:rPr>
                <w:rFonts w:ascii="Times New Roman" w:eastAsia="MS Mincho" w:hAnsi="Times New Roman"/>
              </w:rPr>
              <w:t>so as to</w:t>
            </w:r>
            <w:proofErr w:type="gramEnd"/>
            <w:r>
              <w:rPr>
                <w:rFonts w:ascii="Times New Roman" w:eastAsia="MS Mincho" w:hAnsi="Times New Roman"/>
              </w:rPr>
              <w:t xml:space="preserve"> derive a unified solution</w:t>
            </w:r>
          </w:p>
        </w:tc>
      </w:tr>
      <w:tr w:rsidR="00167FC1" w14:paraId="14214E61" w14:textId="77777777">
        <w:tc>
          <w:tcPr>
            <w:tcW w:w="1975" w:type="dxa"/>
          </w:tcPr>
          <w:p w14:paraId="0C5D2DD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w:t>
            </w:r>
            <w:r>
              <w:rPr>
                <w:rFonts w:ascii="Times New Roman" w:eastAsiaTheme="minorEastAsia" w:hAnsi="Times New Roman"/>
              </w:rPr>
              <w:lastRenderedPageBreak/>
              <w:t xml:space="preserve">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ListParagraph"/>
                    <w:ind w:left="0"/>
                    <w:contextualSpacing/>
                    <w:rPr>
                      <w:rFonts w:ascii="Times New Roman" w:eastAsiaTheme="minorEastAsia" w:hAnsi="Times New Roman"/>
                    </w:rPr>
                  </w:pPr>
                </w:p>
              </w:tc>
            </w:tr>
          </w:tbl>
          <w:p w14:paraId="474744A5" w14:textId="77777777" w:rsidR="00167FC1" w:rsidRDefault="00167FC1">
            <w:pPr>
              <w:pStyle w:val="ListParagraph"/>
              <w:ind w:left="0"/>
              <w:contextualSpacing/>
              <w:rPr>
                <w:rFonts w:eastAsiaTheme="minorEastAsia"/>
              </w:rPr>
            </w:pPr>
          </w:p>
        </w:tc>
      </w:tr>
      <w:tr w:rsidR="00167FC1" w14:paraId="66FB7459" w14:textId="77777777">
        <w:tc>
          <w:tcPr>
            <w:tcW w:w="1975" w:type="dxa"/>
          </w:tcPr>
          <w:p w14:paraId="5CC889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1460F74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64B9589"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ListParagraph"/>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SimSun"/>
                <w:color w:val="FF0000"/>
                <w:sz w:val="22"/>
                <w:szCs w:val="22"/>
              </w:rPr>
            </w:pPr>
          </w:p>
        </w:tc>
      </w:tr>
      <w:tr w:rsidR="00167FC1" w14:paraId="77C78BE3" w14:textId="77777777">
        <w:tc>
          <w:tcPr>
            <w:tcW w:w="1975" w:type="dxa"/>
          </w:tcPr>
          <w:p w14:paraId="2A92CBD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CA31773" w14:textId="77777777" w:rsidR="00167FC1" w:rsidRDefault="00167FC1">
            <w:pPr>
              <w:pStyle w:val="ListParagraph"/>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7912F49" w14:textId="77777777" w:rsidR="00167FC1" w:rsidRDefault="00167FC1">
            <w:pPr>
              <w:pStyle w:val="ListParagraph"/>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ListParagraph"/>
              <w:ind w:left="0"/>
              <w:contextualSpacing/>
              <w:rPr>
                <w:rFonts w:ascii="Times New Roman" w:eastAsiaTheme="minorEastAsia" w:hAnsi="Times New Roman"/>
              </w:rPr>
            </w:pPr>
          </w:p>
        </w:tc>
        <w:tc>
          <w:tcPr>
            <w:tcW w:w="8280" w:type="dxa"/>
          </w:tcPr>
          <w:p w14:paraId="591701A0" w14:textId="77777777" w:rsidR="00167FC1" w:rsidRDefault="00167FC1">
            <w:pPr>
              <w:pStyle w:val="ListParagraph"/>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ListParagraph"/>
              <w:ind w:left="0"/>
              <w:contextualSpacing/>
              <w:rPr>
                <w:rFonts w:ascii="Times New Roman" w:eastAsiaTheme="minorEastAsia" w:hAnsi="Times New Roman"/>
              </w:rPr>
            </w:pPr>
          </w:p>
        </w:tc>
        <w:tc>
          <w:tcPr>
            <w:tcW w:w="8280" w:type="dxa"/>
          </w:tcPr>
          <w:p w14:paraId="6CAC2682" w14:textId="77777777" w:rsidR="00167FC1" w:rsidRDefault="00167FC1">
            <w:pPr>
              <w:pStyle w:val="ListParagraph"/>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ListParagraph"/>
              <w:ind w:left="0"/>
              <w:contextualSpacing/>
              <w:rPr>
                <w:rFonts w:ascii="Times New Roman" w:eastAsiaTheme="minorEastAsia" w:hAnsi="Times New Roman"/>
              </w:rPr>
            </w:pPr>
          </w:p>
        </w:tc>
        <w:tc>
          <w:tcPr>
            <w:tcW w:w="8280" w:type="dxa"/>
          </w:tcPr>
          <w:p w14:paraId="3A3E2CA0" w14:textId="77777777" w:rsidR="00167FC1" w:rsidRDefault="00167FC1">
            <w:pPr>
              <w:pStyle w:val="ListParagraph"/>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92154" w14:paraId="33449C9F" w14:textId="77777777" w:rsidTr="00905682">
        <w:tc>
          <w:tcPr>
            <w:tcW w:w="1975" w:type="dxa"/>
            <w:shd w:val="clear" w:color="auto" w:fill="A8D08D" w:themeFill="accent6" w:themeFillTint="99"/>
          </w:tcPr>
          <w:p w14:paraId="6C1A85B9"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Comment</w:t>
            </w:r>
          </w:p>
        </w:tc>
      </w:tr>
      <w:tr w:rsidR="00192154" w14:paraId="2379AEE2" w14:textId="77777777" w:rsidTr="00905682">
        <w:tc>
          <w:tcPr>
            <w:tcW w:w="1975" w:type="dxa"/>
          </w:tcPr>
          <w:p w14:paraId="6A394B23" w14:textId="77777777" w:rsidR="00192154" w:rsidRDefault="00192154" w:rsidP="00905682">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proofErr w:type="gramStart"/>
            <w:r w:rsidRPr="00630A57">
              <w:rPr>
                <w:rFonts w:ascii="Times New Roman" w:eastAsiaTheme="minorEastAsia" w:hAnsi="Times New Roman"/>
              </w:rPr>
              <w:t>”, if</w:t>
            </w:r>
            <w:proofErr w:type="gramEnd"/>
            <w:r w:rsidRPr="00630A57">
              <w:rPr>
                <w:rFonts w:ascii="Times New Roman" w:eastAsiaTheme="minorEastAsia" w:hAnsi="Times New Roman"/>
              </w:rPr>
              <w:t xml:space="preserve"> it is not confusing for companies. </w:t>
            </w:r>
          </w:p>
          <w:p w14:paraId="4CD2C3E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would be misleading, considering the CORESET can be activated with one or two TCI states.</w:t>
            </w:r>
          </w:p>
          <w:p w14:paraId="4CB1D479" w14:textId="77777777" w:rsidR="00192154" w:rsidRPr="00630A57" w:rsidRDefault="00192154" w:rsidP="00905682">
            <w:pPr>
              <w:pStyle w:val="ListParagraph"/>
              <w:ind w:left="0"/>
              <w:contextualSpacing/>
              <w:jc w:val="both"/>
              <w:rPr>
                <w:rFonts w:ascii="Times New Roman" w:eastAsiaTheme="minorEastAsia" w:hAnsi="Times New Roman"/>
              </w:rPr>
            </w:pPr>
          </w:p>
          <w:p w14:paraId="5D310D35" w14:textId="77777777" w:rsidR="00192154" w:rsidRPr="00630A57" w:rsidRDefault="00192154" w:rsidP="00905682">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630A57">
              <w:rPr>
                <w:rFonts w:ascii="Times New Roman" w:eastAsia="SimSun" w:hAnsi="Times New Roman"/>
                <w:color w:val="FF0000"/>
                <w:sz w:val="22"/>
                <w:szCs w:val="22"/>
              </w:rPr>
              <w:t>&lt; Unchanged parts are omitted &gt;</w:t>
            </w:r>
          </w:p>
          <w:p w14:paraId="3DD48FA2" w14:textId="77777777" w:rsidR="00192154" w:rsidRPr="00630A57" w:rsidRDefault="00192154" w:rsidP="00905682">
            <w:pPr>
              <w:pStyle w:val="ListParagraph"/>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1E970A7A" w14:textId="77777777" w:rsidR="00192154" w:rsidRDefault="00192154" w:rsidP="00905682">
            <w:pPr>
              <w:pStyle w:val="ListParagraph"/>
              <w:ind w:left="0"/>
              <w:contextualSpacing/>
              <w:jc w:val="center"/>
              <w:rPr>
                <w:rFonts w:ascii="Times New Roman" w:eastAsiaTheme="minorEastAsia" w:hAnsi="Times New Roman"/>
              </w:rPr>
            </w:pPr>
            <w:r w:rsidRPr="00630A57">
              <w:rPr>
                <w:rFonts w:ascii="Times New Roman" w:eastAsia="SimSun" w:hAnsi="Times New Roman"/>
                <w:color w:val="FF0000"/>
              </w:rPr>
              <w:t>&lt; Unchanged parts are omitted &gt;</w:t>
            </w:r>
          </w:p>
        </w:tc>
      </w:tr>
      <w:tr w:rsidR="00192154" w14:paraId="19F01ED1" w14:textId="77777777" w:rsidTr="00905682">
        <w:tc>
          <w:tcPr>
            <w:tcW w:w="1975" w:type="dxa"/>
          </w:tcPr>
          <w:p w14:paraId="0E36CF4C" w14:textId="77777777" w:rsidR="00192154" w:rsidRDefault="00192154" w:rsidP="00905682">
            <w:pPr>
              <w:pStyle w:val="ListParagraph"/>
              <w:ind w:left="0"/>
              <w:contextualSpacing/>
              <w:rPr>
                <w:rFonts w:ascii="Times New Roman" w:eastAsia="SimSun" w:hAnsi="Times New Roman"/>
              </w:rPr>
            </w:pPr>
          </w:p>
        </w:tc>
        <w:tc>
          <w:tcPr>
            <w:tcW w:w="8280" w:type="dxa"/>
          </w:tcPr>
          <w:p w14:paraId="67BB5D1D" w14:textId="77777777" w:rsidR="00192154" w:rsidRDefault="00192154" w:rsidP="00905682">
            <w:pPr>
              <w:pStyle w:val="ListParagraph"/>
              <w:ind w:left="0"/>
              <w:contextualSpacing/>
              <w:rPr>
                <w:rFonts w:ascii="Times New Roman" w:eastAsia="SimSun" w:hAnsi="Times New Roman"/>
              </w:rPr>
            </w:pPr>
          </w:p>
        </w:tc>
      </w:tr>
    </w:tbl>
    <w:p w14:paraId="0A75BDDC" w14:textId="66B48485" w:rsidR="00192154" w:rsidRDefault="00192154">
      <w:pPr>
        <w:rPr>
          <w:rFonts w:eastAsia="MS Mincho"/>
          <w:iCs/>
          <w:lang w:eastAsia="ja-JP" w:bidi="hi-IN"/>
        </w:rPr>
      </w:pPr>
    </w:p>
    <w:p w14:paraId="3A25AD55" w14:textId="716C934D" w:rsidR="00F34B54" w:rsidRPr="00192154" w:rsidRDefault="00F34B54" w:rsidP="00F34B5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F34B54" w14:paraId="27EEC2CA" w14:textId="77777777" w:rsidTr="00E719E1">
        <w:tc>
          <w:tcPr>
            <w:tcW w:w="1975" w:type="dxa"/>
            <w:shd w:val="clear" w:color="auto" w:fill="A8D08D" w:themeFill="accent6" w:themeFillTint="99"/>
          </w:tcPr>
          <w:p w14:paraId="527761B5" w14:textId="77777777" w:rsidR="00F34B54" w:rsidRDefault="00F34B54"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EC2FB3" w14:textId="77777777" w:rsidR="00F34B54" w:rsidRDefault="00F34B54" w:rsidP="00E719E1">
            <w:pPr>
              <w:pStyle w:val="ListParagraph"/>
              <w:ind w:left="0"/>
              <w:contextualSpacing/>
              <w:rPr>
                <w:rFonts w:ascii="Times New Roman" w:hAnsi="Times New Roman"/>
                <w:b/>
                <w:bCs/>
              </w:rPr>
            </w:pPr>
            <w:r>
              <w:rPr>
                <w:rFonts w:ascii="Times New Roman" w:hAnsi="Times New Roman"/>
                <w:b/>
                <w:bCs/>
              </w:rPr>
              <w:t>Comment</w:t>
            </w:r>
          </w:p>
        </w:tc>
      </w:tr>
      <w:tr w:rsidR="00F34B54" w14:paraId="4969C128" w14:textId="77777777" w:rsidTr="00E719E1">
        <w:tc>
          <w:tcPr>
            <w:tcW w:w="1975" w:type="dxa"/>
          </w:tcPr>
          <w:p w14:paraId="0DB39448" w14:textId="615B3A70" w:rsidR="00F34B54" w:rsidRDefault="00F34B54"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56A2D8" w14:textId="10E103B4" w:rsidR="00F34B54" w:rsidRPr="00630A57" w:rsidRDefault="00F34B54" w:rsidP="00E719E1">
            <w:pPr>
              <w:pStyle w:val="ListParagraph"/>
              <w:ind w:left="0"/>
              <w:contextualSpacing/>
              <w:jc w:val="both"/>
              <w:rPr>
                <w:rFonts w:ascii="Times New Roman" w:eastAsiaTheme="minorEastAsia" w:hAnsi="Times New Roman"/>
              </w:rPr>
            </w:pPr>
            <w:r>
              <w:rPr>
                <w:rFonts w:ascii="Times New Roman" w:eastAsiaTheme="minorEastAsia" w:hAnsi="Times New Roman"/>
              </w:rPr>
              <w:t>Please indicate whether there are any concerns</w:t>
            </w:r>
            <w:r w:rsidR="00D83262">
              <w:rPr>
                <w:rFonts w:ascii="Times New Roman" w:eastAsiaTheme="minorEastAsia" w:hAnsi="Times New Roman"/>
              </w:rPr>
              <w:t xml:space="preserve"> on the updated proposal from vivo.</w:t>
            </w:r>
          </w:p>
          <w:p w14:paraId="06B21456" w14:textId="77777777" w:rsidR="00F34B54" w:rsidRPr="00630A57" w:rsidRDefault="00F34B54" w:rsidP="00E719E1">
            <w:pPr>
              <w:pStyle w:val="ListParagraph"/>
              <w:ind w:left="0"/>
              <w:contextualSpacing/>
              <w:jc w:val="both"/>
              <w:rPr>
                <w:rFonts w:ascii="Times New Roman" w:eastAsiaTheme="minorEastAsia" w:hAnsi="Times New Roman"/>
              </w:rPr>
            </w:pPr>
          </w:p>
          <w:p w14:paraId="78C2CEE0" w14:textId="77777777" w:rsidR="00F34B54" w:rsidRPr="00630A57" w:rsidRDefault="00F34B54" w:rsidP="00E719E1">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630A57">
              <w:rPr>
                <w:rFonts w:ascii="Times New Roman" w:eastAsia="SimSun" w:hAnsi="Times New Roman"/>
                <w:color w:val="FF0000"/>
                <w:sz w:val="22"/>
                <w:szCs w:val="22"/>
              </w:rPr>
              <w:lastRenderedPageBreak/>
              <w:t>&lt; Unchanged parts are omitted &gt;</w:t>
            </w:r>
          </w:p>
          <w:p w14:paraId="64876AF2" w14:textId="77777777" w:rsidR="00F34B54" w:rsidRPr="00630A57" w:rsidRDefault="00F34B54" w:rsidP="00E719E1">
            <w:pPr>
              <w:pStyle w:val="ListParagraph"/>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3A1EC49E" w14:textId="77777777" w:rsidR="00F34B54" w:rsidRDefault="00F34B54" w:rsidP="00E719E1">
            <w:pPr>
              <w:pStyle w:val="ListParagraph"/>
              <w:ind w:left="0"/>
              <w:contextualSpacing/>
              <w:jc w:val="center"/>
              <w:rPr>
                <w:rFonts w:ascii="Times New Roman" w:eastAsiaTheme="minorEastAsia" w:hAnsi="Times New Roman"/>
              </w:rPr>
            </w:pPr>
            <w:r w:rsidRPr="00630A57">
              <w:rPr>
                <w:rFonts w:ascii="Times New Roman" w:eastAsia="SimSun" w:hAnsi="Times New Roman"/>
                <w:color w:val="FF0000"/>
              </w:rPr>
              <w:t>&lt; Unchanged parts are omitted &gt;</w:t>
            </w:r>
          </w:p>
        </w:tc>
      </w:tr>
      <w:tr w:rsidR="00F34B54" w14:paraId="13594BD0" w14:textId="77777777" w:rsidTr="00E719E1">
        <w:tc>
          <w:tcPr>
            <w:tcW w:w="1975" w:type="dxa"/>
          </w:tcPr>
          <w:p w14:paraId="7923FA9D" w14:textId="77777777" w:rsidR="00F34B54" w:rsidRDefault="00F34B54" w:rsidP="00E719E1">
            <w:pPr>
              <w:pStyle w:val="ListParagraph"/>
              <w:ind w:left="0"/>
              <w:contextualSpacing/>
              <w:rPr>
                <w:rFonts w:ascii="Times New Roman" w:eastAsia="SimSun" w:hAnsi="Times New Roman"/>
              </w:rPr>
            </w:pPr>
          </w:p>
        </w:tc>
        <w:tc>
          <w:tcPr>
            <w:tcW w:w="8280" w:type="dxa"/>
          </w:tcPr>
          <w:p w14:paraId="74524621" w14:textId="77777777" w:rsidR="00F34B54" w:rsidRDefault="00F34B54" w:rsidP="00E719E1">
            <w:pPr>
              <w:pStyle w:val="ListParagraph"/>
              <w:ind w:left="0"/>
              <w:contextualSpacing/>
              <w:rPr>
                <w:rFonts w:ascii="Times New Roman" w:eastAsia="SimSun" w:hAnsi="Times New Roman"/>
              </w:rPr>
            </w:pPr>
          </w:p>
        </w:tc>
      </w:tr>
      <w:tr w:rsidR="00D83262" w14:paraId="008ACA09" w14:textId="77777777" w:rsidTr="00E719E1">
        <w:tc>
          <w:tcPr>
            <w:tcW w:w="1975" w:type="dxa"/>
          </w:tcPr>
          <w:p w14:paraId="4085F8B5" w14:textId="77777777" w:rsidR="00D83262" w:rsidRDefault="00D83262" w:rsidP="00E719E1">
            <w:pPr>
              <w:pStyle w:val="ListParagraph"/>
              <w:ind w:left="0"/>
              <w:contextualSpacing/>
              <w:rPr>
                <w:rFonts w:ascii="Times New Roman" w:eastAsia="SimSun" w:hAnsi="Times New Roman"/>
              </w:rPr>
            </w:pPr>
          </w:p>
        </w:tc>
        <w:tc>
          <w:tcPr>
            <w:tcW w:w="8280" w:type="dxa"/>
          </w:tcPr>
          <w:p w14:paraId="6EA30F31" w14:textId="77777777" w:rsidR="00D83262" w:rsidRDefault="00D83262" w:rsidP="00E719E1">
            <w:pPr>
              <w:pStyle w:val="ListParagraph"/>
              <w:ind w:left="0"/>
              <w:contextualSpacing/>
              <w:rPr>
                <w:rFonts w:ascii="Times New Roman" w:eastAsia="SimSun" w:hAnsi="Times New Roman"/>
              </w:rPr>
            </w:pPr>
          </w:p>
        </w:tc>
      </w:tr>
      <w:tr w:rsidR="00D83262" w14:paraId="4EC23328" w14:textId="77777777" w:rsidTr="00E719E1">
        <w:tc>
          <w:tcPr>
            <w:tcW w:w="1975" w:type="dxa"/>
          </w:tcPr>
          <w:p w14:paraId="56FBC73A" w14:textId="77777777" w:rsidR="00D83262" w:rsidRDefault="00D83262" w:rsidP="00E719E1">
            <w:pPr>
              <w:pStyle w:val="ListParagraph"/>
              <w:ind w:left="0"/>
              <w:contextualSpacing/>
              <w:rPr>
                <w:rFonts w:ascii="Times New Roman" w:eastAsia="SimSun" w:hAnsi="Times New Roman"/>
              </w:rPr>
            </w:pPr>
          </w:p>
        </w:tc>
        <w:tc>
          <w:tcPr>
            <w:tcW w:w="8280" w:type="dxa"/>
          </w:tcPr>
          <w:p w14:paraId="1416EE57" w14:textId="77777777" w:rsidR="00D83262" w:rsidRDefault="00D83262" w:rsidP="00E719E1">
            <w:pPr>
              <w:pStyle w:val="ListParagraph"/>
              <w:ind w:left="0"/>
              <w:contextualSpacing/>
              <w:rPr>
                <w:rFonts w:ascii="Times New Roman" w:eastAsia="SimSun" w:hAnsi="Times New Roman"/>
              </w:rPr>
            </w:pPr>
          </w:p>
        </w:tc>
      </w:tr>
      <w:tr w:rsidR="00D83262" w14:paraId="3A57CE39" w14:textId="77777777" w:rsidTr="00E719E1">
        <w:tc>
          <w:tcPr>
            <w:tcW w:w="1975" w:type="dxa"/>
          </w:tcPr>
          <w:p w14:paraId="317BF337" w14:textId="77777777" w:rsidR="00D83262" w:rsidRDefault="00D83262" w:rsidP="00E719E1">
            <w:pPr>
              <w:pStyle w:val="ListParagraph"/>
              <w:ind w:left="0"/>
              <w:contextualSpacing/>
              <w:rPr>
                <w:rFonts w:ascii="Times New Roman" w:eastAsia="SimSun" w:hAnsi="Times New Roman"/>
              </w:rPr>
            </w:pPr>
          </w:p>
        </w:tc>
        <w:tc>
          <w:tcPr>
            <w:tcW w:w="8280" w:type="dxa"/>
          </w:tcPr>
          <w:p w14:paraId="7B2E4D48" w14:textId="77777777" w:rsidR="00D83262" w:rsidRDefault="00D83262" w:rsidP="00E719E1">
            <w:pPr>
              <w:pStyle w:val="ListParagraph"/>
              <w:ind w:left="0"/>
              <w:contextualSpacing/>
              <w:rPr>
                <w:rFonts w:ascii="Times New Roman" w:eastAsia="SimSun" w:hAnsi="Times New Roman"/>
              </w:rPr>
            </w:pPr>
          </w:p>
        </w:tc>
      </w:tr>
      <w:tr w:rsidR="00D83262" w14:paraId="7A8A267A" w14:textId="77777777" w:rsidTr="00E719E1">
        <w:tc>
          <w:tcPr>
            <w:tcW w:w="1975" w:type="dxa"/>
          </w:tcPr>
          <w:p w14:paraId="3D9159CC" w14:textId="77777777" w:rsidR="00D83262" w:rsidRDefault="00D83262" w:rsidP="00E719E1">
            <w:pPr>
              <w:pStyle w:val="ListParagraph"/>
              <w:ind w:left="0"/>
              <w:contextualSpacing/>
              <w:rPr>
                <w:rFonts w:ascii="Times New Roman" w:eastAsia="SimSun" w:hAnsi="Times New Roman"/>
              </w:rPr>
            </w:pPr>
          </w:p>
        </w:tc>
        <w:tc>
          <w:tcPr>
            <w:tcW w:w="8280" w:type="dxa"/>
          </w:tcPr>
          <w:p w14:paraId="0C2ECD64" w14:textId="77777777" w:rsidR="00D83262" w:rsidRDefault="00D83262" w:rsidP="00E719E1">
            <w:pPr>
              <w:pStyle w:val="ListParagraph"/>
              <w:ind w:left="0"/>
              <w:contextualSpacing/>
              <w:rPr>
                <w:rFonts w:ascii="Times New Roman" w:eastAsia="SimSun" w:hAnsi="Times New Roman"/>
              </w:rPr>
            </w:pPr>
          </w:p>
        </w:tc>
      </w:tr>
    </w:tbl>
    <w:p w14:paraId="364CC4C6" w14:textId="77777777" w:rsidR="00F34B54" w:rsidRPr="00192154" w:rsidRDefault="00F34B54">
      <w:pPr>
        <w:rPr>
          <w:rFonts w:eastAsia="MS Mincho"/>
          <w:iCs/>
          <w:lang w:eastAsia="ja-JP" w:bidi="hi-IN"/>
        </w:rPr>
      </w:pPr>
    </w:p>
    <w:p w14:paraId="5A5D8393" w14:textId="77777777" w:rsidR="00167FC1" w:rsidRDefault="00765A08">
      <w:pPr>
        <w:pStyle w:val="Heading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Heading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SimSun"/>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SimSun"/>
                <w:bCs/>
                <w:color w:val="FF0000"/>
                <w:sz w:val="22"/>
                <w:szCs w:val="22"/>
              </w:rPr>
              <w:t>&lt;Unchanged part omitted&gt;</w:t>
            </w:r>
          </w:p>
        </w:tc>
      </w:tr>
    </w:tbl>
    <w:p w14:paraId="48DAA2C9"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7E43C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50A82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A7DA94F" w14:textId="77777777">
        <w:tc>
          <w:tcPr>
            <w:tcW w:w="1975" w:type="dxa"/>
          </w:tcPr>
          <w:p w14:paraId="5C142B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ListParagraph"/>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C657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E0D7D5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A6F90EB"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167FC1" w14:paraId="24DD142A" w14:textId="77777777">
        <w:tc>
          <w:tcPr>
            <w:tcW w:w="1975" w:type="dxa"/>
          </w:tcPr>
          <w:p w14:paraId="00A7F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ListParagraph"/>
              <w:ind w:left="0"/>
              <w:contextualSpacing/>
              <w:rPr>
                <w:rFonts w:ascii="Times New Roman" w:eastAsiaTheme="minorEastAsia" w:hAnsi="Times New Roman"/>
              </w:rPr>
            </w:pPr>
          </w:p>
        </w:tc>
        <w:tc>
          <w:tcPr>
            <w:tcW w:w="8280" w:type="dxa"/>
          </w:tcPr>
          <w:p w14:paraId="5CD62185" w14:textId="77777777" w:rsidR="00167FC1" w:rsidRDefault="00167FC1">
            <w:pPr>
              <w:pStyle w:val="ListParagraph"/>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ListParagraph"/>
              <w:ind w:left="0"/>
              <w:contextualSpacing/>
              <w:rPr>
                <w:rFonts w:ascii="Times New Roman" w:eastAsiaTheme="minorEastAsia" w:hAnsi="Times New Roman"/>
              </w:rPr>
            </w:pPr>
          </w:p>
        </w:tc>
        <w:tc>
          <w:tcPr>
            <w:tcW w:w="8280" w:type="dxa"/>
          </w:tcPr>
          <w:p w14:paraId="2EB19C88" w14:textId="77777777" w:rsidR="00167FC1" w:rsidRDefault="00167FC1">
            <w:pPr>
              <w:pStyle w:val="ListParagraph"/>
              <w:ind w:left="0"/>
              <w:contextualSpacing/>
              <w:rPr>
                <w:rFonts w:ascii="Times New Roman" w:eastAsiaTheme="minorEastAsia" w:hAnsi="Times New Roman"/>
              </w:rPr>
            </w:pPr>
          </w:p>
        </w:tc>
      </w:tr>
    </w:tbl>
    <w:p w14:paraId="0FC14DA2" w14:textId="77777777" w:rsidR="00167FC1" w:rsidRDefault="00765A08">
      <w:pPr>
        <w:pStyle w:val="Heading4"/>
        <w:rPr>
          <w:u w:val="single"/>
          <w:lang w:val="en-US"/>
        </w:rPr>
      </w:pPr>
      <w:r>
        <w:rPr>
          <w:u w:val="single"/>
          <w:lang w:val="en-US"/>
        </w:rPr>
        <w:t>Round-2</w:t>
      </w:r>
    </w:p>
    <w:p w14:paraId="05CC0B9C" w14:textId="313D5739" w:rsidR="00167FC1" w:rsidRDefault="00765A08">
      <w:pPr>
        <w:rPr>
          <w:lang w:eastAsia="en-US"/>
        </w:rPr>
      </w:pPr>
      <w:r>
        <w:rPr>
          <w:lang w:eastAsia="en-US"/>
        </w:rPr>
        <w:t>TP#2-5 is proposed for endorsement</w:t>
      </w:r>
    </w:p>
    <w:p w14:paraId="1947F13D" w14:textId="77FE683B" w:rsidR="00D83262" w:rsidRDefault="00D83262">
      <w:pPr>
        <w:rPr>
          <w:lang w:eastAsia="en-US"/>
        </w:rPr>
      </w:pPr>
    </w:p>
    <w:p w14:paraId="4EAEC2C1" w14:textId="179C69B7" w:rsidR="00D83262" w:rsidRDefault="00D83262" w:rsidP="00D83262">
      <w:pPr>
        <w:pStyle w:val="Heading4"/>
        <w:rPr>
          <w:u w:val="single"/>
          <w:lang w:val="en-US"/>
        </w:rPr>
      </w:pPr>
      <w:r>
        <w:rPr>
          <w:u w:val="single"/>
          <w:lang w:val="en-US"/>
        </w:rPr>
        <w:t>Round-3</w:t>
      </w:r>
    </w:p>
    <w:p w14:paraId="21725456" w14:textId="77777777" w:rsidR="00D83262" w:rsidRDefault="00D83262" w:rsidP="00D83262">
      <w:pPr>
        <w:rPr>
          <w:lang w:eastAsia="en-US"/>
        </w:rPr>
      </w:pPr>
      <w:r>
        <w:rPr>
          <w:lang w:eastAsia="en-US"/>
        </w:rPr>
        <w:t>TP#2-5 is proposed for endorsement</w:t>
      </w:r>
    </w:p>
    <w:p w14:paraId="75F18CAD" w14:textId="77777777" w:rsidR="00D83262" w:rsidRDefault="00D83262">
      <w:pPr>
        <w:rPr>
          <w:lang w:eastAsia="en-US"/>
        </w:rPr>
      </w:pP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Heading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Heading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TableGrid"/>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lastRenderedPageBreak/>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xml:space="preserve">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6FF5A97" w14:textId="77777777" w:rsidR="00167FC1" w:rsidRDefault="00765A08">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0CC49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31F29BFF" w14:textId="77777777" w:rsidR="00167FC1" w:rsidRDefault="00167FC1">
            <w:pPr>
              <w:pStyle w:val="ListParagraph"/>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26534B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DC0260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F9906BB"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C65B4E9" w14:textId="77777777" w:rsidR="00167FC1" w:rsidRDefault="00167FC1">
            <w:pPr>
              <w:pStyle w:val="ListParagraph"/>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ListParagraph"/>
              <w:ind w:left="0"/>
              <w:contextualSpacing/>
              <w:rPr>
                <w:rFonts w:ascii="Times New Roman" w:eastAsiaTheme="minorEastAsia" w:hAnsi="Times New Roman"/>
              </w:rPr>
            </w:pPr>
          </w:p>
        </w:tc>
        <w:tc>
          <w:tcPr>
            <w:tcW w:w="8280" w:type="dxa"/>
          </w:tcPr>
          <w:p w14:paraId="303CE2AC" w14:textId="77777777" w:rsidR="00167FC1" w:rsidRDefault="00167FC1">
            <w:pPr>
              <w:pStyle w:val="ListParagraph"/>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ListParagraph"/>
              <w:ind w:left="0"/>
              <w:contextualSpacing/>
              <w:rPr>
                <w:rFonts w:ascii="Times New Roman" w:eastAsiaTheme="minorEastAsia" w:hAnsi="Times New Roman"/>
              </w:rPr>
            </w:pPr>
          </w:p>
        </w:tc>
        <w:tc>
          <w:tcPr>
            <w:tcW w:w="8280" w:type="dxa"/>
          </w:tcPr>
          <w:p w14:paraId="23211CD0" w14:textId="77777777" w:rsidR="00167FC1" w:rsidRDefault="00167FC1">
            <w:pPr>
              <w:pStyle w:val="ListParagraph"/>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ListParagraph"/>
              <w:ind w:left="0"/>
              <w:contextualSpacing/>
              <w:rPr>
                <w:rFonts w:ascii="Times New Roman" w:eastAsiaTheme="minorEastAsia" w:hAnsi="Times New Roman"/>
              </w:rPr>
            </w:pPr>
          </w:p>
        </w:tc>
        <w:tc>
          <w:tcPr>
            <w:tcW w:w="8280" w:type="dxa"/>
          </w:tcPr>
          <w:p w14:paraId="783F9195" w14:textId="77777777" w:rsidR="00167FC1" w:rsidRDefault="00167FC1">
            <w:pPr>
              <w:pStyle w:val="ListParagraph"/>
              <w:ind w:left="0"/>
              <w:contextualSpacing/>
              <w:rPr>
                <w:rFonts w:ascii="Times New Roman" w:eastAsiaTheme="minorEastAsia" w:hAnsi="Times New Roman"/>
              </w:rPr>
            </w:pPr>
          </w:p>
        </w:tc>
      </w:tr>
    </w:tbl>
    <w:p w14:paraId="39AB0AAA" w14:textId="77777777" w:rsidR="00167FC1" w:rsidRDefault="00765A08">
      <w:pPr>
        <w:pStyle w:val="Heading4"/>
        <w:rPr>
          <w:u w:val="single"/>
          <w:lang w:val="en-US"/>
        </w:rPr>
      </w:pPr>
      <w:r>
        <w:rPr>
          <w:u w:val="single"/>
          <w:lang w:val="en-US"/>
        </w:rPr>
        <w:t>Round-2</w:t>
      </w:r>
    </w:p>
    <w:p w14:paraId="71C4F3B9" w14:textId="5E9BF6F1" w:rsidR="00167FC1" w:rsidRDefault="00D83262">
      <w:pPr>
        <w:rPr>
          <w:iCs/>
          <w:lang w:eastAsia="ja-JP" w:bidi="hi-IN"/>
        </w:rPr>
      </w:pPr>
      <w:r>
        <w:rPr>
          <w:iCs/>
          <w:lang w:eastAsia="ja-JP" w:bidi="hi-IN"/>
        </w:rPr>
        <w:t>V</w:t>
      </w:r>
      <w:r w:rsidR="00765A08">
        <w:rPr>
          <w:iCs/>
          <w:lang w:eastAsia="ja-JP" w:bidi="hi-IN"/>
        </w:rPr>
        <w:t>oid</w:t>
      </w:r>
    </w:p>
    <w:p w14:paraId="205D6A99" w14:textId="563CEA35" w:rsidR="00D83262" w:rsidRDefault="00D83262" w:rsidP="00D83262">
      <w:pPr>
        <w:pStyle w:val="Heading4"/>
        <w:rPr>
          <w:u w:val="single"/>
          <w:lang w:val="en-US"/>
        </w:rPr>
      </w:pPr>
      <w:r>
        <w:rPr>
          <w:u w:val="single"/>
          <w:lang w:val="en-US"/>
        </w:rPr>
        <w:t>Round-3</w:t>
      </w:r>
    </w:p>
    <w:p w14:paraId="3ACF2A67" w14:textId="46E30970" w:rsidR="00D83262" w:rsidRDefault="00D83262" w:rsidP="00D83262">
      <w:pPr>
        <w:rPr>
          <w:lang w:eastAsia="en-US"/>
        </w:rPr>
      </w:pPr>
      <w:r>
        <w:rPr>
          <w:lang w:eastAsia="en-US"/>
        </w:rPr>
        <w:t>Void</w:t>
      </w:r>
    </w:p>
    <w:p w14:paraId="3316D655" w14:textId="77777777" w:rsidR="00D83262" w:rsidRDefault="00D83262">
      <w:pPr>
        <w:rPr>
          <w:iCs/>
          <w:lang w:eastAsia="ja-JP" w:bidi="hi-IN"/>
        </w:rPr>
      </w:pPr>
    </w:p>
    <w:p w14:paraId="2BC6E37D" w14:textId="77777777" w:rsidR="00167FC1" w:rsidRDefault="00167FC1">
      <w:pPr>
        <w:rPr>
          <w:iCs/>
          <w:lang w:eastAsia="ja-JP" w:bidi="hi-IN"/>
        </w:rPr>
      </w:pPr>
    </w:p>
    <w:p w14:paraId="0811FFD1" w14:textId="77777777" w:rsidR="00167FC1" w:rsidRDefault="00765A08">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Heading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7B4B03D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120AF9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w:t>
            </w:r>
          </w:p>
        </w:tc>
      </w:tr>
      <w:tr w:rsidR="00167FC1" w14:paraId="4064298D" w14:textId="77777777">
        <w:tc>
          <w:tcPr>
            <w:tcW w:w="1975" w:type="dxa"/>
          </w:tcPr>
          <w:p w14:paraId="4A62F06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ListParagraph"/>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ListParagraph"/>
              <w:ind w:left="0"/>
              <w:contextualSpacing/>
              <w:rPr>
                <w:rFonts w:ascii="Times New Roman" w:eastAsiaTheme="minorEastAsia" w:hAnsi="Times New Roman"/>
              </w:rPr>
            </w:pPr>
          </w:p>
          <w:p w14:paraId="75799A9E" w14:textId="77777777" w:rsidR="00167FC1" w:rsidRDefault="00765A08">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552D8D9E" w14:textId="77777777" w:rsidR="00167FC1" w:rsidRDefault="00167FC1">
            <w:pPr>
              <w:pStyle w:val="ListParagraph"/>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F6AE2D6"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6E8DC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0331EC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44DEC29A"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r w:rsidR="00627E66">
              <w:rPr>
                <w:rFonts w:ascii="Times New Roman" w:eastAsiaTheme="minorEastAsia" w:hAnsi="Times New Roman"/>
              </w:rPr>
              <w:t xml:space="preserve"> </w:t>
            </w:r>
          </w:p>
        </w:tc>
      </w:tr>
      <w:tr w:rsidR="00167FC1" w14:paraId="3F1053A3" w14:textId="77777777">
        <w:tc>
          <w:tcPr>
            <w:tcW w:w="1975" w:type="dxa"/>
          </w:tcPr>
          <w:p w14:paraId="56F453AA" w14:textId="77777777" w:rsidR="00167FC1" w:rsidRDefault="00167FC1">
            <w:pPr>
              <w:pStyle w:val="ListParagraph"/>
              <w:ind w:left="0"/>
              <w:contextualSpacing/>
              <w:rPr>
                <w:rFonts w:ascii="Times New Roman" w:eastAsiaTheme="minorEastAsia" w:hAnsi="Times New Roman"/>
              </w:rPr>
            </w:pPr>
          </w:p>
        </w:tc>
        <w:tc>
          <w:tcPr>
            <w:tcW w:w="8280" w:type="dxa"/>
          </w:tcPr>
          <w:p w14:paraId="763A8BC1" w14:textId="77777777" w:rsidR="00167FC1" w:rsidRDefault="00167FC1">
            <w:pPr>
              <w:pStyle w:val="ListParagraph"/>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ListParagraph"/>
              <w:ind w:left="0"/>
              <w:contextualSpacing/>
              <w:rPr>
                <w:rFonts w:ascii="Times New Roman" w:eastAsiaTheme="minorEastAsia" w:hAnsi="Times New Roman"/>
              </w:rPr>
            </w:pPr>
          </w:p>
        </w:tc>
        <w:tc>
          <w:tcPr>
            <w:tcW w:w="8280" w:type="dxa"/>
          </w:tcPr>
          <w:p w14:paraId="007AC6E6" w14:textId="77777777" w:rsidR="00167FC1" w:rsidRDefault="00167FC1">
            <w:pPr>
              <w:pStyle w:val="ListParagraph"/>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Heading4"/>
        <w:rPr>
          <w:u w:val="single"/>
          <w:lang w:val="en-US"/>
        </w:rPr>
      </w:pPr>
      <w:r>
        <w:rPr>
          <w:u w:val="single"/>
          <w:lang w:val="en-US"/>
        </w:rPr>
        <w:t>Round-2</w:t>
      </w:r>
    </w:p>
    <w:p w14:paraId="5BCF2AD7" w14:textId="07587813" w:rsidR="00167FC1" w:rsidRPr="00B65106" w:rsidRDefault="00765A08">
      <w:pPr>
        <w:rPr>
          <w:sz w:val="22"/>
          <w:szCs w:val="22"/>
          <w:lang w:eastAsia="en-US"/>
        </w:rPr>
      </w:pPr>
      <w:r w:rsidRPr="00B65106">
        <w:rPr>
          <w:sz w:val="22"/>
          <w:szCs w:val="22"/>
          <w:lang w:eastAsia="en-US"/>
        </w:rPr>
        <w:t xml:space="preserve">TP#2-7 is proposed for endorsement </w:t>
      </w:r>
      <w:r w:rsidR="00C0659C" w:rsidRPr="00B65106">
        <w:rPr>
          <w:sz w:val="22"/>
          <w:szCs w:val="22"/>
          <w:lang w:eastAsia="en-US"/>
        </w:rPr>
        <w:t xml:space="preserve">(note </w:t>
      </w:r>
      <w:r w:rsidR="00C0659C" w:rsidRPr="00B65106">
        <w:rPr>
          <w:rFonts w:eastAsiaTheme="minorEastAsia"/>
          <w:sz w:val="22"/>
          <w:szCs w:val="22"/>
        </w:rPr>
        <w:t>this TP can be superseded by TP#2-1 if agreed</w:t>
      </w:r>
      <w:r w:rsidR="00C0659C" w:rsidRPr="00B65106">
        <w:rPr>
          <w:sz w:val="22"/>
          <w:szCs w:val="22"/>
          <w:lang w:eastAsia="en-US"/>
        </w:rPr>
        <w:t>)</w:t>
      </w:r>
    </w:p>
    <w:p w14:paraId="35AB6B19" w14:textId="13977073" w:rsidR="00167FC1" w:rsidRDefault="00167FC1">
      <w:pPr>
        <w:rPr>
          <w:iCs/>
          <w:lang w:eastAsia="ja-JP" w:bidi="hi-IN"/>
        </w:rPr>
      </w:pPr>
    </w:p>
    <w:p w14:paraId="28B37382" w14:textId="12A2B397" w:rsidR="00D83262" w:rsidRDefault="00D83262" w:rsidP="00D83262">
      <w:pPr>
        <w:pStyle w:val="Heading4"/>
        <w:rPr>
          <w:u w:val="single"/>
          <w:lang w:val="en-US"/>
        </w:rPr>
      </w:pPr>
      <w:r>
        <w:rPr>
          <w:u w:val="single"/>
          <w:lang w:val="en-US"/>
        </w:rPr>
        <w:t>Round-3</w:t>
      </w:r>
    </w:p>
    <w:p w14:paraId="076305E4" w14:textId="77777777" w:rsidR="00D83262" w:rsidRPr="00B65106" w:rsidRDefault="00D83262" w:rsidP="00D83262">
      <w:pPr>
        <w:rPr>
          <w:sz w:val="22"/>
          <w:szCs w:val="22"/>
          <w:lang w:eastAsia="en-US"/>
        </w:rPr>
      </w:pPr>
      <w:r w:rsidRPr="00B65106">
        <w:rPr>
          <w:sz w:val="22"/>
          <w:szCs w:val="22"/>
          <w:lang w:eastAsia="en-US"/>
        </w:rPr>
        <w:t xml:space="preserve">TP#2-7 is proposed for endorsement (note </w:t>
      </w:r>
      <w:r w:rsidRPr="00B65106">
        <w:rPr>
          <w:rFonts w:eastAsiaTheme="minorEastAsia"/>
          <w:sz w:val="22"/>
          <w:szCs w:val="22"/>
        </w:rPr>
        <w:t>this TP can be superseded by TP#2-1 if agreed</w:t>
      </w:r>
      <w:r w:rsidRPr="00B65106">
        <w:rPr>
          <w:sz w:val="22"/>
          <w:szCs w:val="22"/>
          <w:lang w:eastAsia="en-US"/>
        </w:rPr>
        <w:t>)</w:t>
      </w:r>
    </w:p>
    <w:p w14:paraId="33C1B116" w14:textId="77777777" w:rsidR="00D83262" w:rsidRDefault="00D83262">
      <w:pPr>
        <w:rPr>
          <w:iCs/>
          <w:lang w:eastAsia="ja-JP" w:bidi="hi-IN"/>
        </w:rPr>
      </w:pPr>
    </w:p>
    <w:p w14:paraId="0C3874A1" w14:textId="77777777" w:rsidR="00167FC1" w:rsidRDefault="00765A08">
      <w:pPr>
        <w:pStyle w:val="Heading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Huawei, HiSilicon</w:t>
      </w:r>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[7] R1-2201538, Discussion on enhancements on HST-SFN deployment, Spreadtrum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lastRenderedPageBreak/>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lastRenderedPageBreak/>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Heading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ListParagraph"/>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lastRenderedPageBreak/>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ListParagraph"/>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BodyText"/>
              <w:spacing w:before="0" w:after="0"/>
              <w:rPr>
                <w:rFonts w:ascii="Times New Roman" w:eastAsiaTheme="minorEastAsia" w:hAnsi="Times New Roman"/>
                <w:sz w:val="22"/>
                <w:szCs w:val="22"/>
              </w:rPr>
            </w:pPr>
          </w:p>
          <w:p w14:paraId="66FECF3B" w14:textId="77777777" w:rsidR="00167FC1" w:rsidRDefault="00765A08">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Alt 1-1: One PDCCH candidate (</w:t>
            </w:r>
            <w:proofErr w:type="gramStart"/>
            <w:r>
              <w:rPr>
                <w:rFonts w:eastAsiaTheme="minorEastAsia"/>
                <w:sz w:val="22"/>
                <w:szCs w:val="22"/>
              </w:rPr>
              <w:t>in a given</w:t>
            </w:r>
            <w:proofErr w:type="gramEnd"/>
            <w:r>
              <w:rPr>
                <w:rFonts w:eastAsiaTheme="minorEastAsia"/>
                <w:sz w:val="22"/>
                <w:szCs w:val="22"/>
              </w:rPr>
              <w:t xml:space="preserve">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 xml:space="preserve">The decision on support of specification based TRP pre-compensation scheme for HST-SFN scenario to be made in RAN1#104-e-bis meeting. To facilitate RAN1 decision, companies are encouraged to provide </w:t>
            </w:r>
            <w:r>
              <w:rPr>
                <w:sz w:val="22"/>
                <w:szCs w:val="22"/>
              </w:rPr>
              <w:lastRenderedPageBreak/>
              <w:t>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4D09C78D"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13C870A2"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ListParagraph"/>
              <w:spacing w:before="0"/>
              <w:ind w:left="0"/>
              <w:rPr>
                <w:rFonts w:ascii="Times New Roman" w:eastAsia="SimSun"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lastRenderedPageBreak/>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Strong"/>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 xml:space="preserve">FFS </w:t>
            </w:r>
            <w:proofErr w:type="gramStart"/>
            <w:r>
              <w:rPr>
                <w:color w:val="000000"/>
                <w:sz w:val="22"/>
                <w:szCs w:val="22"/>
              </w:rPr>
              <w:t>whether or not</w:t>
            </w:r>
            <w:proofErr w:type="gramEnd"/>
            <w:r>
              <w:rPr>
                <w:color w:val="000000"/>
                <w:sz w:val="22"/>
                <w:szCs w:val="22"/>
              </w:rPr>
              <w:t xml:space="preserve">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ListParagraph"/>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ListParagraph"/>
              <w:numPr>
                <w:ilvl w:val="1"/>
                <w:numId w:val="56"/>
              </w:numPr>
              <w:spacing w:before="0"/>
              <w:ind w:left="1440"/>
              <w:rPr>
                <w:rFonts w:ascii="Times New Roman" w:hAnsi="Times New Roman"/>
              </w:rPr>
            </w:pPr>
            <w:r>
              <w:rPr>
                <w:rFonts w:ascii="Times New Roman" w:hAnsi="Times New Roman"/>
              </w:rPr>
              <w:lastRenderedPageBreak/>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ListParagraph"/>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Strong"/>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ListParagraph"/>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0E264F1"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ListParagraph"/>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ListParagraph"/>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ListParagraph"/>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ListParagraph"/>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ListParagraph"/>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792B88A5" w14:textId="77777777" w:rsidR="00167FC1" w:rsidRDefault="00765A08">
            <w:pPr>
              <w:pStyle w:val="ListParagraph"/>
              <w:widowControl w:val="0"/>
              <w:numPr>
                <w:ilvl w:val="2"/>
                <w:numId w:val="57"/>
              </w:numPr>
              <w:spacing w:before="0"/>
              <w:rPr>
                <w:rFonts w:ascii="Times New Roman" w:hAnsi="Times New Roman"/>
                <w:bCs/>
              </w:rPr>
            </w:pPr>
            <w:r>
              <w:rPr>
                <w:rFonts w:ascii="Times New Roman" w:hAnsi="Times New Roman"/>
              </w:rPr>
              <w:t xml:space="preserve">otherwise, UE applies the one active TCI state of the CORESET when receiving the </w:t>
            </w:r>
            <w:r>
              <w:rPr>
                <w:rFonts w:ascii="Times New Roman" w:hAnsi="Times New Roman"/>
              </w:rPr>
              <w:lastRenderedPageBreak/>
              <w:t>PDSCH</w:t>
            </w:r>
          </w:p>
          <w:p w14:paraId="162618DB" w14:textId="77777777" w:rsidR="00167FC1" w:rsidRDefault="00765A08">
            <w:pPr>
              <w:pStyle w:val="ListParagraph"/>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ListParagraph"/>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ListParagraph"/>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ListParagraph"/>
              <w:widowControl w:val="0"/>
              <w:numPr>
                <w:ilvl w:val="1"/>
                <w:numId w:val="42"/>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E976349"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ListParagraph"/>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ListParagraph"/>
              <w:spacing w:before="0"/>
              <w:ind w:left="0"/>
              <w:rPr>
                <w:rFonts w:ascii="Times New Roman" w:hAnsi="Times New Roman"/>
              </w:rPr>
            </w:pPr>
          </w:p>
          <w:p w14:paraId="6B8A5C17" w14:textId="77777777" w:rsidR="00167FC1" w:rsidRDefault="00765A08">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FFS other </w:t>
            </w:r>
            <w:proofErr w:type="gramStart"/>
            <w:r>
              <w:rPr>
                <w:sz w:val="22"/>
                <w:szCs w:val="22"/>
              </w:rPr>
              <w:t>details, if</w:t>
            </w:r>
            <w:proofErr w:type="gramEnd"/>
            <w:r>
              <w:rPr>
                <w:sz w:val="22"/>
                <w:szCs w:val="22"/>
              </w:rPr>
              <w:t xml:space="preserve"> any </w:t>
            </w:r>
          </w:p>
          <w:p w14:paraId="444B448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ListParagraph"/>
              <w:spacing w:before="0"/>
              <w:ind w:left="0"/>
              <w:rPr>
                <w:rFonts w:ascii="Times New Roman" w:hAnsi="Times New Roman"/>
              </w:rPr>
            </w:pPr>
          </w:p>
          <w:p w14:paraId="5B2CC2D8" w14:textId="77777777" w:rsidR="00167FC1" w:rsidRDefault="00765A08">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lastRenderedPageBreak/>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20D599B9" w14:textId="77777777" w:rsidR="00167FC1" w:rsidRDefault="00167FC1">
            <w:pPr>
              <w:pStyle w:val="ListParagraph"/>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ListParagraph"/>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ListParagraph"/>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 xml:space="preserve">For CSS associated with SFN CORESET, study the following alternatives and </w:t>
            </w:r>
            <w:proofErr w:type="gramStart"/>
            <w:r>
              <w:rPr>
                <w:sz w:val="22"/>
                <w:szCs w:val="22"/>
              </w:rPr>
              <w:t>down-select</w:t>
            </w:r>
            <w:proofErr w:type="gramEnd"/>
            <w:r>
              <w:rPr>
                <w:sz w:val="22"/>
                <w:szCs w:val="22"/>
              </w:rPr>
              <w:t xml:space="preserve">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lastRenderedPageBreak/>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0A1B" w14:textId="77777777" w:rsidR="00647E1D" w:rsidRDefault="00647E1D">
      <w:r>
        <w:separator/>
      </w:r>
    </w:p>
  </w:endnote>
  <w:endnote w:type="continuationSeparator" w:id="0">
    <w:p w14:paraId="548483E7" w14:textId="77777777" w:rsidR="00647E1D" w:rsidRDefault="0064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B83" w14:textId="77777777" w:rsidR="00905682" w:rsidRDefault="00905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51A22" w14:textId="77777777" w:rsidR="00905682" w:rsidRDefault="00905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BAE" w14:textId="2E3975ED" w:rsidR="00905682" w:rsidRDefault="009056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61B9" w14:textId="77777777" w:rsidR="00647E1D" w:rsidRDefault="00647E1D">
      <w:r>
        <w:separator/>
      </w:r>
    </w:p>
  </w:footnote>
  <w:footnote w:type="continuationSeparator" w:id="0">
    <w:p w14:paraId="695CE774" w14:textId="77777777" w:rsidR="00647E1D" w:rsidRDefault="0064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4DD" w14:textId="77777777" w:rsidR="00905682" w:rsidRDefault="009056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975ACC"/>
    <w:multiLevelType w:val="hybridMultilevel"/>
    <w:tmpl w:val="38AA4CAE"/>
    <w:lvl w:ilvl="0" w:tplc="B5A41A1A">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5"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4"/>
  </w:num>
  <w:num w:numId="11">
    <w:abstractNumId w:val="11"/>
  </w:num>
  <w:num w:numId="12">
    <w:abstractNumId w:val="61"/>
  </w:num>
  <w:num w:numId="13">
    <w:abstractNumId w:val="63"/>
  </w:num>
  <w:num w:numId="14">
    <w:abstractNumId w:val="39"/>
  </w:num>
  <w:num w:numId="15">
    <w:abstractNumId w:val="5"/>
  </w:num>
  <w:num w:numId="16">
    <w:abstractNumId w:val="41"/>
  </w:num>
  <w:num w:numId="17">
    <w:abstractNumId w:val="60"/>
  </w:num>
  <w:num w:numId="18">
    <w:abstractNumId w:val="48"/>
  </w:num>
  <w:num w:numId="19">
    <w:abstractNumId w:val="56"/>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8"/>
  </w:num>
  <w:num w:numId="27">
    <w:abstractNumId w:val="65"/>
  </w:num>
  <w:num w:numId="28">
    <w:abstractNumId w:val="20"/>
  </w:num>
  <w:num w:numId="29">
    <w:abstractNumId w:val="42"/>
  </w:num>
  <w:num w:numId="30">
    <w:abstractNumId w:val="0"/>
  </w:num>
  <w:num w:numId="31">
    <w:abstractNumId w:val="53"/>
  </w:num>
  <w:num w:numId="32">
    <w:abstractNumId w:val="52"/>
  </w:num>
  <w:num w:numId="33">
    <w:abstractNumId w:val="4"/>
  </w:num>
  <w:num w:numId="34">
    <w:abstractNumId w:val="14"/>
  </w:num>
  <w:num w:numId="35">
    <w:abstractNumId w:val="7"/>
  </w:num>
  <w:num w:numId="36">
    <w:abstractNumId w:val="66"/>
  </w:num>
  <w:num w:numId="37">
    <w:abstractNumId w:val="51"/>
  </w:num>
  <w:num w:numId="38">
    <w:abstractNumId w:val="55"/>
  </w:num>
  <w:num w:numId="39">
    <w:abstractNumId w:val="19"/>
  </w:num>
  <w:num w:numId="40">
    <w:abstractNumId w:val="27"/>
  </w:num>
  <w:num w:numId="41">
    <w:abstractNumId w:val="6"/>
  </w:num>
  <w:num w:numId="42">
    <w:abstractNumId w:val="29"/>
  </w:num>
  <w:num w:numId="43">
    <w:abstractNumId w:val="62"/>
  </w:num>
  <w:num w:numId="44">
    <w:abstractNumId w:val="59"/>
  </w:num>
  <w:num w:numId="45">
    <w:abstractNumId w:val="30"/>
  </w:num>
  <w:num w:numId="46">
    <w:abstractNumId w:val="57"/>
  </w:num>
  <w:num w:numId="47">
    <w:abstractNumId w:val="8"/>
  </w:num>
  <w:num w:numId="48">
    <w:abstractNumId w:val="46"/>
  </w:num>
  <w:num w:numId="49">
    <w:abstractNumId w:val="44"/>
  </w:num>
  <w:num w:numId="50">
    <w:abstractNumId w:val="50"/>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 w:numId="69">
    <w:abstractNumId w:val="4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8FAJoqU0c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rsid w:val="00A27C75"/>
  </w:style>
  <w:style w:type="character" w:customStyle="1" w:styleId="xxxxxxxapple-converted-space">
    <w:name w:val="xxxxxxxapple-converted-space"/>
    <w:qFormat/>
    <w:rsid w:val="00A2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DA7E0-FF32-4854-9AAE-0DD0E92C952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81</Pages>
  <Words>28536</Words>
  <Characters>151246</Characters>
  <Application>Microsoft Office Word</Application>
  <DocSecurity>0</DocSecurity>
  <Lines>1260</Lines>
  <Paragraphs>358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179424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8</cp:revision>
  <cp:lastPrinted>2011-11-09T07:49:00Z</cp:lastPrinted>
  <dcterms:created xsi:type="dcterms:W3CDTF">2022-02-25T13:53:00Z</dcterms:created>
  <dcterms:modified xsi:type="dcterms:W3CDTF">2022-02-25T14:51:00Z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