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4C8" w14:textId="77777777" w:rsidR="00F02C69" w:rsidRPr="003E4EA5" w:rsidRDefault="00F02C69" w:rsidP="00D742F1">
      <w:pPr>
        <w:tabs>
          <w:tab w:val="center" w:pos="4536"/>
          <w:tab w:val="right" w:pos="9540"/>
          <w:tab w:val="right" w:pos="9639"/>
        </w:tabs>
        <w:ind w:right="2"/>
        <w:rPr>
          <w:rFonts w:ascii="Arial" w:hAnsi="Arial" w:cs="Arial"/>
          <w:b/>
          <w:bCs/>
          <w:sz w:val="28"/>
          <w:szCs w:val="28"/>
        </w:rPr>
      </w:pPr>
    </w:p>
    <w:p w14:paraId="189ED98E" w14:textId="554D095F" w:rsidR="00D742F1" w:rsidRPr="00C040CD" w:rsidRDefault="00D742F1" w:rsidP="00D742F1">
      <w:pPr>
        <w:tabs>
          <w:tab w:val="center" w:pos="4536"/>
          <w:tab w:val="right" w:pos="9540"/>
          <w:tab w:val="right" w:pos="9639"/>
        </w:tabs>
        <w:ind w:right="2"/>
        <w:rPr>
          <w:rFonts w:ascii="Arial" w:eastAsiaTheme="minorEastAsia" w:hAnsi="Arial" w:cs="Arial"/>
          <w:b/>
          <w:bCs/>
          <w:sz w:val="28"/>
          <w:szCs w:val="28"/>
          <w:lang w:val="de-DE" w:eastAsia="zh-CN"/>
        </w:rPr>
      </w:pPr>
      <w:r w:rsidRPr="00C040CD">
        <w:rPr>
          <w:rFonts w:ascii="Arial" w:hAnsi="Arial" w:cs="Arial"/>
          <w:b/>
          <w:bCs/>
          <w:sz w:val="28"/>
          <w:szCs w:val="28"/>
          <w:lang w:val="de-DE"/>
        </w:rPr>
        <w:t>3GPP TSG RAN WG1 #10</w:t>
      </w:r>
      <w:r w:rsidR="00D43309" w:rsidRPr="00C040CD">
        <w:rPr>
          <w:rFonts w:ascii="Arial" w:eastAsiaTheme="minorEastAsia" w:hAnsi="Arial" w:cs="Arial" w:hint="eastAsia"/>
          <w:b/>
          <w:bCs/>
          <w:sz w:val="28"/>
          <w:szCs w:val="28"/>
          <w:lang w:val="de-DE" w:eastAsia="zh-CN"/>
        </w:rPr>
        <w:t>8</w:t>
      </w:r>
      <w:r w:rsidRPr="00C040CD">
        <w:rPr>
          <w:rFonts w:ascii="Arial" w:hAnsi="Arial" w:cs="Arial"/>
          <w:b/>
          <w:bCs/>
          <w:sz w:val="28"/>
          <w:szCs w:val="28"/>
          <w:lang w:val="de-DE"/>
        </w:rPr>
        <w:t>-e</w:t>
      </w:r>
      <w:r w:rsidRPr="00C040CD">
        <w:rPr>
          <w:rFonts w:ascii="Arial" w:hAnsi="Arial" w:cs="Arial"/>
          <w:b/>
          <w:bCs/>
          <w:sz w:val="28"/>
          <w:szCs w:val="28"/>
          <w:lang w:val="de-DE"/>
        </w:rPr>
        <w:tab/>
      </w:r>
      <w:r w:rsidRPr="00C040CD">
        <w:rPr>
          <w:rFonts w:ascii="Arial" w:hAnsi="Arial" w:cs="Arial"/>
          <w:b/>
          <w:bCs/>
          <w:sz w:val="28"/>
          <w:szCs w:val="28"/>
          <w:lang w:val="de-DE"/>
        </w:rPr>
        <w:tab/>
        <w:t xml:space="preserve">           R1-2</w:t>
      </w:r>
      <w:r w:rsidR="00D43309" w:rsidRPr="00C040CD">
        <w:rPr>
          <w:rFonts w:ascii="Arial" w:eastAsiaTheme="minorEastAsia" w:hAnsi="Arial" w:cs="Arial" w:hint="eastAsia"/>
          <w:b/>
          <w:bCs/>
          <w:sz w:val="28"/>
          <w:szCs w:val="28"/>
          <w:lang w:val="de-DE" w:eastAsia="zh-CN"/>
        </w:rPr>
        <w:t>2x</w:t>
      </w:r>
      <w:r w:rsidR="00AB61BB" w:rsidRPr="00C040CD">
        <w:rPr>
          <w:rFonts w:ascii="Arial" w:eastAsiaTheme="minorEastAsia" w:hAnsi="Arial" w:cs="Arial"/>
          <w:b/>
          <w:bCs/>
          <w:sz w:val="28"/>
          <w:szCs w:val="28"/>
          <w:lang w:val="de-DE" w:eastAsia="zh-CN"/>
        </w:rPr>
        <w:t>xxxx</w:t>
      </w:r>
    </w:p>
    <w:p w14:paraId="210CE7E4" w14:textId="108F7AD7" w:rsidR="00D742F1" w:rsidRPr="002176C5" w:rsidRDefault="00D742F1" w:rsidP="00D742F1">
      <w:pPr>
        <w:tabs>
          <w:tab w:val="center" w:pos="4536"/>
          <w:tab w:val="right" w:pos="9072"/>
          <w:tab w:val="right" w:pos="9540"/>
        </w:tabs>
        <w:rPr>
          <w:rFonts w:ascii="Arial" w:eastAsiaTheme="minorEastAsia" w:hAnsi="Arial" w:cs="Arial"/>
          <w:b/>
          <w:bCs/>
          <w:sz w:val="28"/>
          <w:szCs w:val="28"/>
          <w:lang w:eastAsia="zh-CN"/>
        </w:rPr>
      </w:pPr>
      <w:r w:rsidRPr="003E4EA5">
        <w:rPr>
          <w:rFonts w:ascii="Arial" w:eastAsia="MS Mincho" w:hAnsi="Arial" w:cs="Arial"/>
          <w:b/>
          <w:bCs/>
          <w:sz w:val="28"/>
          <w:szCs w:val="28"/>
          <w:lang w:eastAsia="ja-JP"/>
        </w:rPr>
        <w:t xml:space="preserve">e-Meeting, </w:t>
      </w:r>
      <w:r w:rsidR="00906B49" w:rsidRPr="00906B49">
        <w:rPr>
          <w:rFonts w:ascii="Arial" w:eastAsia="MS Mincho" w:hAnsi="Arial" w:cs="Arial"/>
          <w:b/>
          <w:bCs/>
          <w:sz w:val="28"/>
          <w:szCs w:val="28"/>
          <w:lang w:eastAsia="ja-JP"/>
        </w:rPr>
        <w:t>February 21</w:t>
      </w:r>
      <w:r w:rsidR="00906B49" w:rsidRPr="00906B49">
        <w:rPr>
          <w:rFonts w:ascii="Arial" w:eastAsia="MS Mincho" w:hAnsi="Arial" w:cs="Arial"/>
          <w:b/>
          <w:bCs/>
          <w:sz w:val="28"/>
          <w:szCs w:val="28"/>
          <w:vertAlign w:val="superscript"/>
          <w:lang w:eastAsia="ja-JP"/>
        </w:rPr>
        <w:t>st</w:t>
      </w:r>
      <w:r w:rsidR="00906B49" w:rsidRPr="00906B49">
        <w:rPr>
          <w:rFonts w:ascii="Arial" w:eastAsia="MS Mincho" w:hAnsi="Arial" w:cs="Arial"/>
          <w:b/>
          <w:bCs/>
          <w:sz w:val="28"/>
          <w:szCs w:val="28"/>
          <w:lang w:eastAsia="ja-JP"/>
        </w:rPr>
        <w:t xml:space="preserve"> – March 3</w:t>
      </w:r>
      <w:r w:rsidR="00906B49" w:rsidRPr="00906B49">
        <w:rPr>
          <w:rFonts w:ascii="Arial" w:eastAsia="MS Mincho" w:hAnsi="Arial" w:cs="Arial"/>
          <w:b/>
          <w:bCs/>
          <w:sz w:val="28"/>
          <w:szCs w:val="28"/>
          <w:vertAlign w:val="superscript"/>
          <w:lang w:eastAsia="ja-JP"/>
        </w:rPr>
        <w:t>rd</w:t>
      </w:r>
      <w:r w:rsidR="00906B49" w:rsidRPr="00906B49">
        <w:rPr>
          <w:rFonts w:ascii="Arial" w:eastAsia="MS Mincho" w:hAnsi="Arial" w:cs="Arial"/>
          <w:b/>
          <w:bCs/>
          <w:sz w:val="28"/>
          <w:szCs w:val="28"/>
          <w:lang w:eastAsia="ja-JP"/>
        </w:rPr>
        <w:t>, 202</w:t>
      </w:r>
      <w:r w:rsidR="00906B49" w:rsidRPr="00906B49">
        <w:rPr>
          <w:rFonts w:ascii="Arial" w:eastAsia="MS Mincho" w:hAnsi="Arial" w:cs="Arial" w:hint="eastAsia"/>
          <w:b/>
          <w:bCs/>
          <w:sz w:val="28"/>
          <w:szCs w:val="28"/>
          <w:lang w:eastAsia="ja-JP"/>
        </w:rPr>
        <w:t>2</w:t>
      </w:r>
    </w:p>
    <w:p w14:paraId="67BF2DBE" w14:textId="77777777" w:rsidR="00A62A1B" w:rsidRPr="003E4EA5"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3E4EA5" w:rsidRDefault="00A62A1B" w:rsidP="00A62A1B">
      <w:pPr>
        <w:pStyle w:val="Header"/>
        <w:tabs>
          <w:tab w:val="clear" w:pos="4536"/>
          <w:tab w:val="left" w:pos="1800"/>
        </w:tabs>
        <w:ind w:left="1800" w:hanging="1800"/>
        <w:rPr>
          <w:sz w:val="20"/>
          <w:szCs w:val="20"/>
        </w:rPr>
      </w:pPr>
      <w:r w:rsidRPr="003E4EA5">
        <w:rPr>
          <w:sz w:val="20"/>
          <w:szCs w:val="20"/>
        </w:rPr>
        <w:t>Source:</w:t>
      </w:r>
      <w:r w:rsidRPr="003E4EA5">
        <w:rPr>
          <w:sz w:val="20"/>
          <w:szCs w:val="20"/>
        </w:rPr>
        <w:tab/>
        <w:t>Moderator (CATT)</w:t>
      </w:r>
    </w:p>
    <w:p w14:paraId="4B53650E" w14:textId="4C374273" w:rsidR="00A62A1B" w:rsidRPr="003E4EA5" w:rsidRDefault="00A62A1B" w:rsidP="00A62A1B">
      <w:pPr>
        <w:pStyle w:val="Header"/>
        <w:tabs>
          <w:tab w:val="clear" w:pos="4536"/>
          <w:tab w:val="left" w:pos="1800"/>
        </w:tabs>
        <w:ind w:left="1800" w:hanging="1800"/>
        <w:rPr>
          <w:rFonts w:eastAsia="SimSun"/>
          <w:sz w:val="20"/>
          <w:szCs w:val="20"/>
          <w:lang w:eastAsia="zh-CN"/>
        </w:rPr>
      </w:pPr>
      <w:r w:rsidRPr="003E4EA5">
        <w:rPr>
          <w:sz w:val="20"/>
          <w:szCs w:val="20"/>
        </w:rPr>
        <w:t>Title:</w:t>
      </w:r>
      <w:r w:rsidRPr="003E4EA5">
        <w:rPr>
          <w:sz w:val="20"/>
          <w:szCs w:val="20"/>
        </w:rPr>
        <w:tab/>
        <w:t xml:space="preserve">Moderator summary </w:t>
      </w:r>
      <w:r w:rsidR="00E53B26" w:rsidRPr="003E4EA5">
        <w:rPr>
          <w:sz w:val="20"/>
          <w:szCs w:val="20"/>
        </w:rPr>
        <w:t>#</w:t>
      </w:r>
      <w:r w:rsidR="008B1A98">
        <w:rPr>
          <w:rFonts w:eastAsiaTheme="minorEastAsia" w:hint="eastAsia"/>
          <w:sz w:val="20"/>
          <w:szCs w:val="20"/>
          <w:lang w:eastAsia="zh-CN"/>
        </w:rPr>
        <w:t>1</w:t>
      </w:r>
      <w:r w:rsidR="00F364B2" w:rsidRPr="003E4EA5">
        <w:rPr>
          <w:sz w:val="20"/>
          <w:szCs w:val="20"/>
        </w:rPr>
        <w:t xml:space="preserve"> </w:t>
      </w:r>
      <w:r w:rsidRPr="003E4EA5">
        <w:rPr>
          <w:sz w:val="20"/>
          <w:szCs w:val="20"/>
        </w:rPr>
        <w:t xml:space="preserve">on </w:t>
      </w:r>
      <w:r w:rsidR="00AB61BB" w:rsidRPr="003E4EA5">
        <w:rPr>
          <w:rFonts w:eastAsiaTheme="minorEastAsia"/>
          <w:sz w:val="20"/>
          <w:szCs w:val="20"/>
          <w:lang w:eastAsia="zh-CN"/>
        </w:rPr>
        <w:t xml:space="preserve">enhancements </w:t>
      </w:r>
      <w:r w:rsidR="008B1A98">
        <w:rPr>
          <w:rFonts w:eastAsiaTheme="minorEastAsia" w:hint="eastAsia"/>
          <w:sz w:val="20"/>
          <w:szCs w:val="20"/>
          <w:lang w:eastAsia="zh-CN"/>
        </w:rPr>
        <w:t>of</w:t>
      </w:r>
      <w:r w:rsidR="00AB61BB" w:rsidRPr="003E4EA5">
        <w:rPr>
          <w:rFonts w:eastAsiaTheme="minorEastAsia"/>
          <w:sz w:val="20"/>
          <w:szCs w:val="20"/>
          <w:lang w:eastAsia="zh-CN"/>
        </w:rPr>
        <w:t xml:space="preserve"> beam management for multi-TRP</w:t>
      </w:r>
      <w:r w:rsidRPr="003E4EA5">
        <w:rPr>
          <w:sz w:val="20"/>
          <w:szCs w:val="20"/>
        </w:rPr>
        <w:t xml:space="preserve"> </w:t>
      </w:r>
    </w:p>
    <w:p w14:paraId="5958AAF8" w14:textId="77777777" w:rsidR="00A62A1B" w:rsidRPr="003E4EA5" w:rsidRDefault="00A62A1B" w:rsidP="00A62A1B">
      <w:pPr>
        <w:pStyle w:val="Header"/>
        <w:tabs>
          <w:tab w:val="left" w:pos="1800"/>
        </w:tabs>
        <w:rPr>
          <w:rFonts w:eastAsia="SimSun"/>
          <w:sz w:val="20"/>
          <w:szCs w:val="20"/>
          <w:lang w:eastAsia="zh-CN"/>
        </w:rPr>
      </w:pPr>
      <w:r w:rsidRPr="003E4EA5">
        <w:rPr>
          <w:sz w:val="20"/>
          <w:szCs w:val="20"/>
        </w:rPr>
        <w:t>Agenda Item:</w:t>
      </w:r>
      <w:r w:rsidRPr="003E4EA5">
        <w:rPr>
          <w:sz w:val="20"/>
          <w:szCs w:val="20"/>
        </w:rPr>
        <w:tab/>
        <w:t>8.1.2.3</w:t>
      </w:r>
    </w:p>
    <w:p w14:paraId="39A3C09D" w14:textId="77777777" w:rsidR="00A62A1B" w:rsidRPr="003E4EA5" w:rsidRDefault="00A62A1B" w:rsidP="00A62A1B">
      <w:pPr>
        <w:pStyle w:val="Header"/>
        <w:tabs>
          <w:tab w:val="left" w:pos="1800"/>
        </w:tabs>
        <w:rPr>
          <w:sz w:val="20"/>
          <w:szCs w:val="20"/>
        </w:rPr>
      </w:pPr>
      <w:r w:rsidRPr="003E4EA5">
        <w:rPr>
          <w:sz w:val="20"/>
          <w:szCs w:val="20"/>
        </w:rPr>
        <w:t>Document for:</w:t>
      </w:r>
      <w:r w:rsidRPr="003E4EA5">
        <w:rPr>
          <w:sz w:val="20"/>
          <w:szCs w:val="20"/>
        </w:rPr>
        <w:tab/>
        <w:t>Discussion and Decision</w:t>
      </w:r>
    </w:p>
    <w:p w14:paraId="5A211CAD" w14:textId="77777777" w:rsidR="00A62A1B" w:rsidRPr="003E4EA5" w:rsidRDefault="00A62A1B" w:rsidP="00A62A1B">
      <w:pPr>
        <w:pBdr>
          <w:bottom w:val="single" w:sz="4" w:space="1" w:color="auto"/>
        </w:pBdr>
        <w:tabs>
          <w:tab w:val="left" w:pos="2552"/>
        </w:tabs>
      </w:pPr>
    </w:p>
    <w:p w14:paraId="43560A4A" w14:textId="77777777" w:rsidR="00A62A1B" w:rsidRPr="003E4EA5" w:rsidRDefault="00A62A1B" w:rsidP="00A62A1B">
      <w:pPr>
        <w:pStyle w:val="1"/>
        <w:rPr>
          <w:lang w:val="en-US"/>
        </w:rPr>
      </w:pPr>
      <w:r w:rsidRPr="003E4EA5">
        <w:rPr>
          <w:lang w:val="en-US"/>
        </w:rPr>
        <w:t>Background</w:t>
      </w:r>
    </w:p>
    <w:p w14:paraId="75A32508" w14:textId="513FCE16" w:rsidR="00713CEC" w:rsidRPr="003E4EA5" w:rsidRDefault="004A567C" w:rsidP="001C3559">
      <w:pPr>
        <w:pStyle w:val="0Maintext"/>
        <w:rPr>
          <w:rFonts w:eastAsiaTheme="minorEastAsia"/>
          <w:lang w:val="en-US" w:eastAsia="zh-CN"/>
        </w:rPr>
      </w:pPr>
      <w:r w:rsidRPr="003E4EA5">
        <w:rPr>
          <w:lang w:val="en-US"/>
        </w:rPr>
        <w:t>T</w:t>
      </w:r>
      <w:r w:rsidR="00AB61BB" w:rsidRPr="003E4EA5">
        <w:rPr>
          <w:lang w:val="en-US"/>
        </w:rPr>
        <w:t xml:space="preserve">his document summarizes </w:t>
      </w:r>
      <w:r w:rsidR="00913B5A">
        <w:rPr>
          <w:rFonts w:eastAsiaTheme="minorEastAsia" w:hint="eastAsia"/>
          <w:lang w:val="en-US" w:eastAsia="zh-CN"/>
        </w:rPr>
        <w:t>the remaining issues on enhancements of beam management for multi-TRP</w:t>
      </w:r>
      <w:r w:rsidR="00AB61BB" w:rsidRPr="003E4EA5">
        <w:rPr>
          <w:lang w:val="en-US"/>
        </w:rPr>
        <w:t>.</w:t>
      </w:r>
    </w:p>
    <w:p w14:paraId="6BC49623" w14:textId="77777777" w:rsidR="00F80D53" w:rsidRPr="00F80D53" w:rsidRDefault="00E958F4" w:rsidP="005C199E">
      <w:pPr>
        <w:pStyle w:val="1"/>
        <w:rPr>
          <w:lang w:val="en-US"/>
        </w:rPr>
      </w:pPr>
      <w:r w:rsidRPr="003E4EA5">
        <w:rPr>
          <w:lang w:val="en-US"/>
        </w:rPr>
        <w:t>Beam measurement/reporting</w:t>
      </w:r>
    </w:p>
    <w:p w14:paraId="49E331A8" w14:textId="03821910" w:rsidR="00F71799" w:rsidRPr="008E2ECB" w:rsidRDefault="00F71799" w:rsidP="00F71799">
      <w:pPr>
        <w:pStyle w:val="issue11"/>
        <w:ind w:left="567" w:hanging="567"/>
        <w:rPr>
          <w:rFonts w:eastAsiaTheme="minorEastAsia"/>
          <w:sz w:val="24"/>
          <w:lang w:val="en-US" w:eastAsia="zh-CN"/>
        </w:rPr>
      </w:pPr>
      <w:r w:rsidRPr="003E4EA5">
        <w:rPr>
          <w:rFonts w:eastAsiaTheme="minorEastAsia"/>
          <w:sz w:val="24"/>
          <w:lang w:val="en-US" w:eastAsia="zh-CN"/>
        </w:rPr>
        <w:t>Issue 1.</w:t>
      </w:r>
      <w:r w:rsidR="008710CE">
        <w:rPr>
          <w:rFonts w:eastAsiaTheme="minorEastAsia" w:hint="eastAsia"/>
          <w:sz w:val="24"/>
          <w:lang w:val="en-US" w:eastAsia="zh-CN"/>
        </w:rPr>
        <w:t>1</w:t>
      </w:r>
      <w:r w:rsidRPr="003E4EA5">
        <w:rPr>
          <w:rFonts w:eastAsiaTheme="minorEastAsia"/>
          <w:sz w:val="24"/>
          <w:lang w:val="en-US" w:eastAsia="zh-CN"/>
        </w:rPr>
        <w:t>: Support of L1-SINR report</w:t>
      </w:r>
    </w:p>
    <w:p w14:paraId="2BF4E57B" w14:textId="77777777" w:rsidR="00F71799" w:rsidRDefault="00F71799" w:rsidP="00F71799">
      <w:pPr>
        <w:rPr>
          <w:rFonts w:eastAsiaTheme="minorEastAsia"/>
          <w:b/>
          <w:i/>
          <w:szCs w:val="20"/>
          <w:lang w:eastAsia="zh-CN"/>
        </w:rPr>
      </w:pPr>
    </w:p>
    <w:p w14:paraId="6D14654A" w14:textId="77777777" w:rsidR="00F71799" w:rsidRPr="00E44662" w:rsidRDefault="00F71799" w:rsidP="00F71799">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427EBE45" w14:textId="21F2FDE9" w:rsidR="00F71799" w:rsidRDefault="00F71799" w:rsidP="00F71799">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1.</w:t>
      </w:r>
      <w:r w:rsidR="008710CE">
        <w:rPr>
          <w:rFonts w:eastAsiaTheme="minorEastAsia" w:hint="eastAsia"/>
          <w:szCs w:val="20"/>
          <w:lang w:val="en-US" w:eastAsia="zh-CN"/>
        </w:rPr>
        <w:t>1</w:t>
      </w:r>
      <w:r>
        <w:rPr>
          <w:rFonts w:eastAsiaTheme="minorEastAsia"/>
          <w:szCs w:val="20"/>
          <w:lang w:val="en-US" w:eastAsia="zh-CN"/>
        </w:rPr>
        <w:t xml:space="preserve"> are summarized as follows:</w:t>
      </w:r>
    </w:p>
    <w:p w14:paraId="5ADBC855" w14:textId="77777777" w:rsidR="00F71799" w:rsidRPr="00F71799" w:rsidRDefault="00F71799" w:rsidP="006E4042">
      <w:pPr>
        <w:pStyle w:val="0Maintext"/>
        <w:numPr>
          <w:ilvl w:val="0"/>
          <w:numId w:val="53"/>
        </w:numPr>
        <w:rPr>
          <w:rFonts w:eastAsiaTheme="minorEastAsia"/>
          <w:szCs w:val="20"/>
          <w:lang w:val="en-US" w:eastAsia="zh-CN"/>
        </w:rPr>
      </w:pPr>
      <w:r w:rsidRPr="00F71799">
        <w:rPr>
          <w:rFonts w:eastAsiaTheme="minorEastAsia" w:hint="eastAsia"/>
          <w:szCs w:val="20"/>
          <w:lang w:val="en-US" w:eastAsia="zh-CN"/>
        </w:rPr>
        <w:t>Support L1-SINR report</w:t>
      </w:r>
    </w:p>
    <w:p w14:paraId="3CA14FF4" w14:textId="0A87E68C" w:rsidR="00F71799" w:rsidRPr="00F71799" w:rsidRDefault="00F71799" w:rsidP="006E4042">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 xml:space="preserve">Yes: QC, LGE, CMCC, Xiaomi, </w:t>
      </w:r>
      <w:r w:rsidR="001D01DD" w:rsidRPr="000F4B9F">
        <w:rPr>
          <w:szCs w:val="20"/>
          <w:lang w:val="en-US"/>
        </w:rPr>
        <w:t>Lenovo, Motorola Mobility</w:t>
      </w:r>
      <w:r w:rsidRPr="00F71799">
        <w:rPr>
          <w:rFonts w:eastAsiaTheme="minorEastAsia" w:hint="eastAsia"/>
          <w:szCs w:val="20"/>
          <w:lang w:val="en-US" w:eastAsia="zh-CN"/>
        </w:rPr>
        <w:t>, Intel, TCL, Sony</w:t>
      </w:r>
    </w:p>
    <w:p w14:paraId="468B43D5" w14:textId="4CF1A9C0" w:rsidR="00F71799" w:rsidRPr="008710CE" w:rsidRDefault="00F71799" w:rsidP="008710CE">
      <w:pPr>
        <w:pStyle w:val="0Maintext"/>
        <w:numPr>
          <w:ilvl w:val="1"/>
          <w:numId w:val="52"/>
        </w:numPr>
        <w:rPr>
          <w:rFonts w:eastAsiaTheme="minorEastAsia"/>
          <w:szCs w:val="20"/>
          <w:lang w:val="en-US" w:eastAsia="zh-CN"/>
        </w:rPr>
      </w:pPr>
      <w:r w:rsidRPr="00F71799">
        <w:rPr>
          <w:rFonts w:eastAsiaTheme="minorEastAsia" w:hint="eastAsia"/>
          <w:szCs w:val="20"/>
          <w:lang w:val="en-US" w:eastAsia="zh-CN"/>
        </w:rPr>
        <w:t>No: OPPO</w:t>
      </w:r>
      <w:ins w:id="0" w:author="CATT" w:date="2022-02-21T23:17:00Z">
        <w:r w:rsidR="00BB23CE">
          <w:rPr>
            <w:rFonts w:eastAsiaTheme="minorEastAsia" w:hint="eastAsia"/>
            <w:szCs w:val="20"/>
            <w:lang w:val="en-US" w:eastAsia="zh-CN"/>
          </w:rPr>
          <w:t>, Apple, MediaTek</w:t>
        </w:r>
      </w:ins>
      <w:r w:rsidR="00F86908">
        <w:rPr>
          <w:rFonts w:eastAsiaTheme="minorEastAsia"/>
          <w:szCs w:val="20"/>
          <w:lang w:val="en-US" w:eastAsia="zh-CN"/>
        </w:rPr>
        <w:t>, Nokia/NSB</w:t>
      </w:r>
    </w:p>
    <w:p w14:paraId="18C52A63" w14:textId="77777777" w:rsidR="00F71799" w:rsidRDefault="00F71799" w:rsidP="00F80D53">
      <w:pPr>
        <w:pStyle w:val="0Maintext"/>
        <w:rPr>
          <w:rFonts w:eastAsiaTheme="minorEastAsia"/>
          <w:lang w:val="en-US" w:eastAsia="zh-CN"/>
        </w:rPr>
      </w:pPr>
    </w:p>
    <w:p w14:paraId="086AE1D0" w14:textId="41CCD327" w:rsidR="00E60B8F" w:rsidRDefault="00E60B8F" w:rsidP="007F733D">
      <w:pPr>
        <w:rPr>
          <w:rFonts w:eastAsiaTheme="minorEastAsia"/>
          <w:lang w:eastAsia="zh-CN"/>
        </w:rPr>
      </w:pPr>
      <w:r w:rsidRPr="007F733D">
        <w:rPr>
          <w:rFonts w:hint="eastAsia"/>
        </w:rPr>
        <w:t xml:space="preserve">Based on views of majority companies, </w:t>
      </w:r>
      <w:r w:rsidR="007F733D" w:rsidRPr="007F733D">
        <w:rPr>
          <w:rFonts w:hint="eastAsia"/>
        </w:rPr>
        <w:t>t</w:t>
      </w:r>
      <w:r w:rsidRPr="007F733D">
        <w:rPr>
          <w:rFonts w:hint="eastAsia"/>
        </w:rPr>
        <w:t>he following proposal</w:t>
      </w:r>
      <w:r w:rsidR="007F733D" w:rsidRPr="007F733D">
        <w:rPr>
          <w:rFonts w:hint="eastAsia"/>
        </w:rPr>
        <w:t xml:space="preserve"> is suggested</w:t>
      </w:r>
      <w:r w:rsidRPr="007F733D">
        <w:rPr>
          <w:rFonts w:hint="eastAsia"/>
        </w:rPr>
        <w:t>.</w:t>
      </w:r>
    </w:p>
    <w:p w14:paraId="2D6AB889" w14:textId="77777777" w:rsidR="00935407" w:rsidRPr="00935407" w:rsidRDefault="00935407" w:rsidP="007F733D">
      <w:pPr>
        <w:rPr>
          <w:rFonts w:eastAsiaTheme="minorEastAsia"/>
          <w:lang w:eastAsia="zh-CN"/>
        </w:rPr>
      </w:pPr>
    </w:p>
    <w:p w14:paraId="169DB5F8" w14:textId="0B374CA7" w:rsidR="00641C4D" w:rsidRPr="00610CF7" w:rsidRDefault="00641C4D" w:rsidP="00641C4D">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sidR="00243185">
        <w:rPr>
          <w:rFonts w:eastAsiaTheme="minorEastAsia" w:hint="eastAsia"/>
          <w:b/>
          <w:i/>
          <w:szCs w:val="20"/>
          <w:lang w:eastAsia="zh-CN"/>
        </w:rPr>
        <w:t>1</w:t>
      </w:r>
      <w:r w:rsidRPr="00610CF7">
        <w:rPr>
          <w:rFonts w:eastAsiaTheme="minorEastAsia" w:hint="eastAsia"/>
          <w:b/>
          <w:i/>
          <w:szCs w:val="20"/>
          <w:lang w:eastAsia="zh-CN"/>
        </w:rPr>
        <w:t>: Support L1-SINR for beam reporting</w:t>
      </w:r>
      <w:r w:rsidRPr="00610CF7">
        <w:rPr>
          <w:rFonts w:eastAsiaTheme="minorEastAsia"/>
          <w:b/>
          <w:i/>
          <w:szCs w:val="20"/>
          <w:lang w:eastAsia="zh-CN"/>
        </w:rPr>
        <w:t xml:space="preserve"> </w:t>
      </w:r>
      <w:r w:rsidRPr="00610CF7">
        <w:rPr>
          <w:rFonts w:eastAsiaTheme="minorEastAsia" w:hint="eastAsia"/>
          <w:b/>
          <w:i/>
          <w:szCs w:val="20"/>
          <w:lang w:eastAsia="zh-CN"/>
        </w:rPr>
        <w:t>option 2</w:t>
      </w:r>
    </w:p>
    <w:p w14:paraId="53C909A3" w14:textId="77777777" w:rsidR="00D43309" w:rsidRDefault="00D43309" w:rsidP="00D43309">
      <w:pPr>
        <w:rPr>
          <w:rFonts w:eastAsiaTheme="minorEastAsia"/>
          <w:b/>
          <w:i/>
          <w:szCs w:val="20"/>
          <w:lang w:eastAsia="zh-CN"/>
        </w:rPr>
      </w:pPr>
    </w:p>
    <w:p w14:paraId="784D7B4C" w14:textId="77777777" w:rsidR="00E60B8F" w:rsidRDefault="00E60B8F" w:rsidP="00E60B8F">
      <w:pPr>
        <w:rPr>
          <w:rFonts w:eastAsiaTheme="minorEastAsia"/>
          <w:szCs w:val="20"/>
          <w:lang w:eastAsia="zh-CN"/>
        </w:rPr>
      </w:pPr>
      <w:r w:rsidRPr="00F80D53">
        <w:rPr>
          <w:rFonts w:eastAsiaTheme="minorEastAsia"/>
          <w:lang w:eastAsia="zh-CN"/>
        </w:rPr>
        <w:t xml:space="preserve"> </w:t>
      </w: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E60B8F" w14:paraId="2028F9FC"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FFCEF" w14:textId="77777777" w:rsidR="00E60B8F" w:rsidRDefault="00E60B8F"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172D12" w14:textId="77777777" w:rsidR="00E60B8F" w:rsidRDefault="00E60B8F" w:rsidP="00BB54B0">
            <w:pPr>
              <w:jc w:val="center"/>
              <w:rPr>
                <w:rFonts w:eastAsiaTheme="minorEastAsia"/>
                <w:szCs w:val="20"/>
                <w:lang w:eastAsia="zh-CN"/>
              </w:rPr>
            </w:pPr>
            <w:r>
              <w:rPr>
                <w:rFonts w:eastAsiaTheme="minorEastAsia"/>
                <w:szCs w:val="20"/>
                <w:lang w:eastAsia="zh-CN"/>
              </w:rPr>
              <w:t>Comments</w:t>
            </w:r>
          </w:p>
        </w:tc>
      </w:tr>
      <w:tr w:rsidR="00E60B8F" w14:paraId="101AA642" w14:textId="77777777" w:rsidTr="00BB54B0">
        <w:tc>
          <w:tcPr>
            <w:tcW w:w="1276" w:type="dxa"/>
            <w:tcBorders>
              <w:top w:val="single" w:sz="4" w:space="0" w:color="auto"/>
              <w:left w:val="single" w:sz="4" w:space="0" w:color="auto"/>
              <w:bottom w:val="single" w:sz="4" w:space="0" w:color="auto"/>
              <w:right w:val="single" w:sz="4" w:space="0" w:color="auto"/>
            </w:tcBorders>
          </w:tcPr>
          <w:p w14:paraId="5F0B0858" w14:textId="1A944A3E" w:rsidR="00E60B8F"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454C02F7" w14:textId="500E803C" w:rsidR="00E60B8F" w:rsidRPr="00456446" w:rsidRDefault="0008779A" w:rsidP="00BB54B0">
            <w:pPr>
              <w:rPr>
                <w:rFonts w:eastAsiaTheme="minorEastAsia"/>
                <w:lang w:eastAsia="zh-CN"/>
              </w:rPr>
            </w:pPr>
            <w:r>
              <w:rPr>
                <w:rFonts w:eastAsiaTheme="minorEastAsia"/>
                <w:lang w:eastAsia="zh-CN"/>
              </w:rPr>
              <w:t xml:space="preserve">This does not seem to be an issue for </w:t>
            </w:r>
            <w:proofErr w:type="spellStart"/>
            <w:r>
              <w:rPr>
                <w:rFonts w:eastAsiaTheme="minorEastAsia"/>
                <w:lang w:eastAsia="zh-CN"/>
              </w:rPr>
              <w:t>maintanence</w:t>
            </w:r>
            <w:proofErr w:type="spellEnd"/>
            <w:r>
              <w:rPr>
                <w:rFonts w:eastAsiaTheme="minorEastAsia"/>
                <w:lang w:eastAsia="zh-CN"/>
              </w:rPr>
              <w:t xml:space="preserve"> phase.</w:t>
            </w:r>
          </w:p>
        </w:tc>
      </w:tr>
      <w:tr w:rsidR="00CA1F6D" w14:paraId="38DFA932" w14:textId="77777777" w:rsidTr="00BB54B0">
        <w:tc>
          <w:tcPr>
            <w:tcW w:w="1276" w:type="dxa"/>
            <w:tcBorders>
              <w:top w:val="single" w:sz="4" w:space="0" w:color="auto"/>
              <w:left w:val="single" w:sz="4" w:space="0" w:color="auto"/>
              <w:bottom w:val="single" w:sz="4" w:space="0" w:color="auto"/>
              <w:right w:val="single" w:sz="4" w:space="0" w:color="auto"/>
            </w:tcBorders>
          </w:tcPr>
          <w:p w14:paraId="6968F45C" w14:textId="2E8CDF83" w:rsidR="00CA1F6D" w:rsidRDefault="00CA1F6D" w:rsidP="00CA1F6D">
            <w:pPr>
              <w:rPr>
                <w:rFonts w:eastAsiaTheme="minorEastAsia"/>
                <w:sz w:val="18"/>
                <w:szCs w:val="18"/>
                <w:lang w:eastAsia="zh-CN"/>
              </w:rPr>
            </w:pPr>
            <w:r>
              <w:rPr>
                <w:rFonts w:eastAsia="Malgun Gothic" w:hint="eastAsia"/>
                <w:sz w:val="18"/>
                <w:szCs w:val="18"/>
                <w:lang w:eastAsia="ko-KR"/>
              </w:rPr>
              <w:t>L</w:t>
            </w:r>
            <w:r>
              <w:rPr>
                <w:rFonts w:eastAsia="Malgun Gothic"/>
                <w:sz w:val="18"/>
                <w:szCs w:val="18"/>
                <w:lang w:eastAsia="ko-KR"/>
              </w:rPr>
              <w:t>GE</w:t>
            </w:r>
          </w:p>
        </w:tc>
        <w:tc>
          <w:tcPr>
            <w:tcW w:w="7931" w:type="dxa"/>
            <w:tcBorders>
              <w:top w:val="single" w:sz="4" w:space="0" w:color="auto"/>
              <w:left w:val="single" w:sz="4" w:space="0" w:color="auto"/>
              <w:bottom w:val="single" w:sz="4" w:space="0" w:color="auto"/>
              <w:right w:val="single" w:sz="4" w:space="0" w:color="auto"/>
            </w:tcBorders>
          </w:tcPr>
          <w:p w14:paraId="7A736B13" w14:textId="6D6764E0" w:rsidR="00CA1F6D" w:rsidRDefault="00CA1F6D" w:rsidP="00CA1F6D">
            <w:pPr>
              <w:rPr>
                <w:rFonts w:eastAsiaTheme="minorEastAsia"/>
                <w:sz w:val="18"/>
                <w:szCs w:val="18"/>
                <w:lang w:eastAsia="zh-CN"/>
              </w:rPr>
            </w:pPr>
            <w:r>
              <w:rPr>
                <w:rFonts w:eastAsia="Malgun Gothic" w:hint="eastAsia"/>
                <w:lang w:eastAsia="ko-KR"/>
              </w:rPr>
              <w:t>Support.</w:t>
            </w:r>
          </w:p>
        </w:tc>
      </w:tr>
      <w:tr w:rsidR="00DC6821" w14:paraId="33B65B62" w14:textId="77777777" w:rsidTr="00BB54B0">
        <w:tc>
          <w:tcPr>
            <w:tcW w:w="1276" w:type="dxa"/>
            <w:tcBorders>
              <w:top w:val="single" w:sz="4" w:space="0" w:color="auto"/>
              <w:left w:val="single" w:sz="4" w:space="0" w:color="auto"/>
              <w:bottom w:val="single" w:sz="4" w:space="0" w:color="auto"/>
              <w:right w:val="single" w:sz="4" w:space="0" w:color="auto"/>
            </w:tcBorders>
          </w:tcPr>
          <w:p w14:paraId="28B260B7" w14:textId="1F158439" w:rsidR="00DC6821" w:rsidRPr="00DC6821" w:rsidRDefault="00DC6821" w:rsidP="00CA1F6D">
            <w:pPr>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enono</w:t>
            </w:r>
            <w:proofErr w:type="spellEnd"/>
          </w:p>
        </w:tc>
        <w:tc>
          <w:tcPr>
            <w:tcW w:w="7931" w:type="dxa"/>
            <w:tcBorders>
              <w:top w:val="single" w:sz="4" w:space="0" w:color="auto"/>
              <w:left w:val="single" w:sz="4" w:space="0" w:color="auto"/>
              <w:bottom w:val="single" w:sz="4" w:space="0" w:color="auto"/>
              <w:right w:val="single" w:sz="4" w:space="0" w:color="auto"/>
            </w:tcBorders>
          </w:tcPr>
          <w:p w14:paraId="5E350965" w14:textId="4BF538C9" w:rsidR="00DC6821" w:rsidRPr="00DC6821" w:rsidRDefault="00DC6821" w:rsidP="00CA1F6D">
            <w:pPr>
              <w:rPr>
                <w:rFonts w:eastAsiaTheme="minorEastAsia"/>
                <w:lang w:eastAsia="zh-CN"/>
              </w:rPr>
            </w:pPr>
            <w:r>
              <w:rPr>
                <w:rFonts w:eastAsiaTheme="minorEastAsia" w:hint="eastAsia"/>
                <w:lang w:eastAsia="zh-CN"/>
              </w:rPr>
              <w:t>S</w:t>
            </w:r>
            <w:r>
              <w:rPr>
                <w:rFonts w:eastAsiaTheme="minorEastAsia"/>
                <w:lang w:eastAsia="zh-CN"/>
              </w:rPr>
              <w:t>upport</w:t>
            </w:r>
          </w:p>
        </w:tc>
      </w:tr>
      <w:tr w:rsidR="00036830" w14:paraId="1B53C7EC" w14:textId="77777777" w:rsidTr="00BB54B0">
        <w:tc>
          <w:tcPr>
            <w:tcW w:w="1276" w:type="dxa"/>
            <w:tcBorders>
              <w:top w:val="single" w:sz="4" w:space="0" w:color="auto"/>
              <w:left w:val="single" w:sz="4" w:space="0" w:color="auto"/>
              <w:bottom w:val="single" w:sz="4" w:space="0" w:color="auto"/>
              <w:right w:val="single" w:sz="4" w:space="0" w:color="auto"/>
            </w:tcBorders>
          </w:tcPr>
          <w:p w14:paraId="0D58E072" w14:textId="22FC8858" w:rsidR="00036830" w:rsidRDefault="00036830" w:rsidP="00036830">
            <w:pPr>
              <w:rPr>
                <w:rFonts w:eastAsiaTheme="minorEastAsia"/>
                <w:sz w:val="18"/>
                <w:szCs w:val="18"/>
                <w:lang w:eastAsia="zh-CN"/>
              </w:rPr>
            </w:pPr>
            <w:r>
              <w:rPr>
                <w:rFonts w:eastAsia="Malgun Gothic" w:hint="eastAsia"/>
                <w:sz w:val="18"/>
                <w:szCs w:val="18"/>
                <w:lang w:eastAsia="ko-KR"/>
              </w:rPr>
              <w:t>ZTE</w:t>
            </w:r>
          </w:p>
        </w:tc>
        <w:tc>
          <w:tcPr>
            <w:tcW w:w="7931" w:type="dxa"/>
            <w:tcBorders>
              <w:top w:val="single" w:sz="4" w:space="0" w:color="auto"/>
              <w:left w:val="single" w:sz="4" w:space="0" w:color="auto"/>
              <w:bottom w:val="single" w:sz="4" w:space="0" w:color="auto"/>
              <w:right w:val="single" w:sz="4" w:space="0" w:color="auto"/>
            </w:tcBorders>
          </w:tcPr>
          <w:p w14:paraId="25A73973" w14:textId="4D076C90" w:rsidR="00036830" w:rsidRDefault="00036830" w:rsidP="00036830">
            <w:pPr>
              <w:rPr>
                <w:rFonts w:eastAsiaTheme="minorEastAsia"/>
                <w:lang w:eastAsia="zh-CN"/>
              </w:rPr>
            </w:pPr>
            <w:r>
              <w:rPr>
                <w:rFonts w:eastAsia="Malgun Gothic" w:hint="eastAsia"/>
                <w:lang w:eastAsia="ko-KR"/>
              </w:rPr>
              <w:t>Su</w:t>
            </w:r>
            <w:r>
              <w:rPr>
                <w:rFonts w:eastAsia="Malgun Gothic"/>
                <w:lang w:eastAsia="ko-KR"/>
              </w:rPr>
              <w:t>pport</w:t>
            </w:r>
          </w:p>
        </w:tc>
      </w:tr>
      <w:tr w:rsidR="00D0062B" w14:paraId="0BCA473F" w14:textId="77777777" w:rsidTr="00BB54B0">
        <w:tc>
          <w:tcPr>
            <w:tcW w:w="1276" w:type="dxa"/>
            <w:tcBorders>
              <w:top w:val="single" w:sz="4" w:space="0" w:color="auto"/>
              <w:left w:val="single" w:sz="4" w:space="0" w:color="auto"/>
              <w:bottom w:val="single" w:sz="4" w:space="0" w:color="auto"/>
              <w:right w:val="single" w:sz="4" w:space="0" w:color="auto"/>
            </w:tcBorders>
          </w:tcPr>
          <w:p w14:paraId="51AA66D0" w14:textId="42116496" w:rsidR="00D0062B" w:rsidRDefault="00D0062B" w:rsidP="00036830">
            <w:pPr>
              <w:rPr>
                <w:rFonts w:eastAsia="Malgun Gothic"/>
                <w:sz w:val="18"/>
                <w:szCs w:val="18"/>
                <w:lang w:eastAsia="ko-KR"/>
              </w:rPr>
            </w:pPr>
            <w:r>
              <w:rPr>
                <w:rFonts w:eastAsia="Malgun Gothic"/>
                <w:sz w:val="18"/>
                <w:szCs w:val="18"/>
                <w:lang w:eastAsia="ko-KR"/>
              </w:rPr>
              <w:t>Samsung</w:t>
            </w:r>
          </w:p>
        </w:tc>
        <w:tc>
          <w:tcPr>
            <w:tcW w:w="7931" w:type="dxa"/>
            <w:tcBorders>
              <w:top w:val="single" w:sz="4" w:space="0" w:color="auto"/>
              <w:left w:val="single" w:sz="4" w:space="0" w:color="auto"/>
              <w:bottom w:val="single" w:sz="4" w:space="0" w:color="auto"/>
              <w:right w:val="single" w:sz="4" w:space="0" w:color="auto"/>
            </w:tcBorders>
          </w:tcPr>
          <w:p w14:paraId="11372670" w14:textId="6682184D" w:rsidR="00D0062B" w:rsidRDefault="00D0062B" w:rsidP="00036830">
            <w:pPr>
              <w:rPr>
                <w:rFonts w:eastAsia="Malgun Gothic"/>
                <w:lang w:eastAsia="ko-KR"/>
              </w:rPr>
            </w:pPr>
            <w:r>
              <w:rPr>
                <w:rFonts w:eastAsia="Malgun Gothic"/>
                <w:lang w:eastAsia="ko-KR"/>
              </w:rPr>
              <w:t>Support</w:t>
            </w:r>
          </w:p>
        </w:tc>
      </w:tr>
      <w:tr w:rsidR="005015ED" w14:paraId="2AC247F1" w14:textId="77777777" w:rsidTr="00BB54B0">
        <w:tc>
          <w:tcPr>
            <w:tcW w:w="1276" w:type="dxa"/>
            <w:tcBorders>
              <w:top w:val="single" w:sz="4" w:space="0" w:color="auto"/>
              <w:left w:val="single" w:sz="4" w:space="0" w:color="auto"/>
              <w:bottom w:val="single" w:sz="4" w:space="0" w:color="auto"/>
              <w:right w:val="single" w:sz="4" w:space="0" w:color="auto"/>
            </w:tcBorders>
          </w:tcPr>
          <w:p w14:paraId="2C6F4F94" w14:textId="70438C42" w:rsidR="005015ED" w:rsidRPr="005015ED" w:rsidRDefault="005015ED" w:rsidP="00036830">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p>
        </w:tc>
        <w:tc>
          <w:tcPr>
            <w:tcW w:w="7931" w:type="dxa"/>
            <w:tcBorders>
              <w:top w:val="single" w:sz="4" w:space="0" w:color="auto"/>
              <w:left w:val="single" w:sz="4" w:space="0" w:color="auto"/>
              <w:bottom w:val="single" w:sz="4" w:space="0" w:color="auto"/>
              <w:right w:val="single" w:sz="4" w:space="0" w:color="auto"/>
            </w:tcBorders>
          </w:tcPr>
          <w:p w14:paraId="454CB4D6" w14:textId="5E5A69A7" w:rsidR="005015ED" w:rsidRPr="005015ED" w:rsidRDefault="005015ED" w:rsidP="00036830">
            <w:pPr>
              <w:rPr>
                <w:rFonts w:eastAsia="PMingLiU"/>
                <w:lang w:eastAsia="zh-TW"/>
              </w:rPr>
            </w:pPr>
            <w:r>
              <w:rPr>
                <w:rFonts w:eastAsia="PMingLiU" w:hint="eastAsia"/>
                <w:lang w:eastAsia="zh-TW"/>
              </w:rPr>
              <w:t>S</w:t>
            </w:r>
            <w:r>
              <w:rPr>
                <w:rFonts w:eastAsia="PMingLiU"/>
                <w:lang w:eastAsia="zh-TW"/>
              </w:rPr>
              <w:t>ame view with Apple</w:t>
            </w:r>
          </w:p>
        </w:tc>
      </w:tr>
      <w:tr w:rsidR="00810950" w14:paraId="0916E518" w14:textId="77777777" w:rsidTr="00BB54B0">
        <w:tc>
          <w:tcPr>
            <w:tcW w:w="1276" w:type="dxa"/>
            <w:tcBorders>
              <w:top w:val="single" w:sz="4" w:space="0" w:color="auto"/>
              <w:left w:val="single" w:sz="4" w:space="0" w:color="auto"/>
              <w:bottom w:val="single" w:sz="4" w:space="0" w:color="auto"/>
              <w:right w:val="single" w:sz="4" w:space="0" w:color="auto"/>
            </w:tcBorders>
          </w:tcPr>
          <w:p w14:paraId="71B562D9" w14:textId="56A6047A" w:rsidR="00810950" w:rsidRDefault="00810950" w:rsidP="00810950">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569E119F" w14:textId="3A06970F" w:rsidR="00810950" w:rsidRDefault="00810950" w:rsidP="00810950">
            <w:pPr>
              <w:rPr>
                <w:rFonts w:eastAsia="PMingLiU"/>
                <w:lang w:eastAsia="zh-TW"/>
              </w:rPr>
            </w:pPr>
            <w:r>
              <w:rPr>
                <w:rFonts w:eastAsiaTheme="minorEastAsia" w:hint="eastAsia"/>
                <w:lang w:eastAsia="zh-CN"/>
              </w:rPr>
              <w:t>Support</w:t>
            </w:r>
          </w:p>
        </w:tc>
      </w:tr>
      <w:tr w:rsidR="00D44979" w14:paraId="351AE0BB" w14:textId="77777777" w:rsidTr="00BB54B0">
        <w:tc>
          <w:tcPr>
            <w:tcW w:w="1276" w:type="dxa"/>
            <w:tcBorders>
              <w:top w:val="single" w:sz="4" w:space="0" w:color="auto"/>
              <w:left w:val="single" w:sz="4" w:space="0" w:color="auto"/>
              <w:bottom w:val="single" w:sz="4" w:space="0" w:color="auto"/>
              <w:right w:val="single" w:sz="4" w:space="0" w:color="auto"/>
            </w:tcBorders>
          </w:tcPr>
          <w:p w14:paraId="0E1E40BC" w14:textId="51AA8467" w:rsidR="00D44979" w:rsidRDefault="00D44979" w:rsidP="00810950">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39A61FB3" w14:textId="6DCB2E80" w:rsidR="00D44979" w:rsidRDefault="00D44979" w:rsidP="00810950">
            <w:pPr>
              <w:rPr>
                <w:rFonts w:eastAsiaTheme="minorEastAsia"/>
                <w:lang w:eastAsia="zh-CN"/>
              </w:rPr>
            </w:pPr>
            <w:r>
              <w:rPr>
                <w:rFonts w:eastAsiaTheme="minorEastAsia" w:hint="eastAsia"/>
                <w:lang w:eastAsia="zh-CN"/>
              </w:rPr>
              <w:t>S</w:t>
            </w:r>
            <w:r>
              <w:rPr>
                <w:rFonts w:eastAsiaTheme="minorEastAsia"/>
                <w:lang w:eastAsia="zh-CN"/>
              </w:rPr>
              <w:t>upport</w:t>
            </w:r>
          </w:p>
        </w:tc>
      </w:tr>
      <w:tr w:rsidR="00832128" w14:paraId="3277B280" w14:textId="77777777" w:rsidTr="00BB54B0">
        <w:tc>
          <w:tcPr>
            <w:tcW w:w="1276" w:type="dxa"/>
            <w:tcBorders>
              <w:top w:val="single" w:sz="4" w:space="0" w:color="auto"/>
              <w:left w:val="single" w:sz="4" w:space="0" w:color="auto"/>
              <w:bottom w:val="single" w:sz="4" w:space="0" w:color="auto"/>
              <w:right w:val="single" w:sz="4" w:space="0" w:color="auto"/>
            </w:tcBorders>
          </w:tcPr>
          <w:p w14:paraId="5BA8D689" w14:textId="2A1C6D62"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773B2141" w14:textId="1F9D01C6" w:rsidR="00832128" w:rsidRDefault="00832128" w:rsidP="00832128">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but share same concern with Apple</w:t>
            </w:r>
          </w:p>
        </w:tc>
      </w:tr>
      <w:tr w:rsidR="00894B7A" w14:paraId="6925AF95" w14:textId="77777777" w:rsidTr="00BB54B0">
        <w:tc>
          <w:tcPr>
            <w:tcW w:w="1276" w:type="dxa"/>
            <w:tcBorders>
              <w:top w:val="single" w:sz="4" w:space="0" w:color="auto"/>
              <w:left w:val="single" w:sz="4" w:space="0" w:color="auto"/>
              <w:bottom w:val="single" w:sz="4" w:space="0" w:color="auto"/>
              <w:right w:val="single" w:sz="4" w:space="0" w:color="auto"/>
            </w:tcBorders>
          </w:tcPr>
          <w:p w14:paraId="0339DCE8" w14:textId="70E9AAA3" w:rsidR="00894B7A" w:rsidRPr="00894B7A" w:rsidRDefault="00894B7A" w:rsidP="00832128">
            <w:pPr>
              <w:rPr>
                <w:rFonts w:eastAsiaTheme="minorEastAsia"/>
                <w:sz w:val="18"/>
                <w:szCs w:val="18"/>
                <w:lang w:eastAsia="zh-CN"/>
              </w:rPr>
            </w:pPr>
            <w:r>
              <w:rPr>
                <w:rFonts w:eastAsiaTheme="minorEastAsia"/>
                <w:sz w:val="18"/>
                <w:szCs w:val="18"/>
                <w:lang w:eastAsia="zh-CN"/>
              </w:rPr>
              <w:t>Sony</w:t>
            </w:r>
          </w:p>
        </w:tc>
        <w:tc>
          <w:tcPr>
            <w:tcW w:w="7931" w:type="dxa"/>
            <w:tcBorders>
              <w:top w:val="single" w:sz="4" w:space="0" w:color="auto"/>
              <w:left w:val="single" w:sz="4" w:space="0" w:color="auto"/>
              <w:bottom w:val="single" w:sz="4" w:space="0" w:color="auto"/>
              <w:right w:val="single" w:sz="4" w:space="0" w:color="auto"/>
            </w:tcBorders>
          </w:tcPr>
          <w:p w14:paraId="5DDC57EB" w14:textId="09412391" w:rsidR="00894B7A" w:rsidRDefault="00894B7A" w:rsidP="00832128">
            <w:pPr>
              <w:rPr>
                <w:rFonts w:eastAsiaTheme="minorEastAsia"/>
                <w:lang w:eastAsia="zh-CN"/>
              </w:rPr>
            </w:pPr>
            <w:r>
              <w:rPr>
                <w:rFonts w:eastAsiaTheme="minorEastAsia" w:hint="eastAsia"/>
                <w:lang w:eastAsia="zh-CN"/>
              </w:rPr>
              <w:t>S</w:t>
            </w:r>
            <w:r>
              <w:rPr>
                <w:rFonts w:eastAsiaTheme="minorEastAsia"/>
                <w:lang w:eastAsia="zh-CN"/>
              </w:rPr>
              <w:t>upport</w:t>
            </w:r>
          </w:p>
        </w:tc>
      </w:tr>
      <w:tr w:rsidR="001352A7" w14:paraId="2E5B365F" w14:textId="77777777" w:rsidTr="00BB54B0">
        <w:tc>
          <w:tcPr>
            <w:tcW w:w="1276" w:type="dxa"/>
            <w:tcBorders>
              <w:top w:val="single" w:sz="4" w:space="0" w:color="auto"/>
              <w:left w:val="single" w:sz="4" w:space="0" w:color="auto"/>
              <w:bottom w:val="single" w:sz="4" w:space="0" w:color="auto"/>
              <w:right w:val="single" w:sz="4" w:space="0" w:color="auto"/>
            </w:tcBorders>
          </w:tcPr>
          <w:p w14:paraId="10F7A2AB" w14:textId="6812C5C6" w:rsidR="001352A7" w:rsidRDefault="001352A7" w:rsidP="00832128">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0728413B" w14:textId="2A28DFDE" w:rsidR="001352A7" w:rsidRDefault="001352A7" w:rsidP="00832128">
            <w:pPr>
              <w:rPr>
                <w:rFonts w:eastAsiaTheme="minorEastAsia"/>
                <w:lang w:eastAsia="zh-CN"/>
              </w:rPr>
            </w:pPr>
            <w:r>
              <w:rPr>
                <w:rFonts w:eastAsiaTheme="minorEastAsia"/>
                <w:lang w:eastAsia="zh-CN"/>
              </w:rPr>
              <w:t xml:space="preserve">This is not an essential correction.  </w:t>
            </w:r>
            <w:r w:rsidR="00EA2288">
              <w:rPr>
                <w:rFonts w:eastAsiaTheme="minorEastAsia"/>
                <w:lang w:eastAsia="zh-CN"/>
              </w:rPr>
              <w:t>Better not to agree new UE features</w:t>
            </w:r>
            <w:r>
              <w:rPr>
                <w:rFonts w:eastAsiaTheme="minorEastAsia"/>
                <w:lang w:eastAsia="zh-CN"/>
              </w:rPr>
              <w:t xml:space="preserve"> in maintenance phase.</w:t>
            </w:r>
          </w:p>
        </w:tc>
      </w:tr>
      <w:tr w:rsidR="00F86908" w14:paraId="59E9299A" w14:textId="77777777" w:rsidTr="00BB54B0">
        <w:tc>
          <w:tcPr>
            <w:tcW w:w="1276" w:type="dxa"/>
            <w:tcBorders>
              <w:top w:val="single" w:sz="4" w:space="0" w:color="auto"/>
              <w:left w:val="single" w:sz="4" w:space="0" w:color="auto"/>
              <w:bottom w:val="single" w:sz="4" w:space="0" w:color="auto"/>
              <w:right w:val="single" w:sz="4" w:space="0" w:color="auto"/>
            </w:tcBorders>
          </w:tcPr>
          <w:p w14:paraId="358E0D97" w14:textId="1971EF89"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25AC3139" w14:textId="42FF0E8C" w:rsidR="00F86908" w:rsidRDefault="00F86908" w:rsidP="00F86908">
            <w:pPr>
              <w:rPr>
                <w:rFonts w:eastAsiaTheme="minorEastAsia"/>
                <w:lang w:eastAsia="zh-CN"/>
              </w:rPr>
            </w:pPr>
            <w:r>
              <w:rPr>
                <w:rFonts w:eastAsiaTheme="minorEastAsia"/>
                <w:lang w:eastAsia="zh-CN"/>
              </w:rPr>
              <w:t>Share view with Apple. At least, the Proposal should be clearer with further detail. We can discuss it in the later release.</w:t>
            </w:r>
          </w:p>
        </w:tc>
      </w:tr>
      <w:tr w:rsidR="00B80012" w14:paraId="1A6D89A4" w14:textId="77777777" w:rsidTr="00BB54B0">
        <w:tc>
          <w:tcPr>
            <w:tcW w:w="1276" w:type="dxa"/>
            <w:tcBorders>
              <w:top w:val="single" w:sz="4" w:space="0" w:color="auto"/>
              <w:left w:val="single" w:sz="4" w:space="0" w:color="auto"/>
              <w:bottom w:val="single" w:sz="4" w:space="0" w:color="auto"/>
              <w:right w:val="single" w:sz="4" w:space="0" w:color="auto"/>
            </w:tcBorders>
          </w:tcPr>
          <w:p w14:paraId="1320A59E" w14:textId="69DE51B7" w:rsidR="00B80012" w:rsidRDefault="00B80012"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04CAC88E" w14:textId="374BC684" w:rsidR="00B80012" w:rsidRDefault="00B80012" w:rsidP="00F86908">
            <w:pPr>
              <w:rPr>
                <w:rFonts w:eastAsiaTheme="minorEastAsia"/>
                <w:lang w:eastAsia="zh-CN"/>
              </w:rPr>
            </w:pPr>
            <w:r>
              <w:rPr>
                <w:rFonts w:eastAsiaTheme="minorEastAsia"/>
                <w:lang w:eastAsia="zh-CN"/>
              </w:rPr>
              <w:t xml:space="preserve">To our understanding, the </w:t>
            </w:r>
            <w:proofErr w:type="gramStart"/>
            <w:r>
              <w:rPr>
                <w:rFonts w:eastAsiaTheme="minorEastAsia"/>
                <w:lang w:eastAsia="zh-CN"/>
              </w:rPr>
              <w:t>group based</w:t>
            </w:r>
            <w:proofErr w:type="gramEnd"/>
            <w:r>
              <w:rPr>
                <w:rFonts w:eastAsiaTheme="minorEastAsia"/>
                <w:lang w:eastAsia="zh-CN"/>
              </w:rPr>
              <w:t xml:space="preserve"> report with L1-SINR is already</w:t>
            </w:r>
            <w:r w:rsidR="005A15DE">
              <w:rPr>
                <w:rFonts w:eastAsiaTheme="minorEastAsia"/>
                <w:lang w:eastAsia="zh-CN"/>
              </w:rPr>
              <w:t xml:space="preserve"> </w:t>
            </w:r>
            <w:r>
              <w:rPr>
                <w:rFonts w:eastAsiaTheme="minorEastAsia"/>
                <w:lang w:eastAsia="zh-CN"/>
              </w:rPr>
              <w:t xml:space="preserve">in R17 spec. The proposal is to make it work, </w:t>
            </w:r>
            <w:proofErr w:type="gramStart"/>
            <w:r>
              <w:rPr>
                <w:rFonts w:eastAsiaTheme="minorEastAsia"/>
                <w:lang w:eastAsia="zh-CN"/>
              </w:rPr>
              <w:t>i.e.</w:t>
            </w:r>
            <w:proofErr w:type="gramEnd"/>
            <w:r>
              <w:rPr>
                <w:rFonts w:eastAsiaTheme="minorEastAsia"/>
                <w:lang w:eastAsia="zh-CN"/>
              </w:rPr>
              <w:t xml:space="preserve"> how to identify/report two beams with </w:t>
            </w:r>
            <w:r w:rsidR="00E40D74">
              <w:rPr>
                <w:rFonts w:eastAsiaTheme="minorEastAsia"/>
                <w:lang w:eastAsia="zh-CN"/>
              </w:rPr>
              <w:t>good</w:t>
            </w:r>
            <w:r>
              <w:rPr>
                <w:rFonts w:eastAsiaTheme="minorEastAsia"/>
                <w:lang w:eastAsia="zh-CN"/>
              </w:rPr>
              <w:t xml:space="preserve"> L1-SINR</w:t>
            </w:r>
            <w:r w:rsidR="00E40D74">
              <w:rPr>
                <w:rFonts w:eastAsiaTheme="minorEastAsia"/>
                <w:lang w:eastAsia="zh-CN"/>
              </w:rPr>
              <w:t xml:space="preserve"> considering cross-beam interference, whose benefit has been proved by sim results.</w:t>
            </w:r>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t>
            </w:r>
            <w:r w:rsidR="00E40D74">
              <w:rPr>
                <w:rFonts w:eastAsiaTheme="minorEastAsia"/>
                <w:lang w:eastAsia="zh-CN"/>
              </w:rPr>
              <w:t xml:space="preserve">to our understanding, </w:t>
            </w:r>
            <w:r>
              <w:rPr>
                <w:rFonts w:eastAsiaTheme="minorEastAsia"/>
                <w:lang w:eastAsia="zh-CN"/>
              </w:rPr>
              <w:t xml:space="preserve">it is not new feature but to make an existing feature to work in R17. </w:t>
            </w:r>
          </w:p>
          <w:p w14:paraId="6C980E4E" w14:textId="5F46BD5C" w:rsidR="00B80012" w:rsidRDefault="00B80012" w:rsidP="00F86908">
            <w:pPr>
              <w:rPr>
                <w:rFonts w:eastAsiaTheme="minorEastAsia"/>
                <w:lang w:eastAsia="zh-CN"/>
              </w:rPr>
            </w:pPr>
          </w:p>
          <w:p w14:paraId="37DB65D0" w14:textId="4AFD7914" w:rsidR="00865701" w:rsidRDefault="00865701" w:rsidP="00F86908">
            <w:pPr>
              <w:rPr>
                <w:rFonts w:eastAsiaTheme="minorEastAsia"/>
                <w:lang w:eastAsia="zh-CN"/>
              </w:rPr>
            </w:pPr>
            <w:r>
              <w:rPr>
                <w:rFonts w:eastAsiaTheme="minorEastAsia"/>
                <w:lang w:eastAsia="zh-CN"/>
              </w:rPr>
              <w:t>214:</w:t>
            </w:r>
          </w:p>
          <w:p w14:paraId="667E6820" w14:textId="355C23EE" w:rsidR="00B80012" w:rsidRDefault="00B80012" w:rsidP="00F86908">
            <w:pPr>
              <w:rPr>
                <w:rFonts w:eastAsiaTheme="minorEastAsia"/>
                <w:lang w:eastAsia="zh-CN"/>
              </w:rPr>
            </w:pPr>
            <w:r w:rsidRPr="00B80012">
              <w:rPr>
                <w:rFonts w:eastAsia="SimSun"/>
                <w:color w:val="000000"/>
                <w:szCs w:val="20"/>
              </w:rPr>
              <w:t xml:space="preserve">For L1-SINR reporting, if the higher layer parameter </w:t>
            </w:r>
            <w:proofErr w:type="spellStart"/>
            <w:r w:rsidRPr="00B80012">
              <w:rPr>
                <w:rFonts w:eastAsia="SimSun"/>
                <w:i/>
                <w:color w:val="000000"/>
                <w:szCs w:val="20"/>
              </w:rPr>
              <w:t>nrofReportedRS</w:t>
            </w:r>
            <w:proofErr w:type="spellEnd"/>
            <w:r w:rsidRPr="00B80012">
              <w:rPr>
                <w:rFonts w:eastAsia="SimSun"/>
                <w:color w:val="000000"/>
                <w:szCs w:val="20"/>
              </w:rPr>
              <w:t xml:space="preserve"> in </w:t>
            </w:r>
            <w:r w:rsidRPr="00B80012">
              <w:rPr>
                <w:rFonts w:eastAsia="SimSun"/>
                <w:i/>
                <w:color w:val="000000"/>
                <w:szCs w:val="20"/>
              </w:rPr>
              <w:t>CSI-</w:t>
            </w:r>
            <w:proofErr w:type="spellStart"/>
            <w:r w:rsidRPr="00B80012">
              <w:rPr>
                <w:rFonts w:eastAsia="SimSun"/>
                <w:i/>
                <w:color w:val="000000"/>
                <w:szCs w:val="20"/>
              </w:rPr>
              <w:t>ReportConfig</w:t>
            </w:r>
            <w:proofErr w:type="spellEnd"/>
            <w:r w:rsidRPr="00B80012">
              <w:rPr>
                <w:rFonts w:eastAsia="SimSun"/>
                <w:color w:val="000000"/>
                <w:szCs w:val="20"/>
              </w:rPr>
              <w:t xml:space="preserve"> is configured to be one, the reported L1-SINR value is defined by a 7-bit value in the range [-23, </w:t>
            </w:r>
            <w:r w:rsidRPr="00B80012">
              <w:rPr>
                <w:rFonts w:eastAsia="SimSun"/>
                <w:color w:val="000000"/>
                <w:szCs w:val="20"/>
              </w:rPr>
              <w:lastRenderedPageBreak/>
              <w:t xml:space="preserve">40] dB with 0.5 dB step size, and if the higher layer parameter </w:t>
            </w:r>
            <w:proofErr w:type="spellStart"/>
            <w:r w:rsidRPr="00B80012">
              <w:rPr>
                <w:rFonts w:eastAsia="SimSun"/>
                <w:i/>
                <w:color w:val="000000"/>
                <w:szCs w:val="20"/>
              </w:rPr>
              <w:t>nrofReportedRS</w:t>
            </w:r>
            <w:proofErr w:type="spellEnd"/>
            <w:r w:rsidRPr="00B80012">
              <w:rPr>
                <w:rFonts w:eastAsia="SimSun"/>
                <w:color w:val="000000"/>
                <w:szCs w:val="20"/>
              </w:rPr>
              <w:t xml:space="preserve"> is c</w:t>
            </w:r>
            <w:r w:rsidRPr="00B80012">
              <w:rPr>
                <w:rFonts w:eastAsia="SimSun"/>
                <w:szCs w:val="20"/>
              </w:rPr>
              <w:t xml:space="preserve">onfigured to be larger than one, </w:t>
            </w:r>
            <w:r w:rsidRPr="00B80012">
              <w:rPr>
                <w:rFonts w:eastAsia="SimSun"/>
                <w:szCs w:val="20"/>
                <w:highlight w:val="yellow"/>
              </w:rPr>
              <w:t xml:space="preserve">or if the higher layer parameter </w:t>
            </w:r>
            <w:proofErr w:type="spellStart"/>
            <w:r w:rsidRPr="00B80012">
              <w:rPr>
                <w:rFonts w:eastAsia="SimSun"/>
                <w:i/>
                <w:szCs w:val="20"/>
                <w:highlight w:val="yellow"/>
              </w:rPr>
              <w:t>groupBasedBeamReporting</w:t>
            </w:r>
            <w:proofErr w:type="spellEnd"/>
            <w:r w:rsidRPr="00B80012">
              <w:rPr>
                <w:rFonts w:eastAsia="SimSun"/>
                <w:szCs w:val="20"/>
                <w:highlight w:val="yellow"/>
              </w:rPr>
              <w:t xml:space="preserve"> is configured as 'enabled', </w:t>
            </w:r>
            <w:r w:rsidRPr="00B80012">
              <w:rPr>
                <w:rFonts w:eastAsia="SimSun"/>
                <w:color w:val="000000"/>
                <w:szCs w:val="20"/>
                <w:highlight w:val="yellow"/>
              </w:rPr>
              <w:t>the UE shall use differential L1-SINR based reporting</w:t>
            </w:r>
            <w:r w:rsidRPr="00B80012">
              <w:rPr>
                <w:rFonts w:eastAsia="SimSun"/>
                <w:color w:val="000000"/>
                <w:szCs w:val="20"/>
              </w:rPr>
              <w:t>, where the largest measured value of L1-SINR is quantized to a 7-bit value in the range [-23, 40] dB with 0.5 dB step size, and the differential L1-SINR is quantized to a 4-bit value.</w:t>
            </w:r>
          </w:p>
        </w:tc>
      </w:tr>
    </w:tbl>
    <w:p w14:paraId="3536DA60" w14:textId="06998EB2" w:rsidR="008B7A73" w:rsidRPr="008B7A73" w:rsidRDefault="008B7A73" w:rsidP="008B7A73"/>
    <w:p w14:paraId="28179585" w14:textId="77777777" w:rsidR="00AE6813" w:rsidRPr="00AE6813" w:rsidRDefault="00AE6813" w:rsidP="00AE6813">
      <w:pPr>
        <w:pStyle w:val="issue11"/>
        <w:ind w:left="567" w:hanging="567"/>
        <w:rPr>
          <w:sz w:val="24"/>
          <w:lang w:val="en-US"/>
        </w:rPr>
      </w:pPr>
      <w:r>
        <w:rPr>
          <w:rFonts w:eastAsiaTheme="minorEastAsia" w:hint="eastAsia"/>
          <w:sz w:val="24"/>
          <w:lang w:val="en-US" w:eastAsia="zh-CN"/>
        </w:rPr>
        <w:t>TPs related to beam measurement/reporting</w:t>
      </w:r>
    </w:p>
    <w:p w14:paraId="6CE8FFDE" w14:textId="77777777" w:rsidR="00AE6813" w:rsidRPr="00E44662" w:rsidRDefault="00AE6813" w:rsidP="00AE6813">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BCFE7F5" w14:textId="13A68708" w:rsidR="00AE6813" w:rsidRDefault="00AE6813" w:rsidP="00AE6813">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 are summarized as follows:</w:t>
      </w:r>
    </w:p>
    <w:p w14:paraId="0C2B970E" w14:textId="0CAF3880" w:rsidR="00AE6813" w:rsidRPr="00AE6813" w:rsidRDefault="00AE6813" w:rsidP="00AE6813">
      <w:pPr>
        <w:pStyle w:val="0Maintext"/>
        <w:spacing w:before="240"/>
        <w:rPr>
          <w:rFonts w:eastAsia="Microsoft YaHei"/>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 xml:space="preserve">-1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Microsoft YaHei"/>
          <w:b/>
        </w:rPr>
        <w:t>{</w:t>
      </w:r>
      <w:r w:rsidRPr="00AE6813">
        <w:rPr>
          <w:rFonts w:eastAsia="Microsoft YaHei" w:hint="eastAsia"/>
          <w:iCs/>
        </w:rPr>
        <w:t>38.21</w:t>
      </w:r>
      <w:r w:rsidRPr="00AE6813">
        <w:rPr>
          <w:rFonts w:eastAsia="Microsoft YaHei"/>
          <w:iCs/>
        </w:rPr>
        <w:t>4</w:t>
      </w:r>
      <w:r w:rsidRPr="00AE6813">
        <w:rPr>
          <w:rFonts w:eastAsia="Microsoft YaHei" w:hint="eastAsia"/>
          <w:iCs/>
        </w:rPr>
        <w:t>:</w:t>
      </w:r>
      <w:r w:rsidRPr="00AE6813">
        <w:rPr>
          <w:rFonts w:eastAsia="Microsoft YaHei"/>
          <w:iCs/>
        </w:rPr>
        <w:t xml:space="preserve"> </w:t>
      </w:r>
      <w:bookmarkStart w:id="1" w:name="_Toc27299888"/>
      <w:bookmarkStart w:id="2" w:name="_Toc36645517"/>
      <w:bookmarkStart w:id="3" w:name="_Toc20317990"/>
      <w:bookmarkStart w:id="4" w:name="_Toc29674287"/>
      <w:bookmarkStart w:id="5" w:name="_Toc45810562"/>
      <w:bookmarkStart w:id="6" w:name="_Toc29673153"/>
      <w:bookmarkStart w:id="7" w:name="_Toc11352100"/>
      <w:bookmarkStart w:id="8" w:name="_Toc91695430"/>
      <w:bookmarkStart w:id="9" w:name="_Toc29673294"/>
      <w:r w:rsidRPr="00AE6813">
        <w:rPr>
          <w:rFonts w:eastAsia="Microsoft YaHei"/>
          <w:iCs/>
        </w:rPr>
        <w:t>5.1.6.1.2</w:t>
      </w:r>
      <w:r w:rsidRPr="00AE6813">
        <w:rPr>
          <w:rFonts w:eastAsia="Microsoft YaHei"/>
          <w:iCs/>
        </w:rPr>
        <w:tab/>
        <w:t>CSI-RS for L1-RSRP and L1-SINR computation</w:t>
      </w:r>
      <w:bookmarkEnd w:id="1"/>
      <w:bookmarkEnd w:id="2"/>
      <w:bookmarkEnd w:id="3"/>
      <w:bookmarkEnd w:id="4"/>
      <w:bookmarkEnd w:id="5"/>
      <w:bookmarkEnd w:id="6"/>
      <w:bookmarkEnd w:id="7"/>
      <w:bookmarkEnd w:id="8"/>
      <w:bookmarkEnd w:id="9"/>
      <w:r w:rsidRPr="00AE6813">
        <w:rPr>
          <w:rFonts w:eastAsia="Microsoft YaHei" w:hint="eastAsia"/>
          <w:iCs/>
        </w:rPr>
        <w:t>}</w:t>
      </w:r>
    </w:p>
    <w:tbl>
      <w:tblPr>
        <w:tblStyle w:val="TableGrid"/>
        <w:tblW w:w="0" w:type="auto"/>
        <w:tblLook w:val="04A0" w:firstRow="1" w:lastRow="0" w:firstColumn="1" w:lastColumn="0" w:noHBand="0" w:noVBand="1"/>
      </w:tblPr>
      <w:tblGrid>
        <w:gridCol w:w="9926"/>
      </w:tblGrid>
      <w:tr w:rsidR="00AE6813" w14:paraId="7939D9A1" w14:textId="77777777" w:rsidTr="00AE6813">
        <w:tc>
          <w:tcPr>
            <w:tcW w:w="10152" w:type="dxa"/>
          </w:tcPr>
          <w:p w14:paraId="3ECA3D59" w14:textId="77777777" w:rsidR="00AE6813" w:rsidRDefault="00AE6813" w:rsidP="00AE6813">
            <w:pPr>
              <w:spacing w:before="120"/>
              <w:rPr>
                <w:color w:val="FF0000"/>
              </w:rPr>
            </w:pPr>
            <w:r>
              <w:rPr>
                <w:rFonts w:hint="eastAsia"/>
                <w:color w:val="000000"/>
                <w:lang w:eastAsia="ko-KR"/>
              </w:rPr>
              <w:t xml:space="preserve">If a UE is configured </w:t>
            </w:r>
            <w:r>
              <w:rPr>
                <w:color w:val="000000"/>
                <w:lang w:eastAsia="ko-KR"/>
              </w:rPr>
              <w:t xml:space="preserve">with </w:t>
            </w:r>
            <w:proofErr w:type="gramStart"/>
            <w:r>
              <w:rPr>
                <w:color w:val="000000"/>
                <w:lang w:eastAsia="ko-KR"/>
              </w:rPr>
              <w:t>a</w:t>
            </w:r>
            <w:proofErr w:type="gramEnd"/>
            <w:r>
              <w:rPr>
                <w:color w:val="000000"/>
                <w:lang w:eastAsia="ko-KR"/>
              </w:rPr>
              <w:t xml:space="preserve"> </w:t>
            </w:r>
            <w:r>
              <w:rPr>
                <w:i/>
                <w:color w:val="000000"/>
                <w:lang w:eastAsia="ko-KR"/>
              </w:rPr>
              <w:t>NZP-CSI-RS-</w:t>
            </w:r>
            <w:proofErr w:type="spellStart"/>
            <w:r>
              <w:rPr>
                <w:i/>
                <w:color w:val="000000"/>
                <w:lang w:eastAsia="ko-KR"/>
              </w:rPr>
              <w:t>ResourceSet</w:t>
            </w:r>
            <w:proofErr w:type="spellEnd"/>
            <w:r>
              <w:rPr>
                <w:color w:val="000000"/>
                <w:lang w:eastAsia="ko-KR"/>
              </w:rPr>
              <w:t xml:space="preserve"> configured </w:t>
            </w:r>
            <w:r>
              <w:rPr>
                <w:rFonts w:hint="eastAsia"/>
                <w:color w:val="000000"/>
                <w:lang w:eastAsia="ko-KR"/>
              </w:rPr>
              <w:t xml:space="preserve">with </w:t>
            </w:r>
            <w:r>
              <w:rPr>
                <w:color w:val="000000"/>
                <w:lang w:eastAsia="ko-KR"/>
              </w:rPr>
              <w:t xml:space="preserve">the higher layer parameter </w:t>
            </w:r>
            <w:r>
              <w:rPr>
                <w:rFonts w:eastAsia="MS Mincho"/>
                <w:i/>
                <w:iCs/>
                <w:color w:val="000000"/>
                <w:lang w:eastAsia="ja-JP"/>
              </w:rPr>
              <w:t>repetition</w:t>
            </w:r>
            <w:r>
              <w:rPr>
                <w:rFonts w:eastAsia="MS Mincho"/>
                <w:i/>
                <w:color w:val="000000"/>
                <w:lang w:eastAsia="ja-JP"/>
              </w:rPr>
              <w:t xml:space="preserve"> </w:t>
            </w:r>
            <w:r>
              <w:rPr>
                <w:rFonts w:eastAsia="MS Mincho"/>
                <w:color w:val="000000"/>
                <w:lang w:eastAsia="ja-JP"/>
              </w:rPr>
              <w:t>set to '</w:t>
            </w:r>
            <w:r>
              <w:rPr>
                <w:rFonts w:eastAsia="MS Mincho"/>
                <w:color w:val="000000"/>
              </w:rPr>
              <w:t xml:space="preserve">on', the UE may assume that the CSI-RS resources, described in Clause 5.2.2.3.1,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 where the CSI-RS resources 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in different OFDM symbols. If </w:t>
            </w:r>
            <w:r>
              <w:rPr>
                <w:rFonts w:eastAsia="MS Mincho"/>
                <w:i/>
                <w:color w:val="000000"/>
              </w:rPr>
              <w:t>repetition</w:t>
            </w:r>
            <w:r>
              <w:rPr>
                <w:rFonts w:eastAsia="MS Mincho"/>
                <w:color w:val="000000"/>
              </w:rPr>
              <w:t xml:space="preserve"> is set to 'off', the UE shall not assume that the CSI-RS resources within the </w:t>
            </w:r>
            <w:r>
              <w:rPr>
                <w:rFonts w:eastAsia="MS Mincho"/>
                <w:i/>
                <w:color w:val="000000"/>
              </w:rPr>
              <w:t>NZP-CSI-RS-</w:t>
            </w:r>
            <w:proofErr w:type="spellStart"/>
            <w:r>
              <w:rPr>
                <w:rFonts w:eastAsia="MS Mincho"/>
                <w:i/>
                <w:color w:val="000000"/>
              </w:rPr>
              <w:t>ResourceSet</w:t>
            </w:r>
            <w:proofErr w:type="spellEnd"/>
            <w:r>
              <w:rPr>
                <w:rFonts w:eastAsia="MS Mincho"/>
                <w:color w:val="000000"/>
              </w:rPr>
              <w:t xml:space="preserve"> are transmitted with the same downlink spatial domain transmission filter.</w:t>
            </w:r>
            <w:r>
              <w:rPr>
                <w:rFonts w:hint="eastAsia"/>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w:t>
            </w:r>
            <w:r>
              <w:rPr>
                <w:color w:val="FF0000"/>
              </w:rPr>
              <w:t xml:space="preserve">the same </w:t>
            </w:r>
            <w:r>
              <w:rPr>
                <w:rFonts w:hint="eastAsia"/>
                <w:color w:val="FF0000"/>
              </w:rPr>
              <w:t xml:space="preserve">value of </w:t>
            </w:r>
            <w:r>
              <w:rPr>
                <w:rFonts w:hint="eastAsia"/>
                <w:i/>
                <w:iCs/>
                <w:color w:val="FF0000"/>
              </w:rPr>
              <w:t>repetition</w:t>
            </w:r>
            <w:r>
              <w:rPr>
                <w:rFonts w:hint="eastAsia"/>
                <w:color w:val="FF0000"/>
              </w:rPr>
              <w:t xml:space="preserve"> in different </w:t>
            </w:r>
            <w:r>
              <w:rPr>
                <w:color w:val="FF0000"/>
              </w:rPr>
              <w:t>CSI Resource Set</w:t>
            </w:r>
            <w:r>
              <w:rPr>
                <w:rFonts w:hint="eastAsia"/>
                <w:color w:val="FF0000"/>
              </w:rPr>
              <w:t>s.</w:t>
            </w:r>
          </w:p>
          <w:p w14:paraId="6442FEE7" w14:textId="6FA052CD"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3CEA38DE" w14:textId="4DC6FE95" w:rsidR="00AE6813" w:rsidRDefault="00AE6813" w:rsidP="00AE6813">
      <w:pPr>
        <w:pStyle w:val="0Maintext"/>
        <w:spacing w:before="240"/>
        <w:rPr>
          <w:rFonts w:eastAsia="Microsoft YaHei"/>
          <w:iCs/>
          <w:lang w:eastAsia="zh-CN"/>
        </w:rPr>
      </w:pPr>
      <w:r w:rsidRPr="004934B4">
        <w:rPr>
          <w:rFonts w:eastAsiaTheme="minorEastAsia" w:hint="eastAsia"/>
          <w:b/>
          <w:szCs w:val="20"/>
          <w:u w:val="single"/>
          <w:lang w:val="en-US" w:eastAsia="zh-CN"/>
        </w:rPr>
        <w:t xml:space="preserve">TP </w:t>
      </w:r>
      <w:r>
        <w:rPr>
          <w:rFonts w:eastAsiaTheme="minorEastAsia" w:hint="eastAsia"/>
          <w:b/>
          <w:szCs w:val="20"/>
          <w:u w:val="single"/>
          <w:lang w:val="en-US" w:eastAsia="zh-CN"/>
        </w:rPr>
        <w:t>2</w:t>
      </w:r>
      <w:r w:rsidRPr="004934B4">
        <w:rPr>
          <w:rFonts w:eastAsiaTheme="minorEastAsia" w:hint="eastAsia"/>
          <w:b/>
          <w:szCs w:val="20"/>
          <w:u w:val="single"/>
          <w:lang w:val="en-US" w:eastAsia="zh-CN"/>
        </w:rPr>
        <w:t>.</w:t>
      </w:r>
      <w:r>
        <w:rPr>
          <w:rFonts w:eastAsiaTheme="minorEastAsia" w:hint="eastAsia"/>
          <w:b/>
          <w:szCs w:val="20"/>
          <w:u w:val="single"/>
          <w:lang w:val="en-US" w:eastAsia="zh-CN"/>
        </w:rPr>
        <w:t>2.1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ZTE</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sidRPr="00AE6813">
        <w:rPr>
          <w:rFonts w:eastAsia="Microsoft YaHei"/>
          <w:b/>
        </w:rPr>
        <w:t>{</w:t>
      </w:r>
      <w:r w:rsidRPr="00AE6813">
        <w:rPr>
          <w:rFonts w:eastAsia="Microsoft YaHei" w:hint="eastAsia"/>
          <w:iCs/>
        </w:rPr>
        <w:t>38.21</w:t>
      </w:r>
      <w:r w:rsidRPr="00AE6813">
        <w:rPr>
          <w:rFonts w:eastAsia="Microsoft YaHei"/>
          <w:iCs/>
        </w:rPr>
        <w:t>4</w:t>
      </w:r>
      <w:r w:rsidRPr="00AE6813">
        <w:rPr>
          <w:rFonts w:eastAsia="Microsoft YaHei" w:hint="eastAsia"/>
          <w:iCs/>
        </w:rPr>
        <w:t>:</w:t>
      </w:r>
      <w:r w:rsidRPr="00AE6813">
        <w:rPr>
          <w:rFonts w:eastAsia="Microsoft YaHei"/>
          <w:iCs/>
        </w:rPr>
        <w:t xml:space="preserve"> </w:t>
      </w:r>
      <w:bookmarkStart w:id="10" w:name="_Toc11352117"/>
      <w:bookmarkStart w:id="11" w:name="_Toc20318007"/>
      <w:bookmarkStart w:id="12" w:name="_Toc27299905"/>
      <w:bookmarkStart w:id="13" w:name="_Toc29673314"/>
      <w:bookmarkStart w:id="14" w:name="_Toc29673173"/>
      <w:bookmarkStart w:id="15" w:name="_Toc36645537"/>
      <w:bookmarkStart w:id="16" w:name="_Toc45810582"/>
      <w:bookmarkStart w:id="17" w:name="_Toc91695450"/>
      <w:bookmarkStart w:id="18" w:name="_Toc29674307"/>
      <w:r w:rsidRPr="00AE6813">
        <w:rPr>
          <w:rFonts w:eastAsia="Microsoft YaHei"/>
          <w:iCs/>
        </w:rPr>
        <w:t>5.2.1.5.1</w:t>
      </w:r>
      <w:r w:rsidRPr="00AE6813">
        <w:rPr>
          <w:rFonts w:eastAsia="Microsoft YaHei"/>
          <w:iCs/>
        </w:rPr>
        <w:tab/>
        <w:t>Aperiodic CSI Reporting/Aperiodic CSI-RS</w:t>
      </w:r>
      <w:bookmarkEnd w:id="10"/>
      <w:bookmarkEnd w:id="11"/>
      <w:bookmarkEnd w:id="12"/>
      <w:r w:rsidRPr="00AE6813">
        <w:rPr>
          <w:rFonts w:eastAsia="Microsoft YaHei"/>
          <w:iCs/>
        </w:rPr>
        <w:t xml:space="preserve"> when the triggering PDCCH and the CSI-RS have the same numerology</w:t>
      </w:r>
      <w:bookmarkEnd w:id="13"/>
      <w:bookmarkEnd w:id="14"/>
      <w:bookmarkEnd w:id="15"/>
      <w:bookmarkEnd w:id="16"/>
      <w:bookmarkEnd w:id="17"/>
      <w:bookmarkEnd w:id="18"/>
      <w:r w:rsidRPr="00AE6813">
        <w:rPr>
          <w:rFonts w:eastAsia="Microsoft YaHei" w:hint="eastAsia"/>
          <w:iCs/>
        </w:rPr>
        <w:t>}</w:t>
      </w:r>
    </w:p>
    <w:tbl>
      <w:tblPr>
        <w:tblStyle w:val="TableGrid"/>
        <w:tblW w:w="0" w:type="auto"/>
        <w:tblLook w:val="04A0" w:firstRow="1" w:lastRow="0" w:firstColumn="1" w:lastColumn="0" w:noHBand="0" w:noVBand="1"/>
      </w:tblPr>
      <w:tblGrid>
        <w:gridCol w:w="9926"/>
      </w:tblGrid>
      <w:tr w:rsidR="00AE6813" w14:paraId="635A0987" w14:textId="77777777" w:rsidTr="00AE6813">
        <w:tc>
          <w:tcPr>
            <w:tcW w:w="10152" w:type="dxa"/>
          </w:tcPr>
          <w:p w14:paraId="1BEA1559" w14:textId="77777777" w:rsidR="00AE6813" w:rsidRDefault="00AE6813" w:rsidP="00AE6813">
            <w:pPr>
              <w:snapToGrid w:val="0"/>
              <w:spacing w:before="120"/>
              <w:rPr>
                <w:color w:val="000000"/>
              </w:rPr>
            </w:pPr>
            <w:r>
              <w:rPr>
                <w:bCs/>
                <w:color w:val="FF0000"/>
              </w:rPr>
              <w:t>&lt;Unchanged part omitted&gt;</w:t>
            </w:r>
          </w:p>
          <w:p w14:paraId="7E41A542" w14:textId="77777777" w:rsidR="00AE6813" w:rsidRDefault="00AE6813" w:rsidP="00AE6813">
            <w:pPr>
              <w:spacing w:before="120"/>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color w:val="000000"/>
              </w:rPr>
              <w:t xml:space="preserve"> or </w:t>
            </w:r>
            <w:r>
              <w:rPr>
                <w:i/>
                <w:color w:val="000000"/>
              </w:rPr>
              <w:t>aperiodicTriggeringOffset-r16</w:t>
            </w:r>
            <w:r>
              <w:rPr>
                <w:color w:val="000000"/>
              </w:rPr>
              <w:t xml:space="preserve">. </w:t>
            </w:r>
            <w:r>
              <w:rPr>
                <w:color w:val="FF0000"/>
              </w:rPr>
              <w:t xml:space="preserve">When the higher layer parameter </w:t>
            </w:r>
            <w:r>
              <w:rPr>
                <w:i/>
                <w:iCs/>
                <w:color w:val="FF0000"/>
              </w:rPr>
              <w:t>groupBasedBeamReporting-r17</w:t>
            </w:r>
            <w:r>
              <w:rPr>
                <w:rFonts w:hint="eastAsia"/>
                <w:i/>
                <w:iCs/>
                <w:color w:val="FF0000"/>
              </w:rPr>
              <w:t xml:space="preserve"> </w:t>
            </w:r>
            <w:r>
              <w:rPr>
                <w:color w:val="FF0000"/>
              </w:rPr>
              <w:t xml:space="preserve">in </w:t>
            </w:r>
            <w:r>
              <w:rPr>
                <w:i/>
                <w:iCs/>
                <w:color w:val="FF0000"/>
              </w:rPr>
              <w:t>CSI-</w:t>
            </w:r>
            <w:proofErr w:type="spellStart"/>
            <w:r>
              <w:rPr>
                <w:i/>
                <w:iCs/>
                <w:color w:val="FF0000"/>
              </w:rPr>
              <w:t>ReportConfig</w:t>
            </w:r>
            <w:proofErr w:type="spellEnd"/>
            <w:r>
              <w:rPr>
                <w:color w:val="FF0000"/>
              </w:rPr>
              <w:t xml:space="preserve"> is configured, </w:t>
            </w:r>
            <w:r>
              <w:rPr>
                <w:rFonts w:hint="eastAsia"/>
                <w:color w:val="FF0000"/>
              </w:rPr>
              <w:t xml:space="preserve">the </w:t>
            </w:r>
            <w:r>
              <w:rPr>
                <w:rFonts w:eastAsia="MS Mincho"/>
                <w:color w:val="FF0000"/>
              </w:rPr>
              <w:t>UE expects to be configured with</w:t>
            </w:r>
            <w:r>
              <w:rPr>
                <w:rFonts w:hint="eastAsia"/>
                <w:color w:val="FF0000"/>
              </w:rPr>
              <w:t xml:space="preserve"> the </w:t>
            </w:r>
            <w:r>
              <w:rPr>
                <w:color w:val="FF0000"/>
              </w:rPr>
              <w:t>different</w:t>
            </w:r>
            <w:r>
              <w:rPr>
                <w:rFonts w:hint="eastAsia"/>
                <w:color w:val="FF0000"/>
              </w:rPr>
              <w:t xml:space="preserve"> value</w:t>
            </w:r>
            <w:r>
              <w:rPr>
                <w:color w:val="FF0000"/>
              </w:rPr>
              <w:t>(s)</w:t>
            </w:r>
            <w:r>
              <w:rPr>
                <w:rFonts w:hint="eastAsia"/>
                <w:color w:val="FF0000"/>
              </w:rPr>
              <w:t xml:space="preserve"> of CSI-RS triggering offset in different </w:t>
            </w:r>
            <w:r>
              <w:rPr>
                <w:color w:val="FF0000"/>
              </w:rPr>
              <w:t>CSI Resource Set</w:t>
            </w:r>
            <w:r>
              <w:rPr>
                <w:rFonts w:hint="eastAsia"/>
                <w:color w:val="FF0000"/>
              </w:rPr>
              <w:t>s.</w:t>
            </w:r>
            <w:r>
              <w:rPr>
                <w:color w:val="FF0000"/>
              </w:rPr>
              <w:t xml:space="preserve"> </w:t>
            </w:r>
            <w:r>
              <w:rPr>
                <w:color w:val="000000"/>
              </w:rPr>
              <w:t>The CSI-RS triggering offset has the values of {0, 1, 2, 3, 4, 5, 6, …, 15, 16, 24} slots.</w:t>
            </w:r>
            <w:r>
              <w:t xml:space="preserve"> </w:t>
            </w:r>
            <w:r>
              <w:rPr>
                <w:color w:val="000000"/>
              </w:rPr>
              <w:t xml:space="preserve">If the UE is not configured with </w:t>
            </w:r>
            <w:r>
              <w:rPr>
                <w:i/>
                <w:color w:val="000000"/>
              </w:rPr>
              <w:t>minimumSchedulingOffset</w:t>
            </w:r>
            <w:r>
              <w:rPr>
                <w:i/>
                <w:iCs/>
                <w:color w:val="000000" w:themeColor="text1"/>
              </w:rPr>
              <w:t>K0</w:t>
            </w:r>
            <w:r>
              <w:rPr>
                <w:color w:val="000000"/>
              </w:rPr>
              <w:t xml:space="preserve"> for any DL </w:t>
            </w:r>
            <w:r>
              <w:rPr>
                <w:color w:val="000000" w:themeColor="text1"/>
              </w:rPr>
              <w:t xml:space="preserve">BWP and </w:t>
            </w:r>
            <w:r>
              <w:rPr>
                <w:i/>
                <w:color w:val="000000" w:themeColor="text1"/>
              </w:rPr>
              <w:t>minimumSchedulingOffsetK2</w:t>
            </w:r>
            <w:r>
              <w:rPr>
                <w:color w:val="000000" w:themeColor="text1"/>
              </w:rPr>
              <w:t xml:space="preserve"> for any</w:t>
            </w:r>
            <w:r>
              <w:rPr>
                <w:color w:val="000000"/>
              </w:rPr>
              <w:t xml:space="preserve">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w:t>
            </w:r>
            <w:proofErr w:type="spellStart"/>
            <w:r>
              <w:rPr>
                <w:color w:val="000000"/>
              </w:rPr>
              <w:t>typeD</w:t>
            </w:r>
            <w:proofErr w:type="spellEnd"/>
            <w:r>
              <w:rPr>
                <w:color w:val="000000"/>
              </w:rPr>
              <w:t xml:space="preserve">' in the corresponding TCI states, the CSI-RS triggering offset is fixed to zero. The aperiodic triggering offset of the CSI-IM follows offset of the associated NZP CSI-RS for channel measurement. </w:t>
            </w:r>
          </w:p>
          <w:p w14:paraId="3DCFAE2F" w14:textId="376DE271" w:rsidR="00AE6813" w:rsidRDefault="00AE6813" w:rsidP="00AE6813">
            <w:pPr>
              <w:pStyle w:val="0Maintext"/>
              <w:spacing w:before="240"/>
              <w:rPr>
                <w:rFonts w:eastAsiaTheme="minorEastAsia"/>
                <w:szCs w:val="20"/>
                <w:lang w:val="en-US" w:eastAsia="zh-CN"/>
              </w:rPr>
            </w:pPr>
            <w:r>
              <w:rPr>
                <w:bCs/>
                <w:color w:val="FF0000"/>
              </w:rPr>
              <w:t>&lt;Unchanged part omitted&gt;</w:t>
            </w:r>
          </w:p>
        </w:tc>
      </w:tr>
    </w:tbl>
    <w:p w14:paraId="4CA68396" w14:textId="77777777" w:rsidR="00AE6813" w:rsidRDefault="00AE6813" w:rsidP="00AE6813">
      <w:pPr>
        <w:rPr>
          <w:rFonts w:eastAsiaTheme="minorEastAsia"/>
          <w:lang w:eastAsia="zh-CN"/>
        </w:rPr>
      </w:pPr>
    </w:p>
    <w:p w14:paraId="0DA8967A" w14:textId="77777777" w:rsidR="00AE6813" w:rsidRDefault="00AE6813" w:rsidP="00AE6813">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7A18EC7" w14:textId="77777777" w:rsidR="00AE6813" w:rsidRDefault="00AE6813" w:rsidP="00AE6813">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AE6813" w14:paraId="0217B55D" w14:textId="77777777" w:rsidTr="00BB6654">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EF3492" w14:textId="77777777" w:rsidR="00AE6813" w:rsidRDefault="00AE6813" w:rsidP="00BB6654">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C09B6F" w14:textId="77777777" w:rsidR="00AE6813" w:rsidRDefault="00AE6813" w:rsidP="00BB6654">
            <w:pPr>
              <w:jc w:val="center"/>
              <w:rPr>
                <w:rFonts w:eastAsiaTheme="minorEastAsia"/>
                <w:szCs w:val="20"/>
                <w:lang w:eastAsia="zh-CN"/>
              </w:rPr>
            </w:pPr>
            <w:r>
              <w:rPr>
                <w:rFonts w:eastAsiaTheme="minorEastAsia"/>
                <w:szCs w:val="20"/>
                <w:lang w:eastAsia="zh-CN"/>
              </w:rPr>
              <w:t>Comments</w:t>
            </w:r>
          </w:p>
        </w:tc>
      </w:tr>
      <w:tr w:rsidR="00AE6813" w14:paraId="233BEF6C" w14:textId="77777777" w:rsidTr="00BB6654">
        <w:tc>
          <w:tcPr>
            <w:tcW w:w="2405" w:type="dxa"/>
            <w:tcBorders>
              <w:top w:val="single" w:sz="4" w:space="0" w:color="auto"/>
              <w:left w:val="single" w:sz="4" w:space="0" w:color="auto"/>
              <w:bottom w:val="single" w:sz="4" w:space="0" w:color="auto"/>
              <w:right w:val="single" w:sz="4" w:space="0" w:color="auto"/>
            </w:tcBorders>
          </w:tcPr>
          <w:p w14:paraId="62956190" w14:textId="724B01FE" w:rsidR="00AE6813" w:rsidRDefault="0008779A" w:rsidP="00BB6654">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7CCB4AC" w14:textId="2AEE21BC" w:rsidR="00AE6813" w:rsidRDefault="0008779A" w:rsidP="00BB6654">
            <w:pPr>
              <w:rPr>
                <w:rFonts w:eastAsiaTheme="minorEastAsia"/>
                <w:sz w:val="18"/>
                <w:szCs w:val="18"/>
                <w:lang w:eastAsia="zh-CN"/>
              </w:rPr>
            </w:pPr>
            <w:r>
              <w:rPr>
                <w:rFonts w:eastAsiaTheme="minorEastAsia"/>
                <w:sz w:val="18"/>
                <w:szCs w:val="18"/>
                <w:lang w:eastAsia="zh-CN"/>
              </w:rPr>
              <w:t xml:space="preserve">We are not sure why this is </w:t>
            </w:r>
            <w:proofErr w:type="gramStart"/>
            <w:r>
              <w:rPr>
                <w:rFonts w:eastAsiaTheme="minorEastAsia"/>
                <w:sz w:val="18"/>
                <w:szCs w:val="18"/>
                <w:lang w:eastAsia="zh-CN"/>
              </w:rPr>
              <w:t>needed,</w:t>
            </w:r>
            <w:proofErr w:type="gramEnd"/>
            <w:r>
              <w:rPr>
                <w:rFonts w:eastAsiaTheme="minorEastAsia"/>
                <w:sz w:val="18"/>
                <w:szCs w:val="18"/>
                <w:lang w:eastAsia="zh-CN"/>
              </w:rPr>
              <w:t xml:space="preserve"> some clarification could be needed.</w:t>
            </w:r>
          </w:p>
        </w:tc>
      </w:tr>
      <w:tr w:rsidR="00AE6813" w14:paraId="45F7C0A6" w14:textId="77777777" w:rsidTr="00BB6654">
        <w:tc>
          <w:tcPr>
            <w:tcW w:w="2405" w:type="dxa"/>
            <w:tcBorders>
              <w:top w:val="single" w:sz="4" w:space="0" w:color="auto"/>
              <w:left w:val="single" w:sz="4" w:space="0" w:color="auto"/>
              <w:bottom w:val="single" w:sz="4" w:space="0" w:color="auto"/>
              <w:right w:val="single" w:sz="4" w:space="0" w:color="auto"/>
            </w:tcBorders>
          </w:tcPr>
          <w:p w14:paraId="4D5CB9E8" w14:textId="5C62BEB3" w:rsidR="00AE6813" w:rsidRPr="00CA1F6D" w:rsidRDefault="00CA1F6D" w:rsidP="00BB6654">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7954D18B" w14:textId="4440185B" w:rsidR="00AE6813" w:rsidRPr="00CA1F6D" w:rsidRDefault="00CA1F6D" w:rsidP="00BB6654">
            <w:pPr>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imilar </w:t>
            </w:r>
            <w:r>
              <w:rPr>
                <w:rFonts w:eastAsia="Malgun Gothic"/>
                <w:sz w:val="18"/>
                <w:szCs w:val="18"/>
                <w:lang w:eastAsia="ko-KR"/>
              </w:rPr>
              <w:t>view with Apple.</w:t>
            </w:r>
          </w:p>
        </w:tc>
      </w:tr>
      <w:tr w:rsidR="00AB5372" w14:paraId="740ACF70" w14:textId="77777777" w:rsidTr="00BB6654">
        <w:tc>
          <w:tcPr>
            <w:tcW w:w="2405" w:type="dxa"/>
            <w:tcBorders>
              <w:top w:val="single" w:sz="4" w:space="0" w:color="auto"/>
              <w:left w:val="single" w:sz="4" w:space="0" w:color="auto"/>
              <w:bottom w:val="single" w:sz="4" w:space="0" w:color="auto"/>
              <w:right w:val="single" w:sz="4" w:space="0" w:color="auto"/>
            </w:tcBorders>
          </w:tcPr>
          <w:p w14:paraId="17F54801" w14:textId="59E119EE" w:rsidR="00AB5372" w:rsidRPr="00AB5372" w:rsidRDefault="00AB5372" w:rsidP="00BB6654">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37D7FCD2" w14:textId="51C280FD" w:rsidR="00AB5372" w:rsidRPr="00AB5372" w:rsidRDefault="00AB5372" w:rsidP="00BB665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Apple.</w:t>
            </w:r>
          </w:p>
        </w:tc>
      </w:tr>
      <w:tr w:rsidR="00036830" w14:paraId="42900A31" w14:textId="77777777" w:rsidTr="00BB6654">
        <w:tc>
          <w:tcPr>
            <w:tcW w:w="2405" w:type="dxa"/>
            <w:tcBorders>
              <w:top w:val="single" w:sz="4" w:space="0" w:color="auto"/>
              <w:left w:val="single" w:sz="4" w:space="0" w:color="auto"/>
              <w:bottom w:val="single" w:sz="4" w:space="0" w:color="auto"/>
              <w:right w:val="single" w:sz="4" w:space="0" w:color="auto"/>
            </w:tcBorders>
          </w:tcPr>
          <w:p w14:paraId="42FB3E73" w14:textId="4B60211B" w:rsidR="00036830" w:rsidRDefault="00036830" w:rsidP="00036830">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41E2EA71" w14:textId="77777777" w:rsidR="00036830" w:rsidRDefault="00036830" w:rsidP="00036830">
            <w:pPr>
              <w:rPr>
                <w:rFonts w:eastAsia="Malgun Gothic"/>
                <w:sz w:val="18"/>
                <w:szCs w:val="18"/>
                <w:lang w:eastAsia="ko-KR"/>
              </w:rPr>
            </w:pPr>
            <w:r>
              <w:rPr>
                <w:rFonts w:eastAsia="Malgun Gothic"/>
                <w:sz w:val="18"/>
                <w:szCs w:val="18"/>
                <w:lang w:eastAsia="ko-KR"/>
              </w:rPr>
              <w:t xml:space="preserve">In our views, there are two CSI-RS resource sets for </w:t>
            </w:r>
            <w:proofErr w:type="gramStart"/>
            <w:r>
              <w:rPr>
                <w:rFonts w:eastAsia="Malgun Gothic"/>
                <w:sz w:val="18"/>
                <w:szCs w:val="18"/>
                <w:lang w:eastAsia="ko-KR"/>
              </w:rPr>
              <w:t>group based</w:t>
            </w:r>
            <w:proofErr w:type="gramEnd"/>
            <w:r>
              <w:rPr>
                <w:rFonts w:eastAsia="Malgun Gothic"/>
                <w:sz w:val="18"/>
                <w:szCs w:val="18"/>
                <w:lang w:eastAsia="ko-KR"/>
              </w:rPr>
              <w:t xml:space="preserve"> reporting.</w:t>
            </w:r>
          </w:p>
          <w:p w14:paraId="3948BE87" w14:textId="77777777" w:rsidR="00036830" w:rsidRPr="00EC1BFF" w:rsidRDefault="00036830" w:rsidP="00036830">
            <w:pPr>
              <w:pStyle w:val="ListParagraph"/>
              <w:numPr>
                <w:ilvl w:val="1"/>
                <w:numId w:val="52"/>
              </w:numPr>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 xml:space="preserve">Regarding RRC parameter </w:t>
            </w:r>
            <w:r w:rsidRPr="00EC1BFF">
              <w:rPr>
                <w:rFonts w:ascii="Times New Roman" w:eastAsia="Malgun Gothic" w:hAnsi="Times New Roman" w:cs="Times New Roman"/>
                <w:i/>
                <w:sz w:val="18"/>
                <w:szCs w:val="18"/>
                <w:lang w:eastAsia="ko-KR"/>
              </w:rPr>
              <w:t>Repetition</w:t>
            </w:r>
          </w:p>
          <w:p w14:paraId="36C213D7" w14:textId="77777777" w:rsidR="00036830" w:rsidRPr="00EC1BFF" w:rsidRDefault="00036830" w:rsidP="00036830">
            <w:pPr>
              <w:pStyle w:val="ListParagraph"/>
              <w:ind w:left="459"/>
              <w:rPr>
                <w:rFonts w:ascii="Times New Roman" w:eastAsia="Malgun Gothic" w:hAnsi="Times New Roman" w:cs="Times New Roman"/>
                <w:sz w:val="18"/>
                <w:szCs w:val="18"/>
                <w:lang w:eastAsia="ko-KR"/>
              </w:rPr>
            </w:pPr>
            <w:r w:rsidRPr="00EC1BFF">
              <w:rPr>
                <w:rFonts w:ascii="Times New Roman" w:eastAsia="Malgun Gothic" w:hAnsi="Times New Roman" w:cs="Times New Roman"/>
                <w:sz w:val="18"/>
                <w:szCs w:val="18"/>
                <w:lang w:eastAsia="ko-KR"/>
              </w:rPr>
              <w:t>Since the all resources in the multiple resource sets are used for measuring the channel quality, this function used to make the resource sets are transmitted with the same or different downlink spatial domain transmission filter should keep the same. The parameter repetition of each set should be configured with the same value.</w:t>
            </w:r>
            <w:r>
              <w:rPr>
                <w:rFonts w:ascii="Times New Roman" w:eastAsia="Malgun Gothic" w:hAnsi="Times New Roman" w:cs="Times New Roman"/>
                <w:sz w:val="18"/>
                <w:szCs w:val="18"/>
                <w:lang w:eastAsia="ko-KR"/>
              </w:rPr>
              <w:t xml:space="preserve"> If not, what’s the UE behavior of reporting SCRI-RSRP if one set with Repetition = on, but the other ‘off’?</w:t>
            </w:r>
          </w:p>
          <w:p w14:paraId="4E7FEDEE" w14:textId="77777777" w:rsidR="00036830" w:rsidRDefault="00036830" w:rsidP="00036830">
            <w:pPr>
              <w:pStyle w:val="ListParagraph"/>
              <w:numPr>
                <w:ilvl w:val="1"/>
                <w:numId w:val="52"/>
              </w:numPr>
              <w:ind w:left="459"/>
              <w:rPr>
                <w:rFonts w:eastAsia="Malgun Gothic"/>
                <w:sz w:val="18"/>
                <w:szCs w:val="18"/>
                <w:lang w:eastAsia="ko-KR"/>
              </w:rPr>
            </w:pPr>
            <w:r w:rsidRPr="00EC1BFF">
              <w:rPr>
                <w:rFonts w:ascii="Times New Roman" w:eastAsia="Malgun Gothic" w:hAnsi="Times New Roman" w:cs="Times New Roman"/>
                <w:sz w:val="18"/>
                <w:szCs w:val="18"/>
                <w:lang w:eastAsia="ko-KR"/>
              </w:rPr>
              <w:t>Regarding RRC parameter</w:t>
            </w:r>
            <w:r w:rsidRPr="00EC1BFF">
              <w:rPr>
                <w:rFonts w:eastAsia="Malgun Gothic"/>
                <w:sz w:val="18"/>
                <w:szCs w:val="18"/>
                <w:lang w:eastAsia="ko-KR"/>
              </w:rPr>
              <w:t xml:space="preserve"> </w:t>
            </w:r>
            <w:proofErr w:type="spellStart"/>
            <w:r w:rsidRPr="005C7042">
              <w:rPr>
                <w:rFonts w:ascii="Times New Roman" w:eastAsia="Malgun Gothic" w:hAnsi="Times New Roman" w:cs="Times New Roman"/>
                <w:i/>
                <w:sz w:val="18"/>
                <w:szCs w:val="18"/>
                <w:lang w:eastAsia="ko-KR"/>
              </w:rPr>
              <w:t>aperiodicTriggeringOffset</w:t>
            </w:r>
            <w:proofErr w:type="spellEnd"/>
          </w:p>
          <w:p w14:paraId="3B979DDD" w14:textId="1CD7A099" w:rsidR="00036830" w:rsidRDefault="00036830" w:rsidP="00036830">
            <w:pPr>
              <w:pStyle w:val="ListParagraph"/>
              <w:ind w:left="459"/>
              <w:rPr>
                <w:rFonts w:eastAsiaTheme="minorEastAsia"/>
                <w:sz w:val="18"/>
                <w:szCs w:val="18"/>
                <w:lang w:eastAsia="zh-CN"/>
              </w:rPr>
            </w:pPr>
            <w:r w:rsidRPr="00EC1BFF">
              <w:rPr>
                <w:rFonts w:ascii="Times New Roman" w:eastAsia="Malgun Gothic" w:hAnsi="Times New Roman" w:cs="Times New Roman"/>
                <w:sz w:val="18"/>
                <w:szCs w:val="18"/>
                <w:lang w:eastAsia="ko-KR"/>
              </w:rPr>
              <w:lastRenderedPageBreak/>
              <w:t xml:space="preserve">In our views, in the </w:t>
            </w:r>
            <w:proofErr w:type="spellStart"/>
            <w:r w:rsidRPr="00EC1BFF">
              <w:rPr>
                <w:rFonts w:ascii="Times New Roman" w:eastAsia="Malgun Gothic" w:hAnsi="Times New Roman" w:cs="Times New Roman"/>
                <w:sz w:val="18"/>
                <w:szCs w:val="18"/>
                <w:lang w:eastAsia="ko-KR"/>
              </w:rPr>
              <w:t>mTRP</w:t>
            </w:r>
            <w:proofErr w:type="spellEnd"/>
            <w:r w:rsidRPr="00EC1BFF">
              <w:rPr>
                <w:rFonts w:ascii="Times New Roman" w:eastAsia="Malgun Gothic" w:hAnsi="Times New Roman" w:cs="Times New Roman"/>
                <w:sz w:val="18"/>
                <w:szCs w:val="18"/>
                <w:lang w:eastAsia="ko-KR"/>
              </w:rPr>
              <w:t xml:space="preserve"> scenario, different offset should be configured for each set to avoid collision in the same slot.</w:t>
            </w:r>
          </w:p>
        </w:tc>
      </w:tr>
      <w:tr w:rsidR="00DE2317" w14:paraId="7901A8EA" w14:textId="77777777" w:rsidTr="00BB6654">
        <w:tc>
          <w:tcPr>
            <w:tcW w:w="2405" w:type="dxa"/>
            <w:tcBorders>
              <w:top w:val="single" w:sz="4" w:space="0" w:color="auto"/>
              <w:left w:val="single" w:sz="4" w:space="0" w:color="auto"/>
              <w:bottom w:val="single" w:sz="4" w:space="0" w:color="auto"/>
              <w:right w:val="single" w:sz="4" w:space="0" w:color="auto"/>
            </w:tcBorders>
          </w:tcPr>
          <w:p w14:paraId="10D8569E" w14:textId="5B6CECAE" w:rsidR="00DE2317" w:rsidRDefault="00DE2317" w:rsidP="00DE2317">
            <w:pPr>
              <w:rPr>
                <w:rFonts w:eastAsia="Malgun Gothic"/>
                <w:sz w:val="18"/>
                <w:szCs w:val="18"/>
                <w:lang w:eastAsia="ko-KR"/>
              </w:rPr>
            </w:pPr>
            <w:r>
              <w:rPr>
                <w:rFonts w:eastAsiaTheme="minorEastAsia"/>
                <w:sz w:val="18"/>
                <w:szCs w:val="18"/>
                <w:lang w:eastAsia="zh-CN"/>
              </w:rPr>
              <w:lastRenderedPageBreak/>
              <w:t>OPPO</w:t>
            </w:r>
          </w:p>
        </w:tc>
        <w:tc>
          <w:tcPr>
            <w:tcW w:w="6655" w:type="dxa"/>
            <w:tcBorders>
              <w:top w:val="single" w:sz="4" w:space="0" w:color="auto"/>
              <w:left w:val="single" w:sz="4" w:space="0" w:color="auto"/>
              <w:bottom w:val="single" w:sz="4" w:space="0" w:color="auto"/>
              <w:right w:val="single" w:sz="4" w:space="0" w:color="auto"/>
            </w:tcBorders>
          </w:tcPr>
          <w:p w14:paraId="7CC0B170" w14:textId="77777777" w:rsidR="00DE2317" w:rsidRDefault="00DE2317" w:rsidP="00DE2317">
            <w:pPr>
              <w:rPr>
                <w:rFonts w:eastAsiaTheme="minorEastAsia"/>
                <w:sz w:val="18"/>
                <w:szCs w:val="18"/>
                <w:lang w:eastAsia="zh-CN"/>
              </w:rPr>
            </w:pPr>
            <w:bookmarkStart w:id="19" w:name="_Hlk96091189"/>
            <w:r>
              <w:rPr>
                <w:rFonts w:eastAsiaTheme="minorEastAsia"/>
                <w:sz w:val="18"/>
                <w:szCs w:val="18"/>
                <w:lang w:eastAsia="zh-CN"/>
              </w:rPr>
              <w:t xml:space="preserve">Regarding TP 2.2.1-1, </w:t>
            </w:r>
            <w:r>
              <w:rPr>
                <w:rFonts w:eastAsiaTheme="minorEastAsia" w:hint="eastAsia"/>
                <w:sz w:val="18"/>
                <w:szCs w:val="18"/>
                <w:lang w:eastAsia="zh-CN"/>
              </w:rPr>
              <w:t>in</w:t>
            </w:r>
            <w:r>
              <w:rPr>
                <w:rFonts w:eastAsiaTheme="minorEastAsia"/>
                <w:sz w:val="18"/>
                <w:szCs w:val="18"/>
                <w:lang w:eastAsia="zh-CN"/>
              </w:rPr>
              <w:t xml:space="preserve"> our understanding there seems no need to add such constraint and whether same or different </w:t>
            </w:r>
            <w:r w:rsidRPr="0070357B">
              <w:rPr>
                <w:rFonts w:eastAsiaTheme="minorEastAsia"/>
                <w:i/>
                <w:sz w:val="18"/>
                <w:szCs w:val="18"/>
                <w:lang w:eastAsia="zh-CN"/>
              </w:rPr>
              <w:t>repetition</w:t>
            </w:r>
            <w:r>
              <w:rPr>
                <w:rFonts w:eastAsiaTheme="minorEastAsia"/>
                <w:sz w:val="18"/>
                <w:szCs w:val="18"/>
                <w:lang w:eastAsia="zh-CN"/>
              </w:rPr>
              <w:t xml:space="preserve"> value can be configured should be up to NW. And if </w:t>
            </w:r>
            <w:r w:rsidRPr="001E5023">
              <w:rPr>
                <w:rFonts w:eastAsiaTheme="minorEastAsia"/>
                <w:i/>
                <w:sz w:val="18"/>
                <w:szCs w:val="18"/>
                <w:lang w:eastAsia="zh-CN"/>
              </w:rPr>
              <w:t>repetition</w:t>
            </w:r>
            <w:r>
              <w:rPr>
                <w:rFonts w:eastAsiaTheme="minorEastAsia"/>
                <w:sz w:val="18"/>
                <w:szCs w:val="18"/>
                <w:lang w:eastAsia="zh-CN"/>
              </w:rPr>
              <w:t xml:space="preserve"> set as ON in legacy beam reporting, a UE doesn’t have to report any CRI, but just refine its Rx beam when Tx beam is fixed. </w:t>
            </w:r>
          </w:p>
          <w:p w14:paraId="07641AEA" w14:textId="77777777" w:rsidR="00DE2317" w:rsidRDefault="00DE2317" w:rsidP="00DE2317">
            <w:pPr>
              <w:rPr>
                <w:rFonts w:eastAsiaTheme="minorEastAsia"/>
                <w:sz w:val="18"/>
                <w:szCs w:val="18"/>
                <w:lang w:eastAsia="zh-CN"/>
              </w:rPr>
            </w:pPr>
          </w:p>
          <w:p w14:paraId="567F9EF3" w14:textId="266934FD" w:rsidR="00DE2317" w:rsidRDefault="00DE2317" w:rsidP="00DE2317">
            <w:pPr>
              <w:rPr>
                <w:rFonts w:eastAsia="Malgun Gothic"/>
                <w:sz w:val="18"/>
                <w:szCs w:val="18"/>
                <w:lang w:eastAsia="ko-KR"/>
              </w:rPr>
            </w:pPr>
            <w:r>
              <w:rPr>
                <w:rFonts w:eastAsiaTheme="minorEastAsia"/>
                <w:sz w:val="18"/>
                <w:szCs w:val="18"/>
                <w:lang w:eastAsia="zh-CN"/>
              </w:rPr>
              <w:t>Regarding TP 2.2.1-2, we feel there should be more discussion on whether the UE can measure two AP CMR resource sets (from different TRPs) in the same slot. Assuming UE with single Rx beam, if the two CMRs are not overlapped (</w:t>
            </w:r>
            <w:proofErr w:type="gramStart"/>
            <w:r>
              <w:rPr>
                <w:rFonts w:eastAsiaTheme="minorEastAsia"/>
                <w:sz w:val="18"/>
                <w:szCs w:val="18"/>
                <w:lang w:eastAsia="zh-CN"/>
              </w:rPr>
              <w:t>e.g.</w:t>
            </w:r>
            <w:proofErr w:type="gramEnd"/>
            <w:r>
              <w:rPr>
                <w:rFonts w:eastAsiaTheme="minorEastAsia"/>
                <w:sz w:val="18"/>
                <w:szCs w:val="18"/>
                <w:lang w:eastAsia="zh-CN"/>
              </w:rPr>
              <w:t xml:space="preserve"> </w:t>
            </w:r>
            <w:proofErr w:type="spellStart"/>
            <w:r>
              <w:rPr>
                <w:rFonts w:eastAsiaTheme="minorEastAsia"/>
                <w:sz w:val="18"/>
                <w:szCs w:val="18"/>
                <w:lang w:eastAsia="zh-CN"/>
              </w:rPr>
              <w:t>TDMed</w:t>
            </w:r>
            <w:proofErr w:type="spellEnd"/>
            <w:r>
              <w:rPr>
                <w:rFonts w:eastAsiaTheme="minorEastAsia"/>
                <w:sz w:val="18"/>
                <w:szCs w:val="18"/>
                <w:lang w:eastAsia="zh-CN"/>
              </w:rPr>
              <w:t xml:space="preserve"> or </w:t>
            </w:r>
            <w:proofErr w:type="spellStart"/>
            <w:r>
              <w:rPr>
                <w:rFonts w:eastAsiaTheme="minorEastAsia"/>
                <w:sz w:val="18"/>
                <w:szCs w:val="18"/>
                <w:lang w:eastAsia="zh-CN"/>
              </w:rPr>
              <w:t>FDMed</w:t>
            </w:r>
            <w:proofErr w:type="spellEnd"/>
            <w:r>
              <w:rPr>
                <w:rFonts w:eastAsiaTheme="minorEastAsia"/>
                <w:sz w:val="18"/>
                <w:szCs w:val="18"/>
                <w:lang w:eastAsia="zh-CN"/>
              </w:rPr>
              <w:t>) within a slot, it seems okay for UE to carry out Option 2 of group-based beam reporting.</w:t>
            </w:r>
            <w:bookmarkEnd w:id="19"/>
          </w:p>
        </w:tc>
      </w:tr>
      <w:tr w:rsidR="004735F6" w14:paraId="6974F657" w14:textId="77777777" w:rsidTr="00BB6654">
        <w:tc>
          <w:tcPr>
            <w:tcW w:w="2405" w:type="dxa"/>
            <w:tcBorders>
              <w:top w:val="single" w:sz="4" w:space="0" w:color="auto"/>
              <w:left w:val="single" w:sz="4" w:space="0" w:color="auto"/>
              <w:bottom w:val="single" w:sz="4" w:space="0" w:color="auto"/>
              <w:right w:val="single" w:sz="4" w:space="0" w:color="auto"/>
            </w:tcBorders>
          </w:tcPr>
          <w:p w14:paraId="151163D8" w14:textId="71562291" w:rsidR="004735F6" w:rsidRDefault="004735F6" w:rsidP="00DE2317">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57300D24" w14:textId="44D97EB1" w:rsidR="004735F6" w:rsidRDefault="004735F6"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5015ED" w14:paraId="69DFC523" w14:textId="77777777" w:rsidTr="00BB6654">
        <w:tc>
          <w:tcPr>
            <w:tcW w:w="2405" w:type="dxa"/>
            <w:tcBorders>
              <w:top w:val="single" w:sz="4" w:space="0" w:color="auto"/>
              <w:left w:val="single" w:sz="4" w:space="0" w:color="auto"/>
              <w:bottom w:val="single" w:sz="4" w:space="0" w:color="auto"/>
              <w:right w:val="single" w:sz="4" w:space="0" w:color="auto"/>
            </w:tcBorders>
          </w:tcPr>
          <w:p w14:paraId="255C0E26" w14:textId="5EC8431E" w:rsidR="005015ED" w:rsidRPr="005015ED" w:rsidRDefault="005015ED"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977E93" w14:textId="7AE4F52F" w:rsidR="005015ED" w:rsidRDefault="005015ED" w:rsidP="004735F6">
            <w:pPr>
              <w:rPr>
                <w:rFonts w:eastAsiaTheme="minorEastAsia"/>
                <w:sz w:val="18"/>
                <w:szCs w:val="18"/>
                <w:lang w:eastAsia="zh-CN"/>
              </w:rPr>
            </w:pPr>
            <w:r>
              <w:rPr>
                <w:rFonts w:eastAsiaTheme="minorEastAsia"/>
                <w:sz w:val="18"/>
                <w:szCs w:val="18"/>
                <w:lang w:eastAsia="zh-CN"/>
              </w:rPr>
              <w:t xml:space="preserve">We prefer to restrict the same setting of </w:t>
            </w:r>
            <w:r w:rsidRPr="004735F6">
              <w:rPr>
                <w:rFonts w:eastAsiaTheme="minorEastAsia"/>
                <w:i/>
                <w:sz w:val="18"/>
                <w:szCs w:val="18"/>
                <w:lang w:eastAsia="zh-CN"/>
              </w:rPr>
              <w:t>repetition</w:t>
            </w:r>
            <w:r>
              <w:rPr>
                <w:rFonts w:eastAsiaTheme="minorEastAsia"/>
                <w:sz w:val="18"/>
                <w:szCs w:val="18"/>
                <w:lang w:eastAsia="zh-CN"/>
              </w:rPr>
              <w:t xml:space="preserve"> for the two CSI-RS resources sets configured for the MTRP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beam reporting.</w:t>
            </w:r>
          </w:p>
        </w:tc>
      </w:tr>
      <w:tr w:rsidR="00AB5944" w14:paraId="6F85DEAF" w14:textId="77777777" w:rsidTr="00BB6654">
        <w:tc>
          <w:tcPr>
            <w:tcW w:w="2405" w:type="dxa"/>
            <w:tcBorders>
              <w:top w:val="single" w:sz="4" w:space="0" w:color="auto"/>
              <w:left w:val="single" w:sz="4" w:space="0" w:color="auto"/>
              <w:bottom w:val="single" w:sz="4" w:space="0" w:color="auto"/>
              <w:right w:val="single" w:sz="4" w:space="0" w:color="auto"/>
            </w:tcBorders>
          </w:tcPr>
          <w:p w14:paraId="5E77D701" w14:textId="39E6E48D" w:rsidR="00AB5944" w:rsidRPr="00AB5944" w:rsidRDefault="00AB5944" w:rsidP="00DE2317">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36803534" w14:textId="1463A3C9" w:rsidR="00AB5944" w:rsidRDefault="00AB5944" w:rsidP="004735F6">
            <w:pPr>
              <w:rPr>
                <w:rFonts w:eastAsiaTheme="minorEastAsia"/>
                <w:sz w:val="18"/>
                <w:szCs w:val="18"/>
                <w:lang w:eastAsia="zh-CN"/>
              </w:rPr>
            </w:pPr>
            <w:r>
              <w:rPr>
                <w:rFonts w:eastAsiaTheme="minorEastAsia"/>
                <w:sz w:val="18"/>
                <w:szCs w:val="18"/>
                <w:lang w:eastAsia="zh-CN"/>
              </w:rPr>
              <w:t>Similar view with OPPO.</w:t>
            </w:r>
          </w:p>
        </w:tc>
      </w:tr>
      <w:tr w:rsidR="007F57BE" w14:paraId="224A7703" w14:textId="77777777" w:rsidTr="00BB6654">
        <w:tc>
          <w:tcPr>
            <w:tcW w:w="2405" w:type="dxa"/>
            <w:tcBorders>
              <w:top w:val="single" w:sz="4" w:space="0" w:color="auto"/>
              <w:left w:val="single" w:sz="4" w:space="0" w:color="auto"/>
              <w:bottom w:val="single" w:sz="4" w:space="0" w:color="auto"/>
              <w:right w:val="single" w:sz="4" w:space="0" w:color="auto"/>
            </w:tcBorders>
          </w:tcPr>
          <w:p w14:paraId="7314C91B" w14:textId="25D6CF8E" w:rsidR="007F57BE" w:rsidRDefault="007F57BE" w:rsidP="007F57B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CE538B4" w14:textId="77777777"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7C69B8">
              <w:rPr>
                <w:rFonts w:eastAsiaTheme="minorEastAsia"/>
                <w:sz w:val="18"/>
                <w:szCs w:val="18"/>
                <w:lang w:eastAsia="zh-CN"/>
              </w:rPr>
              <w:t>TP 2.2.1-1</w:t>
            </w:r>
            <w:r>
              <w:rPr>
                <w:rFonts w:eastAsiaTheme="minorEastAsia"/>
                <w:sz w:val="18"/>
                <w:szCs w:val="18"/>
                <w:lang w:eastAsia="zh-CN"/>
              </w:rPr>
              <w:t xml:space="preserve">, even if one set is configured with repetition ON and the other is with repetition OFF, it still works. Hence, it is not needed. But we can also accept it as it </w:t>
            </w:r>
            <w:proofErr w:type="spellStart"/>
            <w:r>
              <w:rPr>
                <w:rFonts w:eastAsiaTheme="minorEastAsia"/>
                <w:sz w:val="18"/>
                <w:szCs w:val="18"/>
                <w:lang w:eastAsia="zh-CN"/>
              </w:rPr>
              <w:t>simplies</w:t>
            </w:r>
            <w:proofErr w:type="spellEnd"/>
            <w:r>
              <w:rPr>
                <w:rFonts w:eastAsiaTheme="minorEastAsia"/>
                <w:sz w:val="18"/>
                <w:szCs w:val="18"/>
                <w:lang w:eastAsia="zh-CN"/>
              </w:rPr>
              <w:t xml:space="preserve"> the configuration.</w:t>
            </w:r>
          </w:p>
          <w:p w14:paraId="7F740E03" w14:textId="40BD1B1F" w:rsidR="007F57BE" w:rsidRDefault="007F57BE" w:rsidP="007F57BE">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2.2.1-2, more discussion is needed.</w:t>
            </w:r>
          </w:p>
        </w:tc>
      </w:tr>
      <w:tr w:rsidR="00BC2E56" w14:paraId="399C0C70" w14:textId="77777777" w:rsidTr="00BB6654">
        <w:tc>
          <w:tcPr>
            <w:tcW w:w="2405" w:type="dxa"/>
            <w:tcBorders>
              <w:top w:val="single" w:sz="4" w:space="0" w:color="auto"/>
              <w:left w:val="single" w:sz="4" w:space="0" w:color="auto"/>
              <w:bottom w:val="single" w:sz="4" w:space="0" w:color="auto"/>
              <w:right w:val="single" w:sz="4" w:space="0" w:color="auto"/>
            </w:tcBorders>
          </w:tcPr>
          <w:p w14:paraId="4BCB8CA2" w14:textId="695F71D7" w:rsidR="00BC2E56" w:rsidRDefault="00BC2E56" w:rsidP="007F57B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58107B26" w14:textId="77777777" w:rsidR="00BC2E56" w:rsidRDefault="00BC2E56" w:rsidP="007F57BE">
            <w:pPr>
              <w:rPr>
                <w:rFonts w:eastAsiaTheme="minorEastAsia"/>
                <w:sz w:val="18"/>
                <w:szCs w:val="18"/>
                <w:lang w:eastAsia="zh-CN"/>
              </w:rPr>
            </w:pPr>
            <w:r>
              <w:rPr>
                <w:rFonts w:eastAsiaTheme="minorEastAsia"/>
                <w:sz w:val="18"/>
                <w:szCs w:val="18"/>
                <w:lang w:eastAsia="zh-CN"/>
              </w:rPr>
              <w:t>TP 2.2.1-1: Support.</w:t>
            </w:r>
          </w:p>
          <w:p w14:paraId="5ADF0A54" w14:textId="7017E69D" w:rsidR="00BC2E56" w:rsidRDefault="00BC2E56" w:rsidP="007F57BE">
            <w:pPr>
              <w:rPr>
                <w:rFonts w:eastAsiaTheme="minorEastAsia"/>
                <w:sz w:val="18"/>
                <w:szCs w:val="18"/>
                <w:lang w:eastAsia="zh-CN"/>
              </w:rPr>
            </w:pPr>
            <w:r>
              <w:rPr>
                <w:rFonts w:eastAsiaTheme="minorEastAsia"/>
                <w:sz w:val="18"/>
                <w:szCs w:val="18"/>
                <w:lang w:eastAsia="zh-CN"/>
              </w:rPr>
              <w:t>TP 2.2.1-2: We are open to have a further discussion</w:t>
            </w:r>
            <w:r w:rsidR="0095021E">
              <w:rPr>
                <w:rFonts w:eastAsiaTheme="minorEastAsia"/>
                <w:sz w:val="18"/>
                <w:szCs w:val="18"/>
                <w:lang w:eastAsia="zh-CN"/>
              </w:rPr>
              <w:t>.</w:t>
            </w:r>
          </w:p>
        </w:tc>
      </w:tr>
      <w:tr w:rsidR="00832128" w14:paraId="7FADC63E" w14:textId="77777777" w:rsidTr="00BB6654">
        <w:tc>
          <w:tcPr>
            <w:tcW w:w="2405" w:type="dxa"/>
            <w:tcBorders>
              <w:top w:val="single" w:sz="4" w:space="0" w:color="auto"/>
              <w:left w:val="single" w:sz="4" w:space="0" w:color="auto"/>
              <w:bottom w:val="single" w:sz="4" w:space="0" w:color="auto"/>
              <w:right w:val="single" w:sz="4" w:space="0" w:color="auto"/>
            </w:tcBorders>
          </w:tcPr>
          <w:p w14:paraId="6B8B396B" w14:textId="0CDF2869" w:rsidR="00832128" w:rsidRDefault="00832128" w:rsidP="00832128">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681DFD9D" w14:textId="77777777" w:rsidR="00832128" w:rsidRDefault="00832128" w:rsidP="00832128">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 xml:space="preserve">TP 2.2.1-1, if two sets are configured with different setting of </w:t>
            </w:r>
            <w:r w:rsidRPr="00336DB3">
              <w:rPr>
                <w:rFonts w:eastAsiaTheme="minorEastAsia"/>
                <w:i/>
                <w:sz w:val="18"/>
                <w:szCs w:val="18"/>
                <w:lang w:eastAsia="zh-CN"/>
              </w:rPr>
              <w:t>repetition</w:t>
            </w:r>
            <w:r>
              <w:rPr>
                <w:rFonts w:eastAsiaTheme="minorEastAsia"/>
                <w:sz w:val="18"/>
                <w:szCs w:val="18"/>
                <w:lang w:eastAsia="zh-CN"/>
              </w:rPr>
              <w:t xml:space="preserve">, and with </w:t>
            </w:r>
            <w:proofErr w:type="spellStart"/>
            <w:r w:rsidRPr="00656E22">
              <w:rPr>
                <w:rFonts w:eastAsiaTheme="minorEastAsia"/>
                <w:sz w:val="18"/>
                <w:szCs w:val="18"/>
                <w:lang w:eastAsia="zh-CN"/>
              </w:rPr>
              <w:t>reportQuantity</w:t>
            </w:r>
            <w:proofErr w:type="spellEnd"/>
            <w:r w:rsidRPr="00656E22">
              <w:rPr>
                <w:rFonts w:eastAsiaTheme="minorEastAsia"/>
                <w:sz w:val="18"/>
                <w:szCs w:val="18"/>
                <w:lang w:eastAsia="zh-CN"/>
              </w:rPr>
              <w:t xml:space="preserve"> set to ‘none’, it still works.</w:t>
            </w:r>
          </w:p>
          <w:p w14:paraId="57269EFA" w14:textId="61976D14" w:rsidR="00832128" w:rsidRDefault="00832128" w:rsidP="00832128">
            <w:pPr>
              <w:rPr>
                <w:rFonts w:eastAsiaTheme="minorEastAsia"/>
                <w:sz w:val="18"/>
                <w:szCs w:val="18"/>
                <w:lang w:eastAsia="zh-CN"/>
              </w:rPr>
            </w:pPr>
            <w:r>
              <w:rPr>
                <w:rFonts w:eastAsiaTheme="minorEastAsia"/>
                <w:sz w:val="18"/>
                <w:szCs w:val="18"/>
                <w:lang w:eastAsia="zh-CN"/>
              </w:rPr>
              <w:t>For TP 2.2.1-2, further discussion is needed.</w:t>
            </w:r>
          </w:p>
        </w:tc>
      </w:tr>
      <w:tr w:rsidR="00330756" w14:paraId="4964EC3F" w14:textId="77777777" w:rsidTr="00BB6654">
        <w:tc>
          <w:tcPr>
            <w:tcW w:w="2405" w:type="dxa"/>
            <w:tcBorders>
              <w:top w:val="single" w:sz="4" w:space="0" w:color="auto"/>
              <w:left w:val="single" w:sz="4" w:space="0" w:color="auto"/>
              <w:bottom w:val="single" w:sz="4" w:space="0" w:color="auto"/>
              <w:right w:val="single" w:sz="4" w:space="0" w:color="auto"/>
            </w:tcBorders>
          </w:tcPr>
          <w:p w14:paraId="7F87C268" w14:textId="104C2F0F" w:rsidR="00330756" w:rsidRDefault="00330756" w:rsidP="00832128">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28211DCC" w14:textId="1711151E"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TP 2.2.1-1</w:t>
            </w:r>
            <w:r>
              <w:rPr>
                <w:rFonts w:eastAsiaTheme="minorEastAsia" w:hint="eastAsia"/>
                <w:sz w:val="18"/>
                <w:szCs w:val="18"/>
                <w:lang w:eastAsia="zh-CN"/>
              </w:rPr>
              <w:t xml:space="preserve">, further discussion is needed for the following alternatives </w:t>
            </w:r>
          </w:p>
          <w:p w14:paraId="7FFBF223" w14:textId="659CD273"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sz w:val="18"/>
                <w:szCs w:val="18"/>
                <w:lang w:val="en-US" w:eastAsia="zh-CN"/>
              </w:rPr>
              <w:t>Alt</w:t>
            </w:r>
            <w:r w:rsidRPr="00330756">
              <w:rPr>
                <w:rFonts w:ascii="Times New Roman" w:eastAsiaTheme="minorEastAsia" w:hAnsi="Times New Roman" w:cs="Times New Roman" w:hint="eastAsia"/>
                <w:sz w:val="18"/>
                <w:szCs w:val="18"/>
                <w:lang w:val="en-US" w:eastAsia="zh-CN"/>
              </w:rPr>
              <w:t xml:space="preserve"> 1</w:t>
            </w:r>
            <w:r>
              <w:rPr>
                <w:rFonts w:ascii="Times New Roman" w:eastAsiaTheme="minorEastAsia" w:hAnsi="Times New Roman" w:cs="Times New Roman" w:hint="eastAsia"/>
                <w:sz w:val="18"/>
                <w:szCs w:val="18"/>
                <w:lang w:val="en-US" w:eastAsia="zh-CN"/>
              </w:rPr>
              <w:t xml:space="preserve">: </w:t>
            </w:r>
            <w:r w:rsidRPr="00330756">
              <w:rPr>
                <w:rFonts w:ascii="Times New Roman" w:eastAsiaTheme="minorEastAsia" w:hAnsi="Times New Roman" w:cs="Times New Roman" w:hint="eastAsia"/>
                <w:sz w:val="18"/>
                <w:szCs w:val="18"/>
                <w:lang w:val="en-US" w:eastAsia="zh-CN"/>
              </w:rPr>
              <w:t>adopt TP2.2.1-1 from ZTE</w:t>
            </w:r>
          </w:p>
          <w:p w14:paraId="62AC396D" w14:textId="77777777" w:rsidR="00330756" w:rsidRP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Pr>
                <w:rFonts w:ascii="Times New Roman" w:eastAsiaTheme="minorEastAsia" w:hAnsi="Times New Roman" w:cs="Times New Roman" w:hint="eastAsia"/>
                <w:sz w:val="18"/>
                <w:szCs w:val="18"/>
                <w:lang w:val="en-US" w:eastAsia="zh-CN"/>
              </w:rPr>
              <w:t xml:space="preserve">Alt 2: </w:t>
            </w:r>
            <w:r w:rsidRPr="00330756">
              <w:rPr>
                <w:rFonts w:ascii="Times New Roman" w:eastAsiaTheme="minorEastAsia" w:hAnsi="Times New Roman" w:cs="Times New Roman"/>
                <w:sz w:val="18"/>
                <w:szCs w:val="18"/>
                <w:lang w:val="en-US" w:eastAsia="zh-CN"/>
              </w:rPr>
              <w:t xml:space="preserve">restrict the same setting of repetition for the two CSI-RS resources sets configured for the MTRP </w:t>
            </w:r>
            <w:proofErr w:type="gramStart"/>
            <w:r w:rsidRPr="00330756">
              <w:rPr>
                <w:rFonts w:ascii="Times New Roman" w:eastAsiaTheme="minorEastAsia" w:hAnsi="Times New Roman" w:cs="Times New Roman"/>
                <w:sz w:val="18"/>
                <w:szCs w:val="18"/>
                <w:lang w:val="en-US" w:eastAsia="zh-CN"/>
              </w:rPr>
              <w:t>group based</w:t>
            </w:r>
            <w:proofErr w:type="gramEnd"/>
            <w:r w:rsidRPr="00330756">
              <w:rPr>
                <w:rFonts w:ascii="Times New Roman" w:eastAsiaTheme="minorEastAsia" w:hAnsi="Times New Roman" w:cs="Times New Roman"/>
                <w:sz w:val="18"/>
                <w:szCs w:val="18"/>
                <w:lang w:val="en-US" w:eastAsia="zh-CN"/>
              </w:rPr>
              <w:t xml:space="preserve"> beam reporting</w:t>
            </w:r>
          </w:p>
          <w:p w14:paraId="1BDE703B" w14:textId="77777777" w:rsidR="00330756" w:rsidRDefault="00330756" w:rsidP="004A6968">
            <w:pPr>
              <w:pStyle w:val="ListParagraph"/>
              <w:numPr>
                <w:ilvl w:val="0"/>
                <w:numId w:val="53"/>
              </w:numPr>
              <w:jc w:val="both"/>
              <w:rPr>
                <w:rFonts w:ascii="Times New Roman" w:eastAsiaTheme="minorEastAsia" w:hAnsi="Times New Roman" w:cs="Times New Roman"/>
                <w:sz w:val="18"/>
                <w:szCs w:val="18"/>
                <w:lang w:val="en-US" w:eastAsia="zh-CN"/>
              </w:rPr>
            </w:pPr>
            <w:r w:rsidRPr="00330756">
              <w:rPr>
                <w:rFonts w:ascii="Times New Roman" w:eastAsiaTheme="minorEastAsia" w:hAnsi="Times New Roman" w:cs="Times New Roman" w:hint="eastAsia"/>
                <w:sz w:val="18"/>
                <w:szCs w:val="18"/>
                <w:lang w:val="en-US" w:eastAsia="zh-CN"/>
              </w:rPr>
              <w:t xml:space="preserve">Alt3: </w:t>
            </w:r>
            <w:r w:rsidRPr="00330756">
              <w:rPr>
                <w:rFonts w:ascii="Times New Roman" w:eastAsiaTheme="minorEastAsia" w:hAnsi="Times New Roman" w:cs="Times New Roman"/>
                <w:sz w:val="18"/>
                <w:szCs w:val="18"/>
                <w:lang w:val="en-US" w:eastAsia="zh-CN"/>
              </w:rPr>
              <w:t>TP 2.2.1-1</w:t>
            </w:r>
            <w:r w:rsidRPr="00330756">
              <w:rPr>
                <w:rFonts w:ascii="Times New Roman" w:eastAsiaTheme="minorEastAsia" w:hAnsi="Times New Roman" w:cs="Times New Roman" w:hint="eastAsia"/>
                <w:sz w:val="18"/>
                <w:szCs w:val="18"/>
                <w:lang w:val="en-US" w:eastAsia="zh-CN"/>
              </w:rPr>
              <w:t xml:space="preserve"> is not needed</w:t>
            </w:r>
          </w:p>
          <w:p w14:paraId="18C13C3A" w14:textId="713CF3F4" w:rsidR="00330756" w:rsidRDefault="00330756" w:rsidP="004A6968">
            <w:pPr>
              <w:jc w:val="both"/>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TP </w:t>
            </w:r>
            <w:r>
              <w:rPr>
                <w:rFonts w:eastAsiaTheme="minorEastAsia"/>
                <w:sz w:val="18"/>
                <w:szCs w:val="18"/>
                <w:lang w:eastAsia="zh-CN"/>
              </w:rPr>
              <w:t>2.2.1-2</w:t>
            </w:r>
            <w:r w:rsidR="00C6596B">
              <w:rPr>
                <w:rFonts w:eastAsiaTheme="minorEastAsia" w:hint="eastAsia"/>
                <w:sz w:val="18"/>
                <w:szCs w:val="18"/>
                <w:lang w:eastAsia="zh-CN"/>
              </w:rPr>
              <w:t xml:space="preserve">, </w:t>
            </w:r>
            <w:r w:rsidR="004A6968">
              <w:rPr>
                <w:rFonts w:eastAsiaTheme="minorEastAsia" w:hint="eastAsia"/>
                <w:sz w:val="18"/>
                <w:szCs w:val="18"/>
                <w:lang w:eastAsia="zh-CN"/>
              </w:rPr>
              <w:t xml:space="preserve">based on the discussion and suggestion from OPPO above, </w:t>
            </w:r>
            <w:r w:rsidR="00C6596B">
              <w:rPr>
                <w:rFonts w:eastAsiaTheme="minorEastAsia" w:hint="eastAsia"/>
                <w:sz w:val="18"/>
                <w:szCs w:val="18"/>
                <w:lang w:eastAsia="zh-CN"/>
              </w:rPr>
              <w:t>let</w:t>
            </w:r>
            <w:r w:rsidR="00C6596B">
              <w:rPr>
                <w:rFonts w:eastAsiaTheme="minorEastAsia"/>
                <w:sz w:val="18"/>
                <w:szCs w:val="18"/>
                <w:lang w:eastAsia="zh-CN"/>
              </w:rPr>
              <w:t>’</w:t>
            </w:r>
            <w:r w:rsidR="00C6596B">
              <w:rPr>
                <w:rFonts w:eastAsiaTheme="minorEastAsia" w:hint="eastAsia"/>
                <w:sz w:val="18"/>
                <w:szCs w:val="18"/>
                <w:lang w:eastAsia="zh-CN"/>
              </w:rPr>
              <w:t xml:space="preserve">s start from </w:t>
            </w:r>
            <w:r w:rsidR="004A6968">
              <w:rPr>
                <w:rFonts w:eastAsiaTheme="minorEastAsia" w:hint="eastAsia"/>
                <w:sz w:val="18"/>
                <w:szCs w:val="18"/>
                <w:lang w:eastAsia="zh-CN"/>
              </w:rPr>
              <w:t>the following</w:t>
            </w:r>
            <w:r w:rsidR="00C6596B">
              <w:rPr>
                <w:rFonts w:eastAsiaTheme="minorEastAsia" w:hint="eastAsia"/>
                <w:sz w:val="18"/>
                <w:szCs w:val="18"/>
                <w:lang w:eastAsia="zh-CN"/>
              </w:rPr>
              <w:t xml:space="preserve"> </w:t>
            </w:r>
            <w:r w:rsidR="004A6968">
              <w:rPr>
                <w:rFonts w:eastAsiaTheme="minorEastAsia" w:hint="eastAsia"/>
                <w:sz w:val="18"/>
                <w:szCs w:val="18"/>
                <w:lang w:eastAsia="zh-CN"/>
              </w:rPr>
              <w:t>proposal</w:t>
            </w:r>
            <w:r w:rsidR="00C6596B">
              <w:rPr>
                <w:rFonts w:eastAsiaTheme="minorEastAsia" w:hint="eastAsia"/>
                <w:sz w:val="18"/>
                <w:szCs w:val="18"/>
                <w:lang w:eastAsia="zh-CN"/>
              </w:rPr>
              <w:t>.</w:t>
            </w:r>
          </w:p>
          <w:p w14:paraId="483035B7" w14:textId="77777777" w:rsidR="00C6596B" w:rsidRDefault="00C6596B" w:rsidP="004A6968">
            <w:pPr>
              <w:jc w:val="both"/>
              <w:rPr>
                <w:rFonts w:eastAsiaTheme="minorEastAsia"/>
                <w:sz w:val="18"/>
                <w:szCs w:val="18"/>
                <w:lang w:eastAsia="zh-CN"/>
              </w:rPr>
            </w:pPr>
          </w:p>
          <w:p w14:paraId="1639FB28" w14:textId="6636509A" w:rsidR="00C6596B" w:rsidRPr="00330756" w:rsidRDefault="004A6968" w:rsidP="004A6968">
            <w:pPr>
              <w:jc w:val="both"/>
              <w:rPr>
                <w:rFonts w:eastAsiaTheme="minorEastAsia"/>
                <w:sz w:val="18"/>
                <w:szCs w:val="18"/>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Proposal 1.</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 xml:space="preserve"> </w:t>
            </w:r>
            <w:r w:rsidR="00C6596B" w:rsidRPr="002B23D9">
              <w:rPr>
                <w:b/>
                <w:i/>
                <w:color w:val="000000"/>
              </w:rPr>
              <w:t>When aperiodic CSI-RS is used with aperiodic reporting</w:t>
            </w:r>
            <w:r w:rsidR="00C6596B" w:rsidRPr="002B23D9">
              <w:rPr>
                <w:rFonts w:hint="eastAsia"/>
                <w:b/>
                <w:i/>
                <w:color w:val="000000"/>
              </w:rPr>
              <w:t xml:space="preserve"> and </w:t>
            </w:r>
            <w:r w:rsidR="00C6596B" w:rsidRPr="002B23D9">
              <w:rPr>
                <w:b/>
                <w:i/>
                <w:color w:val="000000"/>
              </w:rPr>
              <w:t>the higher layer parameter groupBasedBeamReporting-r17</w:t>
            </w:r>
            <w:r w:rsidR="00C6596B" w:rsidRPr="002B23D9">
              <w:rPr>
                <w:rFonts w:hint="eastAsia"/>
                <w:b/>
                <w:i/>
                <w:color w:val="000000"/>
              </w:rPr>
              <w:t xml:space="preserve"> </w:t>
            </w:r>
            <w:r w:rsidR="00C6596B" w:rsidRPr="002B23D9">
              <w:rPr>
                <w:b/>
                <w:i/>
                <w:color w:val="000000"/>
              </w:rPr>
              <w:t>in CSI-</w:t>
            </w:r>
            <w:proofErr w:type="spellStart"/>
            <w:r w:rsidR="00C6596B" w:rsidRPr="002B23D9">
              <w:rPr>
                <w:b/>
                <w:i/>
                <w:color w:val="000000"/>
              </w:rPr>
              <w:t>ReportConfig</w:t>
            </w:r>
            <w:proofErr w:type="spellEnd"/>
            <w:r w:rsidR="00C6596B" w:rsidRPr="002B23D9">
              <w:rPr>
                <w:b/>
                <w:i/>
                <w:color w:val="000000"/>
              </w:rPr>
              <w:t xml:space="preserve"> is configured, </w:t>
            </w:r>
            <w:r w:rsidR="007D38D7" w:rsidRPr="002B23D9">
              <w:rPr>
                <w:rFonts w:eastAsiaTheme="minorEastAsia" w:hint="eastAsia"/>
                <w:b/>
                <w:i/>
                <w:color w:val="000000"/>
                <w:lang w:eastAsia="zh-CN"/>
              </w:rPr>
              <w:t xml:space="preserve">UE expects that </w:t>
            </w:r>
            <w:r w:rsidR="00C6596B" w:rsidRPr="002B23D9">
              <w:rPr>
                <w:rFonts w:hint="eastAsia"/>
                <w:b/>
                <w:i/>
                <w:color w:val="000000"/>
              </w:rPr>
              <w:t xml:space="preserve">the CMRs in different </w:t>
            </w:r>
            <w:r w:rsidR="00C6596B" w:rsidRPr="002B23D9">
              <w:rPr>
                <w:b/>
                <w:i/>
                <w:color w:val="000000"/>
              </w:rPr>
              <w:t>CSI Resource Set</w:t>
            </w:r>
            <w:r w:rsidR="00C6596B" w:rsidRPr="002B23D9">
              <w:rPr>
                <w:rFonts w:hint="eastAsia"/>
                <w:b/>
                <w:i/>
                <w:color w:val="000000"/>
              </w:rPr>
              <w:t>s are not overlapped in time domain.</w:t>
            </w:r>
          </w:p>
        </w:tc>
      </w:tr>
      <w:tr w:rsidR="006B5E2E" w14:paraId="455B20CF" w14:textId="77777777" w:rsidTr="00BB6654">
        <w:tc>
          <w:tcPr>
            <w:tcW w:w="2405" w:type="dxa"/>
            <w:tcBorders>
              <w:top w:val="single" w:sz="4" w:space="0" w:color="auto"/>
              <w:left w:val="single" w:sz="4" w:space="0" w:color="auto"/>
              <w:bottom w:val="single" w:sz="4" w:space="0" w:color="auto"/>
              <w:right w:val="single" w:sz="4" w:space="0" w:color="auto"/>
            </w:tcBorders>
          </w:tcPr>
          <w:p w14:paraId="629663A1" w14:textId="122ED815" w:rsidR="006B5E2E" w:rsidRDefault="006B5E2E" w:rsidP="00832128">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3E790FAC" w14:textId="4DE3328A" w:rsidR="006B5E2E" w:rsidRDefault="006B5E2E" w:rsidP="004A6968">
            <w:pPr>
              <w:jc w:val="both"/>
              <w:rPr>
                <w:rFonts w:eastAsiaTheme="minorEastAsia"/>
                <w:sz w:val="18"/>
                <w:szCs w:val="18"/>
                <w:lang w:eastAsia="zh-CN"/>
              </w:rPr>
            </w:pPr>
            <w:r>
              <w:rPr>
                <w:rFonts w:eastAsiaTheme="minorEastAsia"/>
                <w:sz w:val="18"/>
                <w:szCs w:val="18"/>
                <w:lang w:eastAsia="zh-CN"/>
              </w:rPr>
              <w:t>We do not think the proposal is necessary.</w:t>
            </w:r>
          </w:p>
        </w:tc>
      </w:tr>
      <w:tr w:rsidR="006A2338" w14:paraId="5744A1DC" w14:textId="77777777" w:rsidTr="00BB6654">
        <w:tc>
          <w:tcPr>
            <w:tcW w:w="2405" w:type="dxa"/>
            <w:tcBorders>
              <w:top w:val="single" w:sz="4" w:space="0" w:color="auto"/>
              <w:left w:val="single" w:sz="4" w:space="0" w:color="auto"/>
              <w:bottom w:val="single" w:sz="4" w:space="0" w:color="auto"/>
              <w:right w:val="single" w:sz="4" w:space="0" w:color="auto"/>
            </w:tcBorders>
          </w:tcPr>
          <w:p w14:paraId="3B056C04" w14:textId="29AE6DC7" w:rsidR="006A2338" w:rsidRDefault="006A2338" w:rsidP="00832128">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0B080D24" w14:textId="57883CBE" w:rsidR="006A2338" w:rsidRDefault="006A2338" w:rsidP="004A6968">
            <w:pPr>
              <w:jc w:val="both"/>
              <w:rPr>
                <w:rFonts w:eastAsiaTheme="minorEastAsia"/>
                <w:sz w:val="18"/>
                <w:szCs w:val="18"/>
                <w:lang w:eastAsia="zh-CN"/>
              </w:rPr>
            </w:pPr>
            <w:proofErr w:type="spellStart"/>
            <w:r>
              <w:rPr>
                <w:rFonts w:eastAsiaTheme="minorEastAsia"/>
                <w:sz w:val="18"/>
                <w:szCs w:val="18"/>
                <w:lang w:eastAsia="zh-CN"/>
              </w:rPr>
              <w:t>Regargin</w:t>
            </w:r>
            <w:proofErr w:type="spellEnd"/>
            <w:r>
              <w:rPr>
                <w:rFonts w:eastAsiaTheme="minorEastAsia"/>
                <w:sz w:val="18"/>
                <w:szCs w:val="18"/>
                <w:lang w:eastAsia="zh-CN"/>
              </w:rPr>
              <w:t xml:space="preserve"> the first TP (2.2.1-1), we think this issue can be handled by network implementation as commented by OPPO.  So, we see no need for the restriction in the TP to be captured in 38.214.</w:t>
            </w:r>
          </w:p>
          <w:p w14:paraId="718B7F96" w14:textId="77777777" w:rsidR="006A2338" w:rsidRDefault="006A2338" w:rsidP="004A6968">
            <w:pPr>
              <w:jc w:val="both"/>
              <w:rPr>
                <w:rFonts w:eastAsiaTheme="minorEastAsia"/>
                <w:sz w:val="18"/>
                <w:szCs w:val="18"/>
                <w:lang w:eastAsia="zh-CN"/>
              </w:rPr>
            </w:pPr>
          </w:p>
          <w:p w14:paraId="5A0D9CC9" w14:textId="51F62618" w:rsidR="006A2338" w:rsidRPr="006A2338" w:rsidRDefault="006A2338" w:rsidP="004A6968">
            <w:pPr>
              <w:jc w:val="both"/>
              <w:rPr>
                <w:rFonts w:eastAsiaTheme="minorEastAsia"/>
                <w:sz w:val="18"/>
                <w:szCs w:val="18"/>
                <w:lang w:eastAsia="zh-CN"/>
              </w:rPr>
            </w:pPr>
            <w:r>
              <w:rPr>
                <w:rFonts w:eastAsiaTheme="minorEastAsia"/>
                <w:sz w:val="18"/>
                <w:szCs w:val="18"/>
                <w:lang w:eastAsia="zh-CN"/>
              </w:rPr>
              <w:t xml:space="preserve">For the second issue related to TP (2.2.1-2), it is related to whether simultaneous reception of aperiodic CSI-RS is possible or not for a UE with two Rx panels.  Isn’t the whole point of introducing </w:t>
            </w:r>
            <w:proofErr w:type="spellStart"/>
            <w:r>
              <w:rPr>
                <w:rFonts w:eastAsiaTheme="minorEastAsia"/>
                <w:i/>
                <w:iCs/>
                <w:sz w:val="18"/>
                <w:szCs w:val="18"/>
                <w:lang w:eastAsia="zh-CN"/>
              </w:rPr>
              <w:t>groupBasedBeamReporting</w:t>
            </w:r>
            <w:proofErr w:type="spellEnd"/>
            <w:r>
              <w:rPr>
                <w:rFonts w:eastAsiaTheme="minorEastAsia"/>
                <w:sz w:val="18"/>
                <w:szCs w:val="18"/>
                <w:lang w:eastAsia="zh-CN"/>
              </w:rPr>
              <w:t xml:space="preserve"> enhancement in Rel-17 to have the possibility to simultaneously receive transmission from multiple TRPs using multiple panels?  Then, we feel further discussion is needed before this kind of restriction is captured in 38.214.</w:t>
            </w:r>
          </w:p>
        </w:tc>
      </w:tr>
      <w:tr w:rsidR="00FE101C" w14:paraId="5DDED136" w14:textId="77777777" w:rsidTr="00BB6654">
        <w:tc>
          <w:tcPr>
            <w:tcW w:w="2405" w:type="dxa"/>
            <w:tcBorders>
              <w:top w:val="single" w:sz="4" w:space="0" w:color="auto"/>
              <w:left w:val="single" w:sz="4" w:space="0" w:color="auto"/>
              <w:bottom w:val="single" w:sz="4" w:space="0" w:color="auto"/>
              <w:right w:val="single" w:sz="4" w:space="0" w:color="auto"/>
            </w:tcBorders>
          </w:tcPr>
          <w:p w14:paraId="0C85D8BD" w14:textId="24342820" w:rsidR="00FE101C" w:rsidRDefault="00FE101C" w:rsidP="0083212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05D88123" w14:textId="2A29B3E4" w:rsidR="00FE101C" w:rsidRDefault="00FE101C" w:rsidP="004A6968">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imilar view with Ericsson.</w:t>
            </w:r>
          </w:p>
        </w:tc>
      </w:tr>
      <w:tr w:rsidR="00F86908" w14:paraId="760AD64E" w14:textId="77777777" w:rsidTr="00BB6654">
        <w:tc>
          <w:tcPr>
            <w:tcW w:w="2405" w:type="dxa"/>
            <w:tcBorders>
              <w:top w:val="single" w:sz="4" w:space="0" w:color="auto"/>
              <w:left w:val="single" w:sz="4" w:space="0" w:color="auto"/>
              <w:bottom w:val="single" w:sz="4" w:space="0" w:color="auto"/>
              <w:right w:val="single" w:sz="4" w:space="0" w:color="auto"/>
            </w:tcBorders>
          </w:tcPr>
          <w:p w14:paraId="5A923638" w14:textId="676E8504"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15F1D96D" w14:textId="77777777" w:rsidR="00F86908" w:rsidRDefault="00F86908" w:rsidP="00F86908">
            <w:pPr>
              <w:jc w:val="both"/>
              <w:rPr>
                <w:rFonts w:eastAsiaTheme="minorEastAsia"/>
                <w:sz w:val="18"/>
                <w:szCs w:val="18"/>
                <w:lang w:eastAsia="zh-CN"/>
              </w:rPr>
            </w:pPr>
            <w:r>
              <w:rPr>
                <w:rFonts w:eastAsiaTheme="minorEastAsia"/>
                <w:sz w:val="18"/>
                <w:szCs w:val="18"/>
                <w:lang w:eastAsia="zh-CN"/>
              </w:rPr>
              <w:t>Alt 3 for TP2.2.1-1.</w:t>
            </w:r>
          </w:p>
          <w:p w14:paraId="7A2EDE72" w14:textId="77777777" w:rsidR="00F86908" w:rsidRDefault="00F86908" w:rsidP="00F86908">
            <w:pPr>
              <w:jc w:val="both"/>
              <w:rPr>
                <w:rFonts w:eastAsiaTheme="minorEastAsia"/>
                <w:sz w:val="18"/>
                <w:szCs w:val="18"/>
                <w:lang w:eastAsia="zh-CN"/>
              </w:rPr>
            </w:pPr>
            <w:r>
              <w:rPr>
                <w:rFonts w:eastAsiaTheme="minorEastAsia"/>
                <w:sz w:val="18"/>
                <w:szCs w:val="18"/>
                <w:lang w:eastAsia="zh-CN"/>
              </w:rPr>
              <w:t xml:space="preserve">For proposal 1.2, we are fine with the proposal. </w:t>
            </w:r>
          </w:p>
          <w:p w14:paraId="3636F968" w14:textId="7318AFED" w:rsidR="00F86908" w:rsidRDefault="00F86908" w:rsidP="00F86908">
            <w:pPr>
              <w:jc w:val="both"/>
              <w:rPr>
                <w:rFonts w:eastAsiaTheme="minorEastAsia"/>
                <w:sz w:val="18"/>
                <w:szCs w:val="18"/>
                <w:lang w:eastAsia="zh-CN"/>
              </w:rPr>
            </w:pPr>
            <w:r>
              <w:rPr>
                <w:rFonts w:eastAsiaTheme="minorEastAsia"/>
                <w:sz w:val="18"/>
                <w:szCs w:val="18"/>
                <w:lang w:eastAsia="zh-CN"/>
              </w:rPr>
              <w:t xml:space="preserve">In addition, we can further discuss about configuring different </w:t>
            </w:r>
            <w:proofErr w:type="spellStart"/>
            <w:r w:rsidRPr="005C7042">
              <w:rPr>
                <w:rFonts w:eastAsia="Malgun Gothic"/>
                <w:i/>
                <w:sz w:val="18"/>
                <w:szCs w:val="18"/>
                <w:lang w:eastAsia="ko-KR"/>
              </w:rPr>
              <w:t>aperiodicTriggeringOffset</w:t>
            </w:r>
            <w:proofErr w:type="spellEnd"/>
            <w:r>
              <w:rPr>
                <w:rFonts w:eastAsia="Malgun Gothic"/>
                <w:i/>
                <w:sz w:val="18"/>
                <w:szCs w:val="18"/>
                <w:lang w:eastAsia="ko-KR"/>
              </w:rPr>
              <w:t xml:space="preserve"> </w:t>
            </w:r>
            <w:r w:rsidRPr="00A81509">
              <w:rPr>
                <w:rFonts w:eastAsia="Malgun Gothic"/>
                <w:iCs/>
                <w:sz w:val="18"/>
                <w:szCs w:val="18"/>
                <w:lang w:eastAsia="ko-KR"/>
              </w:rPr>
              <w:t>for AP CSI-RS.</w:t>
            </w:r>
          </w:p>
        </w:tc>
      </w:tr>
      <w:tr w:rsidR="00D458CE" w14:paraId="49D93BDE" w14:textId="77777777" w:rsidTr="00BB6654">
        <w:tc>
          <w:tcPr>
            <w:tcW w:w="2405" w:type="dxa"/>
            <w:tcBorders>
              <w:top w:val="single" w:sz="4" w:space="0" w:color="auto"/>
              <w:left w:val="single" w:sz="4" w:space="0" w:color="auto"/>
              <w:bottom w:val="single" w:sz="4" w:space="0" w:color="auto"/>
              <w:right w:val="single" w:sz="4" w:space="0" w:color="auto"/>
            </w:tcBorders>
          </w:tcPr>
          <w:p w14:paraId="12706EC5" w14:textId="2F3E794D" w:rsidR="00D458CE" w:rsidRDefault="00D458C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39E650FC" w14:textId="3343F8C5" w:rsidR="00D458CE" w:rsidRDefault="00D458CE" w:rsidP="00F86908">
            <w:pPr>
              <w:jc w:val="both"/>
              <w:rPr>
                <w:rFonts w:eastAsiaTheme="minorEastAsia"/>
                <w:sz w:val="18"/>
                <w:szCs w:val="18"/>
                <w:lang w:eastAsia="zh-CN"/>
              </w:rPr>
            </w:pPr>
            <w:r>
              <w:rPr>
                <w:rFonts w:eastAsiaTheme="minorEastAsia"/>
                <w:sz w:val="18"/>
                <w:szCs w:val="18"/>
                <w:lang w:eastAsia="zh-CN"/>
              </w:rPr>
              <w:t xml:space="preserve">For TP 2.2.1-1, </w:t>
            </w:r>
            <w:r w:rsidR="002B31DE">
              <w:rPr>
                <w:rFonts w:eastAsiaTheme="minorEastAsia"/>
                <w:sz w:val="18"/>
                <w:szCs w:val="18"/>
                <w:lang w:eastAsia="zh-CN"/>
              </w:rPr>
              <w:t xml:space="preserve">it </w:t>
            </w:r>
            <w:r>
              <w:rPr>
                <w:rFonts w:eastAsiaTheme="minorEastAsia"/>
                <w:sz w:val="18"/>
                <w:szCs w:val="18"/>
                <w:lang w:eastAsia="zh-CN"/>
              </w:rPr>
              <w:t xml:space="preserve">seems no need for such restriction. </w:t>
            </w:r>
            <w:r w:rsidR="002B31DE">
              <w:rPr>
                <w:rFonts w:eastAsiaTheme="minorEastAsia"/>
                <w:sz w:val="18"/>
                <w:szCs w:val="18"/>
                <w:lang w:eastAsia="zh-CN"/>
              </w:rPr>
              <w:t xml:space="preserve">Both sets can have different repetition values and can work to our understanding, </w:t>
            </w:r>
            <w:proofErr w:type="gramStart"/>
            <w:r w:rsidR="002B31DE">
              <w:rPr>
                <w:rFonts w:eastAsiaTheme="minorEastAsia"/>
                <w:sz w:val="18"/>
                <w:szCs w:val="18"/>
                <w:lang w:eastAsia="zh-CN"/>
              </w:rPr>
              <w:t>e.g.</w:t>
            </w:r>
            <w:proofErr w:type="gramEnd"/>
            <w:r w:rsidR="002B31DE">
              <w:rPr>
                <w:rFonts w:eastAsiaTheme="minorEastAsia"/>
                <w:sz w:val="18"/>
                <w:szCs w:val="18"/>
                <w:lang w:eastAsia="zh-CN"/>
              </w:rPr>
              <w:t xml:space="preserve"> 1 resource per set</w:t>
            </w:r>
          </w:p>
          <w:p w14:paraId="7FB6DFA5" w14:textId="25AECAB5" w:rsidR="002B31DE" w:rsidRDefault="002B31DE" w:rsidP="00F86908">
            <w:pPr>
              <w:jc w:val="both"/>
              <w:rPr>
                <w:rFonts w:eastAsiaTheme="minorEastAsia"/>
                <w:sz w:val="18"/>
                <w:szCs w:val="18"/>
                <w:lang w:eastAsia="zh-CN"/>
              </w:rPr>
            </w:pPr>
          </w:p>
          <w:p w14:paraId="7E562513" w14:textId="4D08A9EA" w:rsidR="00D458CE" w:rsidRDefault="002B31DE" w:rsidP="00F86908">
            <w:pPr>
              <w:jc w:val="both"/>
              <w:rPr>
                <w:rFonts w:eastAsiaTheme="minorEastAsia"/>
                <w:sz w:val="18"/>
                <w:szCs w:val="18"/>
                <w:lang w:eastAsia="zh-CN"/>
              </w:rPr>
            </w:pPr>
            <w:r>
              <w:rPr>
                <w:rFonts w:eastAsiaTheme="minorEastAsia"/>
                <w:sz w:val="18"/>
                <w:szCs w:val="18"/>
                <w:lang w:eastAsia="zh-CN"/>
              </w:rPr>
              <w:t xml:space="preserve">For TP 2.2.1-2, it seems also no need for such restriction. UE can measure two </w:t>
            </w:r>
            <w:proofErr w:type="spellStart"/>
            <w:r>
              <w:rPr>
                <w:rFonts w:eastAsiaTheme="minorEastAsia"/>
                <w:sz w:val="18"/>
                <w:szCs w:val="18"/>
                <w:lang w:eastAsia="zh-CN"/>
              </w:rPr>
              <w:t>FDMed</w:t>
            </w:r>
            <w:proofErr w:type="spellEnd"/>
            <w:r>
              <w:rPr>
                <w:rFonts w:eastAsiaTheme="minorEastAsia"/>
                <w:sz w:val="18"/>
                <w:szCs w:val="18"/>
                <w:lang w:eastAsia="zh-CN"/>
              </w:rPr>
              <w:t xml:space="preserve"> CSI-RS resources with different Rx beams if supporting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w:t>
            </w:r>
          </w:p>
        </w:tc>
      </w:tr>
    </w:tbl>
    <w:p w14:paraId="109C5024" w14:textId="4AC2ABFD" w:rsidR="00CA46C4" w:rsidRPr="00CA46C4" w:rsidRDefault="00CA46C4" w:rsidP="00456446">
      <w:pPr>
        <w:pStyle w:val="issue11"/>
        <w:ind w:left="567" w:hanging="567"/>
        <w:rPr>
          <w:sz w:val="24"/>
          <w:lang w:val="en-US"/>
        </w:rPr>
      </w:pPr>
      <w:r>
        <w:rPr>
          <w:rFonts w:eastAsiaTheme="minorEastAsia"/>
          <w:sz w:val="24"/>
          <w:lang w:val="en-US" w:eastAsia="zh-CN"/>
        </w:rPr>
        <w:lastRenderedPageBreak/>
        <w:t>O</w:t>
      </w:r>
      <w:r>
        <w:rPr>
          <w:rFonts w:eastAsiaTheme="minorEastAsia" w:hint="eastAsia"/>
          <w:sz w:val="24"/>
          <w:lang w:val="en-US" w:eastAsia="zh-CN"/>
        </w:rPr>
        <w:t>ther issues of beam measurement/reporting</w:t>
      </w:r>
    </w:p>
    <w:p w14:paraId="18667D3B" w14:textId="77777777" w:rsidR="00E12C2F" w:rsidRPr="00E44662" w:rsidRDefault="00E12C2F" w:rsidP="00E12C2F">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255A9FE3" w14:textId="741B518F" w:rsidR="00962A5E" w:rsidRDefault="00E12C2F" w:rsidP="00456446">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400"/>
        <w:gridCol w:w="6232"/>
      </w:tblGrid>
      <w:tr w:rsidR="00F66298" w:rsidRPr="005362E1" w14:paraId="76C577F8" w14:textId="77777777" w:rsidTr="00F66298">
        <w:trPr>
          <w:trHeight w:val="351"/>
        </w:trPr>
        <w:tc>
          <w:tcPr>
            <w:tcW w:w="2071" w:type="dxa"/>
            <w:shd w:val="clear" w:color="auto" w:fill="BFBFBF" w:themeFill="background1" w:themeFillShade="BF"/>
            <w:vAlign w:val="center"/>
          </w:tcPr>
          <w:p w14:paraId="0503B668"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Issues</w:t>
            </w:r>
          </w:p>
        </w:tc>
        <w:tc>
          <w:tcPr>
            <w:tcW w:w="1400" w:type="dxa"/>
            <w:shd w:val="clear" w:color="auto" w:fill="BFBFBF" w:themeFill="background1" w:themeFillShade="BF"/>
            <w:vAlign w:val="center"/>
          </w:tcPr>
          <w:p w14:paraId="7A796036" w14:textId="77777777" w:rsidR="00E12C2F" w:rsidRPr="005362E1" w:rsidRDefault="00E12C2F" w:rsidP="00C859DE">
            <w:pPr>
              <w:jc w:val="center"/>
              <w:rPr>
                <w:rFonts w:eastAsiaTheme="minorEastAsia"/>
                <w:szCs w:val="20"/>
                <w:lang w:eastAsia="zh-CN"/>
              </w:rPr>
            </w:pPr>
            <w:r w:rsidRPr="005362E1">
              <w:rPr>
                <w:rFonts w:eastAsiaTheme="minorEastAsia"/>
                <w:szCs w:val="20"/>
                <w:lang w:eastAsia="zh-CN"/>
              </w:rPr>
              <w:t>Companies</w:t>
            </w:r>
          </w:p>
        </w:tc>
        <w:tc>
          <w:tcPr>
            <w:tcW w:w="6232" w:type="dxa"/>
            <w:shd w:val="clear" w:color="auto" w:fill="BFBFBF" w:themeFill="background1" w:themeFillShade="BF"/>
            <w:vAlign w:val="center"/>
          </w:tcPr>
          <w:p w14:paraId="1D6CECCF" w14:textId="77777777" w:rsidR="00E12C2F" w:rsidRPr="005362E1" w:rsidRDefault="00E12C2F" w:rsidP="00871F19">
            <w:pPr>
              <w:jc w:val="center"/>
              <w:rPr>
                <w:rFonts w:eastAsiaTheme="minorEastAsia"/>
                <w:szCs w:val="20"/>
                <w:lang w:eastAsia="zh-CN"/>
              </w:rPr>
            </w:pPr>
            <w:r w:rsidRPr="005362E1">
              <w:rPr>
                <w:rFonts w:eastAsiaTheme="minorEastAsia"/>
                <w:szCs w:val="20"/>
                <w:lang w:eastAsia="zh-CN"/>
              </w:rPr>
              <w:t>Views</w:t>
            </w:r>
          </w:p>
        </w:tc>
      </w:tr>
      <w:tr w:rsidR="00E12C2F" w:rsidRPr="005362E1" w14:paraId="513F2F2C" w14:textId="77777777" w:rsidTr="00EC0E35">
        <w:trPr>
          <w:trHeight w:val="461"/>
        </w:trPr>
        <w:tc>
          <w:tcPr>
            <w:tcW w:w="2071" w:type="dxa"/>
            <w:shd w:val="clear" w:color="auto" w:fill="auto"/>
            <w:vAlign w:val="center"/>
          </w:tcPr>
          <w:p w14:paraId="10985CD5" w14:textId="365F72ED" w:rsidR="00E12C2F" w:rsidRPr="005362E1" w:rsidRDefault="002C342C" w:rsidP="00BB54B0">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B</w:t>
            </w:r>
            <w:r w:rsidR="00F66298" w:rsidRPr="005362E1">
              <w:rPr>
                <w:rFonts w:eastAsia="SimSun" w:hint="eastAsia"/>
                <w:sz w:val="20"/>
                <w:szCs w:val="20"/>
                <w:lang w:val="en-US" w:eastAsia="zh-CN"/>
              </w:rPr>
              <w:t>eam measurement/reporting option 1 &amp; 3</w:t>
            </w:r>
          </w:p>
        </w:tc>
        <w:tc>
          <w:tcPr>
            <w:tcW w:w="1400" w:type="dxa"/>
            <w:shd w:val="clear" w:color="auto" w:fill="auto"/>
            <w:vAlign w:val="center"/>
          </w:tcPr>
          <w:p w14:paraId="402E14E5" w14:textId="53183D95" w:rsidR="00E12C2F" w:rsidRPr="005362E1" w:rsidRDefault="00F66298" w:rsidP="00261D13">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Sony</w:t>
            </w:r>
          </w:p>
        </w:tc>
        <w:tc>
          <w:tcPr>
            <w:tcW w:w="6232" w:type="dxa"/>
            <w:shd w:val="clear" w:color="auto" w:fill="auto"/>
            <w:vAlign w:val="center"/>
          </w:tcPr>
          <w:p w14:paraId="42E473E7" w14:textId="37AF7E83" w:rsidR="00E12C2F" w:rsidRPr="005362E1" w:rsidRDefault="00E12C2F" w:rsidP="00F66298">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 xml:space="preserve">Support </w:t>
            </w:r>
            <w:r w:rsidR="00F66298" w:rsidRPr="005362E1">
              <w:rPr>
                <w:rFonts w:eastAsia="SimSun" w:hint="eastAsia"/>
                <w:sz w:val="20"/>
                <w:szCs w:val="20"/>
                <w:lang w:val="en-US" w:eastAsia="zh-CN"/>
              </w:rPr>
              <w:t>beam measurement/reporting option 1</w:t>
            </w:r>
            <w:r w:rsidRPr="005362E1">
              <w:rPr>
                <w:rFonts w:eastAsia="SimSun"/>
                <w:sz w:val="20"/>
                <w:szCs w:val="20"/>
                <w:lang w:val="en-US" w:eastAsia="zh-CN"/>
              </w:rPr>
              <w:t>.</w:t>
            </w:r>
          </w:p>
        </w:tc>
      </w:tr>
      <w:tr w:rsidR="00EC0E35" w:rsidRPr="005362E1" w14:paraId="18997D29" w14:textId="77777777" w:rsidTr="00AC5B1B">
        <w:trPr>
          <w:trHeight w:val="461"/>
        </w:trPr>
        <w:tc>
          <w:tcPr>
            <w:tcW w:w="2071" w:type="dxa"/>
            <w:vMerge w:val="restart"/>
            <w:shd w:val="clear" w:color="auto" w:fill="auto"/>
            <w:vAlign w:val="center"/>
          </w:tcPr>
          <w:p w14:paraId="675C6E02" w14:textId="26EAB01C" w:rsidR="00EC0E35" w:rsidRPr="005362E1" w:rsidRDefault="00EC0E35" w:rsidP="00C859DE">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CMR</w:t>
            </w:r>
            <w:r w:rsidRPr="005362E1">
              <w:rPr>
                <w:rFonts w:eastAsia="SimSun" w:hint="eastAsia"/>
                <w:sz w:val="20"/>
                <w:szCs w:val="20"/>
                <w:lang w:val="en-US" w:eastAsia="zh-CN"/>
              </w:rPr>
              <w:t xml:space="preserve"> configuration</w:t>
            </w:r>
          </w:p>
        </w:tc>
        <w:tc>
          <w:tcPr>
            <w:tcW w:w="1400" w:type="dxa"/>
            <w:shd w:val="clear" w:color="auto" w:fill="auto"/>
            <w:vAlign w:val="center"/>
          </w:tcPr>
          <w:p w14:paraId="5FF5385D" w14:textId="5043361C" w:rsidR="00EC0E35"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MTK</w:t>
            </w:r>
          </w:p>
        </w:tc>
        <w:tc>
          <w:tcPr>
            <w:tcW w:w="6232" w:type="dxa"/>
            <w:shd w:val="clear" w:color="auto" w:fill="auto"/>
            <w:vAlign w:val="center"/>
          </w:tcPr>
          <w:p w14:paraId="5D80285E" w14:textId="3D9FB000" w:rsidR="00EC0E35" w:rsidRPr="005362E1" w:rsidRDefault="00261D13" w:rsidP="00261D13">
            <w:pPr>
              <w:pStyle w:val="3GPPNormalText"/>
              <w:tabs>
                <w:tab w:val="num" w:pos="576"/>
              </w:tabs>
              <w:spacing w:after="0"/>
              <w:ind w:left="0" w:firstLine="0"/>
              <w:rPr>
                <w:rFonts w:eastAsia="SimSun"/>
                <w:sz w:val="20"/>
                <w:szCs w:val="20"/>
                <w:lang w:val="en-US" w:eastAsia="zh-CN"/>
              </w:rPr>
            </w:pPr>
            <w:r w:rsidRPr="005362E1">
              <w:rPr>
                <w:rFonts w:hint="eastAsia"/>
                <w:sz w:val="20"/>
                <w:szCs w:val="20"/>
              </w:rPr>
              <w:t>Clarify</w:t>
            </w:r>
            <w:r w:rsidRPr="005362E1">
              <w:rPr>
                <w:rFonts w:eastAsiaTheme="minorEastAsia" w:hint="eastAsia"/>
                <w:sz w:val="20"/>
                <w:szCs w:val="20"/>
                <w:lang w:eastAsia="zh-CN"/>
              </w:rPr>
              <w:t xml:space="preserve"> h</w:t>
            </w:r>
            <w:r w:rsidRPr="005362E1">
              <w:rPr>
                <w:rFonts w:hint="eastAsia"/>
                <w:sz w:val="20"/>
                <w:szCs w:val="20"/>
              </w:rPr>
              <w:t>ow to determine the 1</w:t>
            </w:r>
            <w:r w:rsidRPr="005362E1">
              <w:rPr>
                <w:rFonts w:hint="eastAsia"/>
                <w:sz w:val="20"/>
                <w:szCs w:val="20"/>
                <w:vertAlign w:val="superscript"/>
              </w:rPr>
              <w:t>st</w:t>
            </w:r>
            <w:r w:rsidRPr="005362E1">
              <w:rPr>
                <w:rFonts w:hint="eastAsia"/>
                <w:sz w:val="20"/>
                <w:szCs w:val="20"/>
              </w:rPr>
              <w:t xml:space="preserve"> CMR set and 2</w:t>
            </w:r>
            <w:r w:rsidRPr="005362E1">
              <w:rPr>
                <w:rFonts w:hint="eastAsia"/>
                <w:sz w:val="20"/>
                <w:szCs w:val="20"/>
                <w:vertAlign w:val="superscript"/>
              </w:rPr>
              <w:t>nd</w:t>
            </w:r>
            <w:r w:rsidRPr="005362E1">
              <w:rPr>
                <w:rFonts w:hint="eastAsia"/>
                <w:sz w:val="20"/>
                <w:szCs w:val="20"/>
              </w:rPr>
              <w:t xml:space="preserve"> CMR set for </w:t>
            </w:r>
            <w:r w:rsidRPr="005362E1">
              <w:rPr>
                <w:rFonts w:eastAsiaTheme="minorEastAsia" w:hint="eastAsia"/>
                <w:sz w:val="20"/>
                <w:szCs w:val="20"/>
                <w:lang w:eastAsia="zh-CN"/>
              </w:rPr>
              <w:t>periodic</w:t>
            </w:r>
            <w:r w:rsidRPr="005362E1">
              <w:rPr>
                <w:rFonts w:hint="eastAsia"/>
                <w:sz w:val="20"/>
                <w:szCs w:val="20"/>
              </w:rPr>
              <w:t xml:space="preserve"> and </w:t>
            </w:r>
            <w:r w:rsidRPr="005362E1">
              <w:rPr>
                <w:rFonts w:eastAsiaTheme="minorEastAsia" w:hint="eastAsia"/>
                <w:sz w:val="20"/>
                <w:szCs w:val="20"/>
                <w:lang w:eastAsia="zh-CN"/>
              </w:rPr>
              <w:t>semi-persistent</w:t>
            </w:r>
            <w:r w:rsidRPr="005362E1">
              <w:rPr>
                <w:rFonts w:hint="eastAsia"/>
                <w:sz w:val="20"/>
                <w:szCs w:val="20"/>
              </w:rPr>
              <w:t xml:space="preserve"> CSI resource setting</w:t>
            </w:r>
          </w:p>
        </w:tc>
      </w:tr>
      <w:tr w:rsidR="00EC0E35" w:rsidRPr="005362E1" w14:paraId="3E521DE4" w14:textId="77777777" w:rsidTr="00F66298">
        <w:trPr>
          <w:trHeight w:val="461"/>
        </w:trPr>
        <w:tc>
          <w:tcPr>
            <w:tcW w:w="2071" w:type="dxa"/>
            <w:vMerge/>
            <w:shd w:val="clear" w:color="auto" w:fill="auto"/>
            <w:vAlign w:val="center"/>
          </w:tcPr>
          <w:p w14:paraId="53D971D5"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57F0D43D" w14:textId="6D931803"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DCM, vivo</w:t>
            </w:r>
          </w:p>
        </w:tc>
        <w:tc>
          <w:tcPr>
            <w:tcW w:w="6232" w:type="dxa"/>
            <w:shd w:val="clear" w:color="auto" w:fill="auto"/>
            <w:vAlign w:val="center"/>
          </w:tcPr>
          <w:p w14:paraId="4D0B1C86" w14:textId="3914CE51" w:rsidR="00EC0E35" w:rsidRPr="005362E1" w:rsidRDefault="00EC0E35" w:rsidP="00F66298">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For aperiodic CMR resource configuration,</w:t>
            </w:r>
            <w:r w:rsidRPr="005362E1">
              <w:rPr>
                <w:rFonts w:eastAsia="SimSun"/>
                <w:sz w:val="20"/>
                <w:szCs w:val="20"/>
                <w:lang w:val="en-US" w:eastAsia="zh-CN"/>
              </w:rPr>
              <w:t xml:space="preserve"> </w:t>
            </w:r>
            <w:r w:rsidRPr="005362E1">
              <w:rPr>
                <w:rFonts w:eastAsia="SimSun" w:hint="eastAsia"/>
                <w:sz w:val="20"/>
                <w:szCs w:val="20"/>
                <w:lang w:val="en-US" w:eastAsia="zh-CN"/>
              </w:rPr>
              <w:t>d</w:t>
            </w:r>
            <w:r w:rsidRPr="005362E1">
              <w:rPr>
                <w:rFonts w:eastAsia="SimSun"/>
                <w:sz w:val="20"/>
                <w:szCs w:val="20"/>
                <w:lang w:val="en-US" w:eastAsia="zh-CN"/>
              </w:rPr>
              <w:t xml:space="preserve">efault beam of </w:t>
            </w:r>
            <w:r w:rsidRPr="005362E1">
              <w:rPr>
                <w:rFonts w:eastAsia="SimSun" w:hint="eastAsia"/>
                <w:sz w:val="20"/>
                <w:szCs w:val="20"/>
                <w:lang w:val="en-US" w:eastAsia="zh-CN"/>
              </w:rPr>
              <w:t>AP</w:t>
            </w:r>
            <w:r w:rsidRPr="005362E1">
              <w:rPr>
                <w:rFonts w:eastAsia="SimSun"/>
                <w:sz w:val="20"/>
                <w:szCs w:val="20"/>
                <w:lang w:val="en-US" w:eastAsia="zh-CN"/>
              </w:rPr>
              <w:t xml:space="preserve"> CSI-RS resource should be clarified</w:t>
            </w:r>
            <w:r w:rsidRPr="005362E1">
              <w:rPr>
                <w:rFonts w:eastAsia="SimSun" w:hint="eastAsia"/>
                <w:sz w:val="20"/>
                <w:szCs w:val="20"/>
                <w:lang w:val="en-US" w:eastAsia="zh-CN"/>
              </w:rPr>
              <w:t>.</w:t>
            </w:r>
          </w:p>
        </w:tc>
      </w:tr>
      <w:tr w:rsidR="00EC0E35" w:rsidRPr="005362E1" w14:paraId="0795B454" w14:textId="77777777" w:rsidTr="00F66298">
        <w:trPr>
          <w:trHeight w:val="461"/>
        </w:trPr>
        <w:tc>
          <w:tcPr>
            <w:tcW w:w="2071" w:type="dxa"/>
            <w:vMerge/>
            <w:shd w:val="clear" w:color="auto" w:fill="auto"/>
            <w:vAlign w:val="center"/>
          </w:tcPr>
          <w:p w14:paraId="5CF06A59"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0E2CCA3A" w14:textId="5DB71CB4"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LGE</w:t>
            </w:r>
          </w:p>
        </w:tc>
        <w:tc>
          <w:tcPr>
            <w:tcW w:w="6232" w:type="dxa"/>
            <w:shd w:val="clear" w:color="auto" w:fill="auto"/>
            <w:vAlign w:val="center"/>
          </w:tcPr>
          <w:p w14:paraId="6756CA24" w14:textId="4E8A8117" w:rsidR="00EC0E35" w:rsidRPr="005362E1" w:rsidRDefault="00EC0E35" w:rsidP="00F66298">
            <w:pPr>
              <w:pStyle w:val="3GPPNormalText"/>
              <w:tabs>
                <w:tab w:val="num" w:pos="576"/>
              </w:tabs>
              <w:spacing w:after="0"/>
              <w:ind w:left="0" w:firstLine="0"/>
              <w:rPr>
                <w:rFonts w:eastAsia="SimSun"/>
                <w:sz w:val="20"/>
                <w:szCs w:val="20"/>
                <w:lang w:val="en-US" w:eastAsia="zh-CN"/>
              </w:rPr>
            </w:pPr>
            <w:r w:rsidRPr="005362E1">
              <w:rPr>
                <w:rFonts w:eastAsia="SimSun"/>
                <w:sz w:val="20"/>
                <w:szCs w:val="20"/>
                <w:lang w:val="en-US" w:eastAsia="zh-CN"/>
              </w:rPr>
              <w:t xml:space="preserve">Support </w:t>
            </w:r>
            <w:proofErr w:type="spellStart"/>
            <w:r w:rsidRPr="005362E1">
              <w:rPr>
                <w:rFonts w:eastAsia="SimSun"/>
                <w:sz w:val="20"/>
                <w:szCs w:val="20"/>
                <w:lang w:val="en-US" w:eastAsia="zh-CN"/>
              </w:rPr>
              <w:t>gNB</w:t>
            </w:r>
            <w:proofErr w:type="spellEnd"/>
            <w:r w:rsidRPr="005362E1">
              <w:rPr>
                <w:rFonts w:eastAsia="SimSun"/>
                <w:sz w:val="20"/>
                <w:szCs w:val="20"/>
                <w:lang w:val="en-US" w:eastAsia="zh-CN"/>
              </w:rPr>
              <w:t xml:space="preserve"> to dynamically indicate CMR resource set(s) for a CSI trigger state configured with two CMR resource sets.</w:t>
            </w:r>
            <w:r w:rsidRPr="005362E1">
              <w:rPr>
                <w:rFonts w:eastAsia="SimSun" w:hint="eastAsia"/>
                <w:sz w:val="20"/>
                <w:szCs w:val="20"/>
                <w:lang w:val="en-US" w:eastAsia="zh-CN"/>
              </w:rPr>
              <w:t xml:space="preserve"> (</w:t>
            </w:r>
            <w:proofErr w:type="gramStart"/>
            <w:r w:rsidRPr="005362E1">
              <w:rPr>
                <w:rFonts w:eastAsia="SimSun" w:hint="eastAsia"/>
                <w:sz w:val="20"/>
                <w:szCs w:val="20"/>
                <w:lang w:val="en-US" w:eastAsia="zh-CN"/>
              </w:rPr>
              <w:t>switching</w:t>
            </w:r>
            <w:proofErr w:type="gramEnd"/>
            <w:r w:rsidRPr="005362E1">
              <w:rPr>
                <w:rFonts w:eastAsia="SimSun" w:hint="eastAsia"/>
                <w:sz w:val="20"/>
                <w:szCs w:val="20"/>
                <w:lang w:val="en-US" w:eastAsia="zh-CN"/>
              </w:rPr>
              <w:t xml:space="preserve"> between STRP and MTRP, reduce DCI overhead)</w:t>
            </w:r>
          </w:p>
        </w:tc>
      </w:tr>
      <w:tr w:rsidR="00EC0E35" w:rsidRPr="005362E1" w14:paraId="7BA5BCA9" w14:textId="77777777" w:rsidTr="00F66298">
        <w:trPr>
          <w:trHeight w:val="461"/>
        </w:trPr>
        <w:tc>
          <w:tcPr>
            <w:tcW w:w="2071" w:type="dxa"/>
            <w:vMerge/>
            <w:shd w:val="clear" w:color="auto" w:fill="auto"/>
            <w:vAlign w:val="center"/>
          </w:tcPr>
          <w:p w14:paraId="3A3A6DAA" w14:textId="77777777" w:rsidR="00EC0E35" w:rsidRPr="005362E1" w:rsidRDefault="00EC0E35"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6E8DF5BC" w14:textId="2359BFE7" w:rsidR="00EC0E35" w:rsidRPr="005362E1" w:rsidRDefault="00EC0E35"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ZTE</w:t>
            </w:r>
          </w:p>
        </w:tc>
        <w:tc>
          <w:tcPr>
            <w:tcW w:w="6232" w:type="dxa"/>
            <w:shd w:val="clear" w:color="auto" w:fill="auto"/>
            <w:vAlign w:val="center"/>
          </w:tcPr>
          <w:p w14:paraId="474C0608" w14:textId="19642BFC" w:rsidR="00EC0E35" w:rsidRPr="005362E1" w:rsidRDefault="00EC0E35" w:rsidP="006E4042">
            <w:pPr>
              <w:pStyle w:val="0Maintext"/>
              <w:numPr>
                <w:ilvl w:val="0"/>
                <w:numId w:val="53"/>
              </w:numPr>
              <w:rPr>
                <w:rFonts w:eastAsiaTheme="minorEastAsia"/>
                <w:szCs w:val="20"/>
                <w:lang w:val="en-US" w:eastAsia="zh-CN"/>
              </w:rPr>
            </w:pPr>
            <w:r w:rsidRPr="005362E1">
              <w:rPr>
                <w:rFonts w:eastAsiaTheme="minorEastAsia" w:hint="eastAsia"/>
                <w:szCs w:val="20"/>
                <w:lang w:val="en-US" w:eastAsia="zh-CN"/>
              </w:rPr>
              <w:t>Repetition from different sets should be configured with same value</w:t>
            </w:r>
            <w:r w:rsidRPr="005362E1">
              <w:rPr>
                <w:rFonts w:eastAsiaTheme="minorEastAsia"/>
                <w:szCs w:val="20"/>
                <w:lang w:val="en-US" w:eastAsia="zh-CN"/>
              </w:rPr>
              <w:t>.</w:t>
            </w:r>
          </w:p>
          <w:p w14:paraId="57192B7A" w14:textId="593CAF8C" w:rsidR="00EC0E35" w:rsidRPr="005362E1" w:rsidRDefault="00EC0E35" w:rsidP="006E4042">
            <w:pPr>
              <w:pStyle w:val="0Maintext"/>
              <w:numPr>
                <w:ilvl w:val="0"/>
                <w:numId w:val="53"/>
              </w:numPr>
              <w:rPr>
                <w:rFonts w:eastAsia="SimSun"/>
                <w:szCs w:val="20"/>
                <w:lang w:val="en-US" w:eastAsia="zh-CN"/>
              </w:rPr>
            </w:pPr>
            <w:proofErr w:type="spellStart"/>
            <w:r w:rsidRPr="005362E1">
              <w:rPr>
                <w:rFonts w:eastAsiaTheme="minorEastAsia" w:hint="eastAsia"/>
                <w:szCs w:val="20"/>
                <w:lang w:val="en-US" w:eastAsia="zh-CN"/>
              </w:rPr>
              <w:t>AperiodicTriggeringOffset</w:t>
            </w:r>
            <w:proofErr w:type="spellEnd"/>
            <w:r w:rsidRPr="005362E1">
              <w:rPr>
                <w:rFonts w:eastAsiaTheme="minorEastAsia" w:hint="eastAsia"/>
                <w:szCs w:val="20"/>
                <w:lang w:val="en-US" w:eastAsia="zh-CN"/>
              </w:rPr>
              <w:t xml:space="preserve"> from different sets </w:t>
            </w:r>
            <w:r w:rsidRPr="005362E1">
              <w:rPr>
                <w:rFonts w:eastAsiaTheme="minorEastAsia"/>
                <w:szCs w:val="20"/>
                <w:lang w:val="en-US" w:eastAsia="zh-CN"/>
              </w:rPr>
              <w:t>can</w:t>
            </w:r>
            <w:r w:rsidRPr="005362E1">
              <w:rPr>
                <w:rFonts w:eastAsiaTheme="minorEastAsia" w:hint="eastAsia"/>
                <w:szCs w:val="20"/>
                <w:lang w:val="en-US" w:eastAsia="zh-CN"/>
              </w:rPr>
              <w:t xml:space="preserve"> be configured with different value(s).</w:t>
            </w:r>
          </w:p>
        </w:tc>
      </w:tr>
      <w:tr w:rsidR="00261D13" w:rsidRPr="005362E1" w14:paraId="3C3F9EA3" w14:textId="77777777" w:rsidTr="00F66298">
        <w:trPr>
          <w:trHeight w:val="461"/>
        </w:trPr>
        <w:tc>
          <w:tcPr>
            <w:tcW w:w="2071" w:type="dxa"/>
            <w:vMerge w:val="restart"/>
            <w:shd w:val="clear" w:color="auto" w:fill="auto"/>
            <w:vAlign w:val="center"/>
          </w:tcPr>
          <w:p w14:paraId="47147964" w14:textId="6CC3D71A" w:rsidR="00261D13" w:rsidRPr="005362E1" w:rsidRDefault="00261D13" w:rsidP="00BB54B0">
            <w:pPr>
              <w:pStyle w:val="3GPPNormalText"/>
              <w:tabs>
                <w:tab w:val="num" w:pos="576"/>
              </w:tabs>
              <w:spacing w:after="0"/>
              <w:ind w:left="0" w:firstLine="0"/>
              <w:rPr>
                <w:rFonts w:eastAsia="SimSun"/>
                <w:sz w:val="20"/>
                <w:szCs w:val="20"/>
                <w:lang w:val="en-US" w:eastAsia="zh-CN"/>
              </w:rPr>
            </w:pPr>
            <w:r w:rsidRPr="005362E1">
              <w:rPr>
                <w:rFonts w:eastAsia="SimSun" w:hint="eastAsia"/>
                <w:sz w:val="20"/>
                <w:szCs w:val="20"/>
                <w:lang w:val="en-US" w:eastAsia="zh-CN"/>
              </w:rPr>
              <w:t>Others</w:t>
            </w:r>
          </w:p>
        </w:tc>
        <w:tc>
          <w:tcPr>
            <w:tcW w:w="1400" w:type="dxa"/>
            <w:shd w:val="clear" w:color="auto" w:fill="auto"/>
            <w:vAlign w:val="center"/>
          </w:tcPr>
          <w:p w14:paraId="7781D62E" w14:textId="7A2E9F1F"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QC</w:t>
            </w:r>
          </w:p>
        </w:tc>
        <w:tc>
          <w:tcPr>
            <w:tcW w:w="6232" w:type="dxa"/>
            <w:shd w:val="clear" w:color="auto" w:fill="auto"/>
            <w:vAlign w:val="center"/>
          </w:tcPr>
          <w:p w14:paraId="4B028F48" w14:textId="7CB5DB25" w:rsidR="00261D13" w:rsidRPr="005362E1" w:rsidRDefault="00261D13" w:rsidP="00EC0E35">
            <w:pPr>
              <w:widowControl w:val="0"/>
              <w:jc w:val="both"/>
              <w:outlineLvl w:val="0"/>
              <w:rPr>
                <w:rFonts w:eastAsiaTheme="minorEastAsia"/>
                <w:szCs w:val="20"/>
                <w:lang w:eastAsia="zh-CN"/>
              </w:rPr>
            </w:pPr>
            <w:r w:rsidRPr="005362E1">
              <w:rPr>
                <w:szCs w:val="20"/>
              </w:rPr>
              <w:t>UE report</w:t>
            </w:r>
            <w:r w:rsidRPr="005362E1">
              <w:rPr>
                <w:rFonts w:hint="eastAsia"/>
                <w:szCs w:val="20"/>
              </w:rPr>
              <w:t>s</w:t>
            </w:r>
            <w:r w:rsidRPr="005362E1">
              <w:rPr>
                <w:szCs w:val="20"/>
              </w:rPr>
              <w:t xml:space="preserve"> throughput related metric per reported beam group, including sum of CQI, capacity, mutual info.</w:t>
            </w:r>
          </w:p>
        </w:tc>
      </w:tr>
      <w:tr w:rsidR="00261D13" w:rsidRPr="005362E1" w14:paraId="51A9B9E7" w14:textId="77777777" w:rsidTr="00F66298">
        <w:trPr>
          <w:trHeight w:val="461"/>
        </w:trPr>
        <w:tc>
          <w:tcPr>
            <w:tcW w:w="2071" w:type="dxa"/>
            <w:vMerge/>
            <w:shd w:val="clear" w:color="auto" w:fill="auto"/>
            <w:vAlign w:val="center"/>
          </w:tcPr>
          <w:p w14:paraId="46FD3F1D" w14:textId="77777777" w:rsidR="00261D13" w:rsidRPr="005362E1" w:rsidRDefault="00261D13"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7C6B14EC" w14:textId="515B7BF0"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intel</w:t>
            </w:r>
          </w:p>
        </w:tc>
        <w:tc>
          <w:tcPr>
            <w:tcW w:w="6232" w:type="dxa"/>
            <w:shd w:val="clear" w:color="auto" w:fill="auto"/>
            <w:vAlign w:val="center"/>
          </w:tcPr>
          <w:p w14:paraId="330E9653" w14:textId="563CCA81" w:rsidR="00261D13" w:rsidRPr="005362E1" w:rsidRDefault="00261D13" w:rsidP="00EC0E35">
            <w:pPr>
              <w:widowControl w:val="0"/>
              <w:jc w:val="both"/>
              <w:outlineLvl w:val="0"/>
              <w:rPr>
                <w:szCs w:val="20"/>
              </w:rPr>
            </w:pPr>
            <w:r w:rsidRPr="005362E1">
              <w:rPr>
                <w:rFonts w:eastAsiaTheme="minorEastAsia" w:hint="eastAsia"/>
                <w:szCs w:val="20"/>
                <w:lang w:eastAsia="zh-CN"/>
              </w:rPr>
              <w:t>A</w:t>
            </w:r>
            <w:r w:rsidRPr="005362E1">
              <w:rPr>
                <w:szCs w:val="20"/>
              </w:rPr>
              <w:t xml:space="preserve"> UE is not expected to receive downlink signals/channels or transmit uplink signals/channels in a time overlapping manner with a beam pair combination that it has not reported within a certain interval of time</w:t>
            </w:r>
          </w:p>
        </w:tc>
      </w:tr>
      <w:tr w:rsidR="00261D13" w:rsidRPr="005362E1" w14:paraId="6E54B5F5" w14:textId="77777777" w:rsidTr="00F66298">
        <w:trPr>
          <w:trHeight w:val="461"/>
        </w:trPr>
        <w:tc>
          <w:tcPr>
            <w:tcW w:w="2071" w:type="dxa"/>
            <w:vMerge/>
            <w:shd w:val="clear" w:color="auto" w:fill="auto"/>
            <w:vAlign w:val="center"/>
          </w:tcPr>
          <w:p w14:paraId="00C3DF9D" w14:textId="77777777" w:rsidR="00261D13" w:rsidRPr="005362E1" w:rsidRDefault="00261D13" w:rsidP="00BB54B0">
            <w:pPr>
              <w:pStyle w:val="3GPPNormalText"/>
              <w:tabs>
                <w:tab w:val="num" w:pos="576"/>
              </w:tabs>
              <w:spacing w:after="0"/>
              <w:ind w:left="0" w:firstLine="0"/>
              <w:rPr>
                <w:rFonts w:eastAsia="SimSun"/>
                <w:sz w:val="20"/>
                <w:szCs w:val="20"/>
                <w:lang w:val="en-US" w:eastAsia="zh-CN"/>
              </w:rPr>
            </w:pPr>
          </w:p>
        </w:tc>
        <w:tc>
          <w:tcPr>
            <w:tcW w:w="1400" w:type="dxa"/>
            <w:shd w:val="clear" w:color="auto" w:fill="auto"/>
            <w:vAlign w:val="center"/>
          </w:tcPr>
          <w:p w14:paraId="75663CFC" w14:textId="68CB0E85" w:rsidR="00261D13" w:rsidRPr="005362E1" w:rsidRDefault="00261D13" w:rsidP="00C859DE">
            <w:pPr>
              <w:pStyle w:val="3GPPNormalText"/>
              <w:tabs>
                <w:tab w:val="num" w:pos="576"/>
              </w:tabs>
              <w:spacing w:after="0"/>
              <w:ind w:left="0" w:firstLine="0"/>
              <w:jc w:val="center"/>
              <w:rPr>
                <w:rFonts w:eastAsia="SimSun"/>
                <w:sz w:val="20"/>
                <w:szCs w:val="20"/>
                <w:lang w:val="en-US" w:eastAsia="zh-CN"/>
              </w:rPr>
            </w:pPr>
            <w:r w:rsidRPr="005362E1">
              <w:rPr>
                <w:rFonts w:eastAsia="SimSun" w:hint="eastAsia"/>
                <w:sz w:val="20"/>
                <w:szCs w:val="20"/>
                <w:lang w:val="en-US" w:eastAsia="zh-CN"/>
              </w:rPr>
              <w:t>Apple</w:t>
            </w:r>
          </w:p>
        </w:tc>
        <w:tc>
          <w:tcPr>
            <w:tcW w:w="6232" w:type="dxa"/>
            <w:shd w:val="clear" w:color="auto" w:fill="auto"/>
            <w:vAlign w:val="center"/>
          </w:tcPr>
          <w:p w14:paraId="6E3E7D2A" w14:textId="17FAAA83" w:rsidR="00261D13" w:rsidRPr="005362E1" w:rsidRDefault="00261D13" w:rsidP="00EC0E35">
            <w:pPr>
              <w:widowControl w:val="0"/>
              <w:jc w:val="both"/>
              <w:outlineLvl w:val="0"/>
              <w:rPr>
                <w:rFonts w:eastAsiaTheme="minorEastAsia"/>
                <w:szCs w:val="20"/>
                <w:lang w:eastAsia="zh-CN"/>
              </w:rPr>
            </w:pPr>
            <w:r w:rsidRPr="005362E1">
              <w:rPr>
                <w:szCs w:val="20"/>
              </w:rPr>
              <w:t>The beams in a beam pair reported in a group-based beam report instance can be simultaneously received by UE within an effective time window.</w:t>
            </w:r>
            <w:r w:rsidRPr="005362E1">
              <w:rPr>
                <w:rFonts w:hint="eastAsia"/>
                <w:szCs w:val="20"/>
              </w:rPr>
              <w:t xml:space="preserve"> </w:t>
            </w:r>
            <w:r w:rsidRPr="005362E1">
              <w:rPr>
                <w:szCs w:val="20"/>
              </w:rPr>
              <w:t>The duration of the effective window can be reported by UE capability</w:t>
            </w:r>
            <w:r w:rsidRPr="005362E1">
              <w:rPr>
                <w:rFonts w:eastAsiaTheme="minorEastAsia" w:hint="eastAsia"/>
                <w:szCs w:val="20"/>
                <w:lang w:eastAsia="zh-CN"/>
              </w:rPr>
              <w:t>.</w:t>
            </w:r>
          </w:p>
        </w:tc>
      </w:tr>
    </w:tbl>
    <w:p w14:paraId="16ED6850" w14:textId="77777777" w:rsidR="00AC5B1B" w:rsidRDefault="00AC5B1B" w:rsidP="00AC5B1B">
      <w:pPr>
        <w:rPr>
          <w:rFonts w:eastAsiaTheme="minorEastAsia"/>
          <w:lang w:eastAsia="zh-CN"/>
        </w:rPr>
      </w:pPr>
    </w:p>
    <w:p w14:paraId="736BB90A" w14:textId="77777777" w:rsidR="00AC5B1B" w:rsidRDefault="00AC5B1B" w:rsidP="00AC5B1B">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AC5B1B" w14:paraId="340D9C4D"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A6B3CA" w14:textId="77777777" w:rsidR="00AC5B1B" w:rsidRDefault="00AC5B1B"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4C094D" w14:textId="77777777" w:rsidR="00AC5B1B" w:rsidRDefault="00AC5B1B" w:rsidP="00BB54B0">
            <w:pPr>
              <w:jc w:val="center"/>
              <w:rPr>
                <w:rFonts w:eastAsiaTheme="minorEastAsia"/>
                <w:szCs w:val="20"/>
                <w:lang w:eastAsia="zh-CN"/>
              </w:rPr>
            </w:pPr>
            <w:r>
              <w:rPr>
                <w:rFonts w:eastAsiaTheme="minorEastAsia"/>
                <w:szCs w:val="20"/>
                <w:lang w:eastAsia="zh-CN"/>
              </w:rPr>
              <w:t>Comments</w:t>
            </w:r>
          </w:p>
        </w:tc>
      </w:tr>
      <w:tr w:rsidR="00AC5B1B" w14:paraId="42FBB5CD" w14:textId="77777777" w:rsidTr="00BB54B0">
        <w:tc>
          <w:tcPr>
            <w:tcW w:w="1276" w:type="dxa"/>
            <w:tcBorders>
              <w:top w:val="single" w:sz="4" w:space="0" w:color="auto"/>
              <w:left w:val="single" w:sz="4" w:space="0" w:color="auto"/>
              <w:bottom w:val="single" w:sz="4" w:space="0" w:color="auto"/>
              <w:right w:val="single" w:sz="4" w:space="0" w:color="auto"/>
            </w:tcBorders>
          </w:tcPr>
          <w:p w14:paraId="0931FAD6" w14:textId="508126A3" w:rsidR="00AC5B1B"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D709472" w14:textId="487AA9DF" w:rsidR="00AC5B1B" w:rsidRPr="00456446" w:rsidRDefault="0008779A" w:rsidP="00BB54B0">
            <w:pPr>
              <w:rPr>
                <w:rFonts w:eastAsiaTheme="minorEastAsia"/>
                <w:lang w:eastAsia="zh-CN"/>
              </w:rPr>
            </w:pPr>
            <w:r>
              <w:rPr>
                <w:rFonts w:eastAsiaTheme="minorEastAsia"/>
                <w:lang w:eastAsia="zh-CN"/>
              </w:rPr>
              <w:t xml:space="preserve">We think the definition of “simultaneous reception” needs to be clarified. UE is not able to </w:t>
            </w:r>
            <w:proofErr w:type="gramStart"/>
            <w:r>
              <w:rPr>
                <w:rFonts w:eastAsiaTheme="minorEastAsia"/>
                <w:lang w:eastAsia="zh-CN"/>
              </w:rPr>
              <w:t>always simultaneously receive two beams</w:t>
            </w:r>
            <w:proofErr w:type="gramEnd"/>
            <w:r>
              <w:rPr>
                <w:rFonts w:eastAsiaTheme="minorEastAsia"/>
                <w:lang w:eastAsia="zh-CN"/>
              </w:rPr>
              <w:t>.</w:t>
            </w:r>
          </w:p>
        </w:tc>
      </w:tr>
      <w:tr w:rsidR="004E4E3F" w14:paraId="03D82AC5" w14:textId="77777777" w:rsidTr="00BB54B0">
        <w:tc>
          <w:tcPr>
            <w:tcW w:w="1276" w:type="dxa"/>
            <w:tcBorders>
              <w:top w:val="single" w:sz="4" w:space="0" w:color="auto"/>
              <w:left w:val="single" w:sz="4" w:space="0" w:color="auto"/>
              <w:bottom w:val="single" w:sz="4" w:space="0" w:color="auto"/>
              <w:right w:val="single" w:sz="4" w:space="0" w:color="auto"/>
            </w:tcBorders>
          </w:tcPr>
          <w:p w14:paraId="4D7A51E3" w14:textId="7F7E959F" w:rsidR="004E4E3F" w:rsidRDefault="004E4E3F" w:rsidP="004E4E3F">
            <w:pPr>
              <w:rPr>
                <w:rFonts w:eastAsiaTheme="minorEastAsia"/>
                <w:sz w:val="18"/>
                <w:szCs w:val="18"/>
                <w:lang w:eastAsia="zh-CN"/>
              </w:rPr>
            </w:pPr>
            <w:r>
              <w:rPr>
                <w:rFonts w:eastAsiaTheme="minorEastAsia"/>
                <w:sz w:val="18"/>
                <w:szCs w:val="18"/>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68A45830" w14:textId="363EFBDC" w:rsidR="004E4E3F" w:rsidRDefault="004E4E3F" w:rsidP="004E4E3F">
            <w:pPr>
              <w:rPr>
                <w:rFonts w:eastAsiaTheme="minorEastAsia"/>
                <w:sz w:val="18"/>
                <w:szCs w:val="18"/>
                <w:lang w:eastAsia="zh-CN"/>
              </w:rPr>
            </w:pPr>
            <w:r>
              <w:rPr>
                <w:rFonts w:eastAsiaTheme="minorEastAsia"/>
                <w:sz w:val="18"/>
                <w:szCs w:val="18"/>
                <w:lang w:eastAsia="zh-CN"/>
              </w:rPr>
              <w:t>We think that due to the introduction of ‘UE capability value set’ for BM 8.1.1 in RAN1#107, we need to consider the combination between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 and ‘UE capability value set’.</w:t>
            </w:r>
          </w:p>
        </w:tc>
      </w:tr>
      <w:tr w:rsidR="004735F6" w14:paraId="6033C84E" w14:textId="77777777" w:rsidTr="00BB54B0">
        <w:tc>
          <w:tcPr>
            <w:tcW w:w="1276" w:type="dxa"/>
            <w:tcBorders>
              <w:top w:val="single" w:sz="4" w:space="0" w:color="auto"/>
              <w:left w:val="single" w:sz="4" w:space="0" w:color="auto"/>
              <w:bottom w:val="single" w:sz="4" w:space="0" w:color="auto"/>
              <w:right w:val="single" w:sz="4" w:space="0" w:color="auto"/>
            </w:tcBorders>
          </w:tcPr>
          <w:p w14:paraId="225A9AEB" w14:textId="64BEB1EB" w:rsidR="004735F6" w:rsidRDefault="004735F6" w:rsidP="004E4E3F">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08F5FE91" w14:textId="31D90ED8" w:rsidR="004735F6" w:rsidRDefault="004735F6" w:rsidP="00636761">
            <w:pPr>
              <w:rPr>
                <w:rFonts w:eastAsiaTheme="minorEastAsia"/>
                <w:sz w:val="18"/>
                <w:szCs w:val="18"/>
                <w:lang w:eastAsia="zh-CN"/>
              </w:rPr>
            </w:pPr>
            <w:r>
              <w:rPr>
                <w:rFonts w:eastAsiaTheme="minorEastAsia"/>
                <w:sz w:val="18"/>
                <w:szCs w:val="18"/>
                <w:lang w:eastAsia="zh-CN"/>
              </w:rPr>
              <w:t xml:space="preserve">Some clarifications on the “first” and “second” CMR sets </w:t>
            </w:r>
            <w:r w:rsidR="00636761">
              <w:rPr>
                <w:rFonts w:eastAsiaTheme="minorEastAsia"/>
                <w:sz w:val="18"/>
                <w:szCs w:val="18"/>
                <w:lang w:eastAsia="zh-CN"/>
              </w:rPr>
              <w:t>seem</w:t>
            </w:r>
            <w:r>
              <w:rPr>
                <w:rFonts w:eastAsiaTheme="minorEastAsia"/>
                <w:sz w:val="18"/>
                <w:szCs w:val="18"/>
                <w:lang w:eastAsia="zh-CN"/>
              </w:rPr>
              <w:t xml:space="preserve"> needed.</w:t>
            </w:r>
          </w:p>
        </w:tc>
      </w:tr>
      <w:tr w:rsidR="005015ED" w14:paraId="2FA75965" w14:textId="77777777" w:rsidTr="00BB54B0">
        <w:tc>
          <w:tcPr>
            <w:tcW w:w="1276" w:type="dxa"/>
            <w:tcBorders>
              <w:top w:val="single" w:sz="4" w:space="0" w:color="auto"/>
              <w:left w:val="single" w:sz="4" w:space="0" w:color="auto"/>
              <w:bottom w:val="single" w:sz="4" w:space="0" w:color="auto"/>
              <w:right w:val="single" w:sz="4" w:space="0" w:color="auto"/>
            </w:tcBorders>
          </w:tcPr>
          <w:p w14:paraId="600460E3" w14:textId="4AC9D27C" w:rsidR="005015ED" w:rsidRPr="005015ED" w:rsidRDefault="005015ED"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70C85F15" w14:textId="6B9CFD98" w:rsidR="005015ED" w:rsidRDefault="005015ED" w:rsidP="00636761">
            <w:pPr>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current spec 214, the definition of the </w:t>
            </w:r>
            <w:r w:rsidRPr="005015ED">
              <w:rPr>
                <w:rFonts w:eastAsia="PMingLiU"/>
                <w:sz w:val="18"/>
                <w:szCs w:val="18"/>
                <w:lang w:eastAsia="zh-TW"/>
              </w:rPr>
              <w:t>first and second resource sets</w:t>
            </w:r>
            <w:r>
              <w:rPr>
                <w:rFonts w:eastAsia="PMingLiU"/>
                <w:sz w:val="18"/>
                <w:szCs w:val="18"/>
                <w:lang w:eastAsia="zh-TW"/>
              </w:rPr>
              <w:t xml:space="preserve"> is clear for AP CSI-RS. However, it is unclear for P/SP CSI-RS.</w:t>
            </w:r>
          </w:p>
          <w:p w14:paraId="31E1066C" w14:textId="77777777" w:rsidR="005015ED" w:rsidRDefault="005015ED" w:rsidP="00636761">
            <w:pPr>
              <w:rPr>
                <w:rFonts w:eastAsia="PMingLiU"/>
                <w:sz w:val="18"/>
                <w:szCs w:val="18"/>
                <w:lang w:eastAsia="zh-TW"/>
              </w:rPr>
            </w:pPr>
          </w:p>
          <w:p w14:paraId="20C01A14" w14:textId="77777777" w:rsidR="005015ED" w:rsidRPr="00D20B1F" w:rsidRDefault="005015ED" w:rsidP="005015ED">
            <w:pPr>
              <w:rPr>
                <w:b/>
                <w:bCs/>
                <w:color w:val="000000"/>
                <w:sz w:val="18"/>
                <w:szCs w:val="18"/>
              </w:rPr>
            </w:pPr>
            <w:r w:rsidRPr="005452A9">
              <w:rPr>
                <w:b/>
                <w:bCs/>
                <w:color w:val="000000"/>
                <w:sz w:val="18"/>
                <w:szCs w:val="18"/>
              </w:rPr>
              <w:t>TS 38.214 CR (R1-2112949)</w:t>
            </w:r>
            <w:r>
              <w:rPr>
                <w:b/>
                <w:bCs/>
                <w:color w:val="000000"/>
                <w:sz w:val="18"/>
                <w:szCs w:val="18"/>
              </w:rPr>
              <w:t xml:space="preserve"> </w:t>
            </w:r>
            <w:r w:rsidRPr="00D20B1F">
              <w:rPr>
                <w:b/>
                <w:bCs/>
                <w:color w:val="000000"/>
                <w:sz w:val="18"/>
                <w:szCs w:val="18"/>
              </w:rPr>
              <w:t>5.2.1.4.1 Resource Setting configuration</w:t>
            </w:r>
          </w:p>
          <w:p w14:paraId="04B537A1" w14:textId="77777777" w:rsidR="005015ED" w:rsidRPr="00D20B1F" w:rsidRDefault="005015ED" w:rsidP="005015ED">
            <w:pPr>
              <w:keepNext/>
              <w:keepLines/>
              <w:spacing w:before="180"/>
              <w:ind w:left="1134" w:hanging="1134"/>
              <w:jc w:val="center"/>
              <w:outlineLvl w:val="1"/>
              <w:rPr>
                <w:noProof/>
                <w:sz w:val="18"/>
                <w:szCs w:val="18"/>
                <w:lang w:eastAsia="zh-CN"/>
              </w:rPr>
            </w:pPr>
            <w:r w:rsidRPr="00D20B1F">
              <w:rPr>
                <w:noProof/>
                <w:color w:val="FF0000"/>
                <w:sz w:val="18"/>
                <w:szCs w:val="18"/>
                <w:lang w:eastAsia="zh-CN"/>
              </w:rPr>
              <w:t>*** Unchanged text is omitted ***</w:t>
            </w:r>
          </w:p>
          <w:p w14:paraId="3723BE1B" w14:textId="77777777" w:rsidR="005015ED" w:rsidRPr="00D20B1F" w:rsidRDefault="005015ED" w:rsidP="005015ED">
            <w:pPr>
              <w:rPr>
                <w:color w:val="000000"/>
                <w:sz w:val="18"/>
                <w:szCs w:val="18"/>
              </w:rPr>
            </w:pPr>
            <w:r w:rsidRPr="00D20B1F">
              <w:rPr>
                <w:color w:val="000000"/>
                <w:sz w:val="18"/>
                <w:szCs w:val="18"/>
              </w:rPr>
              <w:t xml:space="preserve">For aperiodic CSI, and for periodic and semi-persistent CSI resource settings,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one or multiple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where each </w:t>
            </w:r>
            <w:r w:rsidRPr="00D20B1F">
              <w:rPr>
                <w:i/>
                <w:color w:val="000000"/>
                <w:sz w:val="18"/>
                <w:szCs w:val="18"/>
              </w:rPr>
              <w:t>CSI-</w:t>
            </w:r>
            <w:proofErr w:type="spellStart"/>
            <w:r w:rsidRPr="00D20B1F">
              <w:rPr>
                <w:i/>
                <w:color w:val="000000"/>
                <w:sz w:val="18"/>
                <w:szCs w:val="18"/>
              </w:rPr>
              <w:t>ReportConfig</w:t>
            </w:r>
            <w:proofErr w:type="spellEnd"/>
            <w:r w:rsidRPr="00D20B1F">
              <w:rPr>
                <w:color w:val="000000"/>
                <w:sz w:val="18"/>
                <w:szCs w:val="18"/>
              </w:rPr>
              <w:t xml:space="preserve"> is linked to periodic or semi-persistent, setting(s): </w:t>
            </w:r>
          </w:p>
          <w:p w14:paraId="7140E87F" w14:textId="77777777" w:rsidR="005015ED" w:rsidRPr="00D20B1F" w:rsidRDefault="005015ED" w:rsidP="005015ED">
            <w:pPr>
              <w:pStyle w:val="B1"/>
              <w:rPr>
                <w:sz w:val="18"/>
                <w:szCs w:val="18"/>
              </w:rPr>
            </w:pPr>
            <w:r w:rsidRPr="00D20B1F">
              <w:rPr>
                <w:sz w:val="18"/>
                <w:szCs w:val="18"/>
              </w:rPr>
              <w:t>-</w:t>
            </w:r>
            <w:r w:rsidRPr="00D20B1F">
              <w:rPr>
                <w:sz w:val="18"/>
                <w:szCs w:val="18"/>
              </w:rPr>
              <w:tab/>
              <w:t xml:space="preserve">When one Resource Setting is configured, the Resource setting is given by </w:t>
            </w:r>
            <w:proofErr w:type="spellStart"/>
            <w:r w:rsidRPr="00D20B1F">
              <w:rPr>
                <w:i/>
                <w:sz w:val="18"/>
                <w:szCs w:val="18"/>
              </w:rPr>
              <w:t>resourcesForChannelMeasurement</w:t>
            </w:r>
            <w:proofErr w:type="spellEnd"/>
            <w:r w:rsidRPr="00D20B1F">
              <w:rPr>
                <w:sz w:val="18"/>
                <w:szCs w:val="18"/>
              </w:rPr>
              <w:t xml:space="preserve"> for L1-RSRP measurement. In such a case, the number of configured CSI Resource Sets in the Resource Setting is S=2</w:t>
            </w:r>
          </w:p>
          <w:p w14:paraId="62245668" w14:textId="77777777" w:rsidR="005015ED" w:rsidRPr="00D20B1F" w:rsidRDefault="005015ED" w:rsidP="005015ED">
            <w:pPr>
              <w:rPr>
                <w:sz w:val="18"/>
                <w:szCs w:val="18"/>
              </w:rPr>
            </w:pPr>
            <w:r w:rsidRPr="00D20B1F">
              <w:rPr>
                <w:color w:val="000000"/>
                <w:sz w:val="18"/>
                <w:szCs w:val="18"/>
              </w:rPr>
              <w:t xml:space="preserve">For aperiodic CSI, and </w:t>
            </w:r>
            <w:r w:rsidRPr="00D20B1F">
              <w:rPr>
                <w:rFonts w:eastAsia="MS Mincho"/>
                <w:color w:val="000000"/>
                <w:sz w:val="18"/>
                <w:szCs w:val="18"/>
              </w:rPr>
              <w:t>for aperiodic CSI resource settings</w:t>
            </w:r>
            <w:r w:rsidRPr="00D20B1F">
              <w:rPr>
                <w:color w:val="000000"/>
                <w:sz w:val="18"/>
                <w:szCs w:val="18"/>
              </w:rPr>
              <w:t xml:space="preserve">, if </w:t>
            </w:r>
            <w:r w:rsidRPr="00D20B1F">
              <w:rPr>
                <w:i/>
                <w:iCs/>
                <w:color w:val="000000"/>
                <w:sz w:val="18"/>
                <w:szCs w:val="18"/>
              </w:rPr>
              <w:t>groupBasedBeamReporting-r17</w:t>
            </w:r>
            <w:r w:rsidRPr="00D20B1F">
              <w:rPr>
                <w:color w:val="000000"/>
                <w:sz w:val="18"/>
                <w:szCs w:val="18"/>
              </w:rPr>
              <w:t xml:space="preserve"> is configured, each trigger state configured using the higher layer parameter </w:t>
            </w:r>
            <w:r w:rsidRPr="00D20B1F">
              <w:rPr>
                <w:i/>
                <w:color w:val="000000"/>
                <w:sz w:val="18"/>
                <w:szCs w:val="18"/>
              </w:rPr>
              <w:t>CSI-</w:t>
            </w:r>
            <w:proofErr w:type="spellStart"/>
            <w:r w:rsidRPr="00D20B1F">
              <w:rPr>
                <w:i/>
                <w:color w:val="000000"/>
                <w:sz w:val="18"/>
                <w:szCs w:val="18"/>
              </w:rPr>
              <w:t>AperiodicTriggerState</w:t>
            </w:r>
            <w:proofErr w:type="spellEnd"/>
            <w:r w:rsidRPr="00D20B1F">
              <w:rPr>
                <w:color w:val="000000"/>
                <w:sz w:val="18"/>
                <w:szCs w:val="18"/>
              </w:rPr>
              <w:t xml:space="preserve"> is associated with </w:t>
            </w:r>
            <w:proofErr w:type="spellStart"/>
            <w:r w:rsidRPr="007A19F4">
              <w:rPr>
                <w:i/>
                <w:iCs/>
                <w:sz w:val="18"/>
                <w:szCs w:val="18"/>
                <w:highlight w:val="yellow"/>
              </w:rPr>
              <w:t>resourcesForChannel</w:t>
            </w:r>
            <w:proofErr w:type="spellEnd"/>
            <w:r w:rsidRPr="007A19F4">
              <w:rPr>
                <w:sz w:val="18"/>
                <w:szCs w:val="18"/>
                <w:highlight w:val="yellow"/>
              </w:rPr>
              <w:t xml:space="preserve"> </w:t>
            </w:r>
            <w:r w:rsidRPr="007A19F4">
              <w:rPr>
                <w:color w:val="000000"/>
                <w:sz w:val="18"/>
                <w:szCs w:val="18"/>
                <w:highlight w:val="yellow"/>
              </w:rPr>
              <w:t xml:space="preserve">and </w:t>
            </w:r>
            <w:r w:rsidRPr="007A19F4">
              <w:rPr>
                <w:i/>
                <w:iCs/>
                <w:sz w:val="18"/>
                <w:szCs w:val="18"/>
                <w:highlight w:val="yellow"/>
              </w:rPr>
              <w:t>resourcesForChannel2</w:t>
            </w:r>
            <w:r w:rsidRPr="007A19F4">
              <w:rPr>
                <w:sz w:val="18"/>
                <w:szCs w:val="18"/>
                <w:highlight w:val="yellow"/>
              </w:rPr>
              <w:t>, which correspond to first and second resource sets, respectively</w:t>
            </w:r>
            <w:r w:rsidRPr="00D20B1F">
              <w:rPr>
                <w:sz w:val="18"/>
                <w:szCs w:val="18"/>
              </w:rPr>
              <w:t>, for L1-RSRP measurement.</w:t>
            </w:r>
          </w:p>
          <w:p w14:paraId="2713C0CE" w14:textId="77777777" w:rsidR="005015ED" w:rsidRPr="00D20B1F" w:rsidRDefault="005015ED" w:rsidP="005015ED">
            <w:pPr>
              <w:keepNext/>
              <w:keepLines/>
              <w:spacing w:before="180"/>
              <w:ind w:left="1134" w:hanging="1134"/>
              <w:jc w:val="center"/>
              <w:outlineLvl w:val="1"/>
              <w:rPr>
                <w:noProof/>
                <w:color w:val="FF0000"/>
                <w:sz w:val="18"/>
                <w:szCs w:val="18"/>
                <w:lang w:eastAsia="zh-CN"/>
              </w:rPr>
            </w:pPr>
            <w:r w:rsidRPr="00D20B1F">
              <w:rPr>
                <w:noProof/>
                <w:color w:val="FF0000"/>
                <w:sz w:val="18"/>
                <w:szCs w:val="18"/>
                <w:lang w:eastAsia="zh-CN"/>
              </w:rPr>
              <w:t>*** Unchanged text is omitted ***</w:t>
            </w:r>
          </w:p>
          <w:p w14:paraId="6BFD3039" w14:textId="77777777" w:rsidR="005015ED" w:rsidRDefault="005015ED" w:rsidP="00636761">
            <w:pPr>
              <w:rPr>
                <w:rFonts w:eastAsia="PMingLiU"/>
                <w:sz w:val="18"/>
                <w:szCs w:val="18"/>
                <w:lang w:eastAsia="zh-TW"/>
              </w:rPr>
            </w:pPr>
          </w:p>
          <w:p w14:paraId="40DD48E3" w14:textId="44E67600" w:rsidR="005015ED" w:rsidRDefault="005015ED" w:rsidP="0063676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 xml:space="preserve">ote that the definition of the </w:t>
            </w:r>
            <w:r w:rsidRPr="005015ED">
              <w:rPr>
                <w:rFonts w:eastAsia="PMingLiU"/>
                <w:sz w:val="18"/>
                <w:szCs w:val="18"/>
                <w:lang w:eastAsia="zh-TW"/>
              </w:rPr>
              <w:t>first and second resource sets</w:t>
            </w:r>
            <w:r>
              <w:rPr>
                <w:rFonts w:eastAsia="PMingLiU"/>
                <w:sz w:val="18"/>
                <w:szCs w:val="18"/>
                <w:lang w:eastAsia="zh-TW"/>
              </w:rPr>
              <w:t xml:space="preserve"> is needed when the reporting of </w:t>
            </w:r>
            <w:r w:rsidRPr="005015ED">
              <w:rPr>
                <w:rFonts w:eastAsia="PMingLiU"/>
                <w:sz w:val="18"/>
                <w:szCs w:val="18"/>
                <w:lang w:eastAsia="zh-TW"/>
              </w:rPr>
              <w:t xml:space="preserve">the 1-bit resource set indicator and the order </w:t>
            </w:r>
            <w:proofErr w:type="gramStart"/>
            <w:r w:rsidRPr="005015ED">
              <w:rPr>
                <w:rFonts w:eastAsia="PMingLiU"/>
                <w:sz w:val="18"/>
                <w:szCs w:val="18"/>
                <w:lang w:eastAsia="zh-TW"/>
              </w:rPr>
              <w:t>of  CRI</w:t>
            </w:r>
            <w:proofErr w:type="gramEnd"/>
            <w:r w:rsidRPr="005015ED">
              <w:rPr>
                <w:rFonts w:eastAsia="PMingLiU"/>
                <w:sz w:val="18"/>
                <w:szCs w:val="18"/>
                <w:lang w:eastAsia="zh-TW"/>
              </w:rPr>
              <w:t xml:space="preserve"> /SSBRI.</w:t>
            </w:r>
          </w:p>
          <w:p w14:paraId="75883E07" w14:textId="10C8DE33" w:rsidR="005015ED" w:rsidRDefault="005015ED" w:rsidP="00636761">
            <w:pPr>
              <w:rPr>
                <w:rFonts w:eastAsia="PMingLiU"/>
                <w:sz w:val="18"/>
                <w:szCs w:val="18"/>
                <w:lang w:eastAsia="zh-TW"/>
              </w:rPr>
            </w:pPr>
          </w:p>
          <w:p w14:paraId="14CC3F21" w14:textId="77777777" w:rsidR="005015ED" w:rsidRDefault="005015ED" w:rsidP="005015ED">
            <w:pPr>
              <w:rPr>
                <w:b/>
                <w:bCs/>
                <w:color w:val="000000"/>
                <w:sz w:val="18"/>
                <w:szCs w:val="18"/>
              </w:rPr>
            </w:pPr>
            <w:r w:rsidRPr="005452A9">
              <w:rPr>
                <w:b/>
                <w:bCs/>
                <w:color w:val="000000"/>
                <w:sz w:val="18"/>
                <w:szCs w:val="18"/>
              </w:rPr>
              <w:lastRenderedPageBreak/>
              <w:t>TS 38.21</w:t>
            </w:r>
            <w:r>
              <w:rPr>
                <w:b/>
                <w:bCs/>
                <w:color w:val="000000"/>
                <w:sz w:val="18"/>
                <w:szCs w:val="18"/>
              </w:rPr>
              <w:t>2</w:t>
            </w:r>
            <w:r w:rsidRPr="005452A9">
              <w:rPr>
                <w:b/>
                <w:bCs/>
                <w:color w:val="000000"/>
                <w:sz w:val="18"/>
                <w:szCs w:val="18"/>
              </w:rPr>
              <w:t xml:space="preserve"> CR (R1-211294</w:t>
            </w:r>
            <w:r>
              <w:rPr>
                <w:b/>
                <w:bCs/>
                <w:color w:val="000000"/>
                <w:sz w:val="18"/>
                <w:szCs w:val="18"/>
              </w:rPr>
              <w:t>1</w:t>
            </w:r>
            <w:r w:rsidRPr="005452A9">
              <w:rPr>
                <w:b/>
                <w:bCs/>
                <w:color w:val="000000"/>
                <w:sz w:val="18"/>
                <w:szCs w:val="18"/>
              </w:rPr>
              <w:t>)</w:t>
            </w:r>
            <w:r>
              <w:rPr>
                <w:b/>
                <w:bCs/>
                <w:color w:val="000000"/>
                <w:sz w:val="18"/>
                <w:szCs w:val="18"/>
              </w:rPr>
              <w:t xml:space="preserve"> </w:t>
            </w:r>
            <w:r w:rsidRPr="005452A9">
              <w:rPr>
                <w:b/>
                <w:bCs/>
                <w:color w:val="000000"/>
                <w:sz w:val="18"/>
                <w:szCs w:val="18"/>
              </w:rPr>
              <w:t>6.3.1.1.2</w:t>
            </w:r>
            <w:r w:rsidRPr="005452A9">
              <w:rPr>
                <w:b/>
                <w:bCs/>
                <w:color w:val="000000"/>
                <w:sz w:val="18"/>
                <w:szCs w:val="18"/>
              </w:rPr>
              <w:tab/>
              <w:t>CSI only</w:t>
            </w:r>
          </w:p>
          <w:p w14:paraId="36F92E71" w14:textId="76C344DE" w:rsidR="005015ED" w:rsidRPr="005015ED" w:rsidRDefault="005015ED" w:rsidP="005015ED">
            <w:pPr>
              <w:rPr>
                <w:rFonts w:eastAsia="PMingLiU"/>
                <w:sz w:val="18"/>
                <w:szCs w:val="18"/>
                <w:lang w:eastAsia="zh-TW"/>
              </w:rPr>
            </w:pPr>
            <w:r w:rsidRPr="005015ED">
              <w:rPr>
                <w:rFonts w:eastAsia="PMingLiU"/>
                <w:sz w:val="18"/>
                <w:szCs w:val="18"/>
                <w:lang w:eastAsia="zh-TW"/>
              </w:rPr>
              <w:t>…</w:t>
            </w:r>
          </w:p>
          <w:p w14:paraId="6EB2AB2A" w14:textId="251F25C8" w:rsidR="005015ED" w:rsidRDefault="005015ED" w:rsidP="005015ED">
            <w:pPr>
              <w:spacing w:beforeLines="50" w:before="120"/>
              <w:rPr>
                <w:rFonts w:eastAsia="Malgun Gothic"/>
                <w:sz w:val="18"/>
                <w:szCs w:val="18"/>
                <w:lang w:eastAsia="zh-CN"/>
              </w:rPr>
            </w:pPr>
            <w:r w:rsidRPr="005452A9">
              <w:rPr>
                <w:sz w:val="18"/>
                <w:szCs w:val="18"/>
                <w:highlight w:val="yellow"/>
                <w:lang w:eastAsia="zh-CN"/>
              </w:rPr>
              <w:t>where the 1-bit resource set indicator, with value of 0 or 1, indicates the 1</w:t>
            </w:r>
            <w:r w:rsidRPr="005452A9">
              <w:rPr>
                <w:sz w:val="18"/>
                <w:szCs w:val="18"/>
                <w:highlight w:val="yellow"/>
                <w:vertAlign w:val="superscript"/>
                <w:lang w:eastAsia="zh-CN"/>
              </w:rPr>
              <w:t>st</w:t>
            </w:r>
            <w:r w:rsidRPr="005452A9">
              <w:rPr>
                <w:sz w:val="18"/>
                <w:szCs w:val="18"/>
                <w:highlight w:val="yellow"/>
                <w:lang w:eastAsia="zh-CN"/>
              </w:rPr>
              <w:t xml:space="preserve"> or the 2</w:t>
            </w:r>
            <w:r w:rsidRPr="005452A9">
              <w:rPr>
                <w:sz w:val="18"/>
                <w:szCs w:val="18"/>
                <w:highlight w:val="yellow"/>
                <w:vertAlign w:val="superscript"/>
                <w:lang w:eastAsia="zh-CN"/>
              </w:rPr>
              <w:t>nd</w:t>
            </w:r>
            <w:r w:rsidRPr="005452A9">
              <w:rPr>
                <w:sz w:val="18"/>
                <w:szCs w:val="18"/>
                <w:highlight w:val="yellow"/>
                <w:lang w:eastAsia="zh-CN"/>
              </w:rPr>
              <w:t xml:space="preserve"> channel measurement resource set respectively, from which </w:t>
            </w:r>
            <w:r w:rsidRPr="005452A9">
              <w:rPr>
                <w:rFonts w:eastAsia="Malgun Gothic"/>
                <w:sz w:val="18"/>
                <w:szCs w:val="18"/>
                <w:highlight w:val="yellow"/>
                <w:lang w:eastAsia="zh-CN"/>
              </w:rPr>
              <w:t>CRI or SSBRI #1 of 1</w:t>
            </w:r>
            <w:r w:rsidRPr="005452A9">
              <w:rPr>
                <w:rFonts w:eastAsia="Malgun Gothic"/>
                <w:sz w:val="18"/>
                <w:szCs w:val="18"/>
                <w:highlight w:val="yellow"/>
                <w:vertAlign w:val="superscript"/>
                <w:lang w:eastAsia="zh-CN"/>
              </w:rPr>
              <w:t>st</w:t>
            </w:r>
            <w:r w:rsidRPr="005452A9">
              <w:rPr>
                <w:rFonts w:eastAsia="Malgun Gothic"/>
                <w:sz w:val="18"/>
                <w:szCs w:val="18"/>
                <w:highlight w:val="yellow"/>
                <w:lang w:eastAsia="zh-CN"/>
              </w:rPr>
              <w:t xml:space="preserve"> resource group is reported from</w:t>
            </w:r>
            <w:r w:rsidRPr="005452A9">
              <w:rPr>
                <w:rFonts w:eastAsia="Malgun Gothic"/>
                <w:sz w:val="18"/>
                <w:szCs w:val="18"/>
                <w:lang w:eastAsia="zh-CN"/>
              </w:rPr>
              <w:t>; and all remaining resource groups, if reported, follow the same mapping order as the 1</w:t>
            </w:r>
            <w:r w:rsidRPr="005452A9">
              <w:rPr>
                <w:rFonts w:eastAsia="Malgun Gothic"/>
                <w:sz w:val="18"/>
                <w:szCs w:val="18"/>
                <w:vertAlign w:val="superscript"/>
                <w:lang w:eastAsia="zh-CN"/>
              </w:rPr>
              <w:t>st</w:t>
            </w:r>
            <w:r w:rsidRPr="005452A9">
              <w:rPr>
                <w:rFonts w:eastAsia="Malgun Gothic"/>
                <w:sz w:val="18"/>
                <w:szCs w:val="18"/>
                <w:lang w:eastAsia="zh-CN"/>
              </w:rPr>
              <w:t xml:space="preserve"> resource group where CRI or SSBRI #1 of all remaining resource groups is reported from the indicated channel measurement resource set. For all reported resource groups, CRI or SSBRI #1 and CRI or SSBRI #2 are reported from different channel measurement resource sets.</w:t>
            </w:r>
          </w:p>
          <w:p w14:paraId="2305C6C6" w14:textId="575D5FBF" w:rsidR="005015ED" w:rsidRPr="005015ED" w:rsidRDefault="005015ED" w:rsidP="005015ED">
            <w:pPr>
              <w:rPr>
                <w:rFonts w:eastAsia="PMingLiU"/>
                <w:sz w:val="18"/>
                <w:szCs w:val="18"/>
                <w:lang w:eastAsia="zh-TW"/>
              </w:rPr>
            </w:pPr>
            <w:r w:rsidRPr="00D20B1F">
              <w:rPr>
                <w:noProof/>
                <w:color w:val="FF0000"/>
                <w:sz w:val="18"/>
                <w:szCs w:val="18"/>
                <w:lang w:eastAsia="zh-CN"/>
              </w:rPr>
              <w:t>*** Unchanged text is omitted ***</w:t>
            </w:r>
          </w:p>
        </w:tc>
      </w:tr>
      <w:tr w:rsidR="00064509" w14:paraId="1491C96E" w14:textId="77777777" w:rsidTr="00BB54B0">
        <w:tc>
          <w:tcPr>
            <w:tcW w:w="1276" w:type="dxa"/>
            <w:tcBorders>
              <w:top w:val="single" w:sz="4" w:space="0" w:color="auto"/>
              <w:left w:val="single" w:sz="4" w:space="0" w:color="auto"/>
              <w:bottom w:val="single" w:sz="4" w:space="0" w:color="auto"/>
              <w:right w:val="single" w:sz="4" w:space="0" w:color="auto"/>
            </w:tcBorders>
          </w:tcPr>
          <w:p w14:paraId="0E86F077" w14:textId="144CD2C3" w:rsidR="00064509" w:rsidRPr="000B447D" w:rsidRDefault="000B447D" w:rsidP="004E4E3F">
            <w:pPr>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69C3B8B4" w14:textId="75E9100B" w:rsidR="00064509" w:rsidRDefault="000B447D" w:rsidP="00636761">
            <w:pPr>
              <w:rPr>
                <w:rFonts w:eastAsia="PMingLiU"/>
                <w:sz w:val="18"/>
                <w:szCs w:val="18"/>
                <w:lang w:eastAsia="zh-TW"/>
              </w:rPr>
            </w:pPr>
            <w:r>
              <w:rPr>
                <w:rFonts w:eastAsiaTheme="minorEastAsia"/>
                <w:sz w:val="18"/>
                <w:szCs w:val="18"/>
                <w:lang w:eastAsia="zh-CN"/>
              </w:rPr>
              <w:t>We think the default beam of aperiodic CSI-RS resource needs to be clarified.</w:t>
            </w:r>
          </w:p>
        </w:tc>
      </w:tr>
      <w:tr w:rsidR="004B012A" w14:paraId="2547988A" w14:textId="77777777" w:rsidTr="00BB54B0">
        <w:tc>
          <w:tcPr>
            <w:tcW w:w="1276" w:type="dxa"/>
            <w:tcBorders>
              <w:top w:val="single" w:sz="4" w:space="0" w:color="auto"/>
              <w:left w:val="single" w:sz="4" w:space="0" w:color="auto"/>
              <w:bottom w:val="single" w:sz="4" w:space="0" w:color="auto"/>
              <w:right w:val="single" w:sz="4" w:space="0" w:color="auto"/>
            </w:tcBorders>
          </w:tcPr>
          <w:p w14:paraId="6957BE45" w14:textId="29D9E370" w:rsidR="004B012A" w:rsidRDefault="004B012A" w:rsidP="004B012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26F6FC15" w14:textId="77777777"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567C9B">
              <w:rPr>
                <w:rFonts w:eastAsiaTheme="minorEastAsia"/>
                <w:sz w:val="18"/>
                <w:szCs w:val="18"/>
                <w:lang w:eastAsia="zh-CN"/>
              </w:rPr>
              <w:t>default beam of AP CSI-RS resource</w:t>
            </w:r>
            <w:r>
              <w:rPr>
                <w:rFonts w:eastAsiaTheme="minorEastAsia"/>
                <w:sz w:val="18"/>
                <w:szCs w:val="18"/>
                <w:lang w:eastAsia="zh-CN"/>
              </w:rPr>
              <w:t xml:space="preserve"> for </w:t>
            </w:r>
            <w:r w:rsidRPr="00567C9B">
              <w:rPr>
                <w:rFonts w:eastAsiaTheme="minorEastAsia"/>
                <w:sz w:val="18"/>
                <w:szCs w:val="18"/>
                <w:lang w:eastAsia="zh-CN"/>
              </w:rPr>
              <w:t>aperiodic CMR resource configuration</w:t>
            </w:r>
            <w:r>
              <w:rPr>
                <w:rFonts w:eastAsiaTheme="minorEastAsia"/>
                <w:sz w:val="18"/>
                <w:szCs w:val="18"/>
                <w:lang w:eastAsia="zh-CN"/>
              </w:rPr>
              <w:t>.</w:t>
            </w:r>
          </w:p>
          <w:p w14:paraId="662B46CA" w14:textId="6C31748A" w:rsidR="004B012A" w:rsidRDefault="004B012A"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e’re also open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 mentioned by ZTE.</w:t>
            </w:r>
          </w:p>
        </w:tc>
      </w:tr>
      <w:tr w:rsidR="0095021E" w14:paraId="6E574406" w14:textId="77777777" w:rsidTr="00BB54B0">
        <w:tc>
          <w:tcPr>
            <w:tcW w:w="1276" w:type="dxa"/>
            <w:tcBorders>
              <w:top w:val="single" w:sz="4" w:space="0" w:color="auto"/>
              <w:left w:val="single" w:sz="4" w:space="0" w:color="auto"/>
              <w:bottom w:val="single" w:sz="4" w:space="0" w:color="auto"/>
              <w:right w:val="single" w:sz="4" w:space="0" w:color="auto"/>
            </w:tcBorders>
          </w:tcPr>
          <w:p w14:paraId="27162C79" w14:textId="56C251B3" w:rsidR="0095021E" w:rsidRDefault="0095021E" w:rsidP="004B012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18B4E238" w14:textId="20FA79C9" w:rsidR="0095021E" w:rsidRDefault="0095021E" w:rsidP="004B012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to discuss the ‘</w:t>
            </w:r>
            <w:r w:rsidRPr="00674CF4">
              <w:rPr>
                <w:rFonts w:eastAsiaTheme="minorEastAsia"/>
                <w:sz w:val="18"/>
                <w:szCs w:val="18"/>
                <w:lang w:eastAsia="zh-CN"/>
              </w:rPr>
              <w:t>UE capability value set’</w:t>
            </w:r>
            <w:r>
              <w:rPr>
                <w:rFonts w:eastAsiaTheme="minorEastAsia"/>
                <w:sz w:val="18"/>
                <w:szCs w:val="18"/>
                <w:lang w:eastAsia="zh-CN"/>
              </w:rPr>
              <w:t xml:space="preserve"> related issue.</w:t>
            </w:r>
          </w:p>
        </w:tc>
      </w:tr>
      <w:tr w:rsidR="00894B7A" w14:paraId="184F63B4" w14:textId="77777777" w:rsidTr="00BB54B0">
        <w:tc>
          <w:tcPr>
            <w:tcW w:w="1276" w:type="dxa"/>
            <w:tcBorders>
              <w:top w:val="single" w:sz="4" w:space="0" w:color="auto"/>
              <w:left w:val="single" w:sz="4" w:space="0" w:color="auto"/>
              <w:bottom w:val="single" w:sz="4" w:space="0" w:color="auto"/>
              <w:right w:val="single" w:sz="4" w:space="0" w:color="auto"/>
            </w:tcBorders>
          </w:tcPr>
          <w:p w14:paraId="694EBB29" w14:textId="4BF10D1C" w:rsidR="00894B7A" w:rsidRDefault="00894B7A" w:rsidP="004B012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0C6EF8E7" w14:textId="3F5C3ED2" w:rsidR="00894B7A" w:rsidRDefault="00894B7A" w:rsidP="004B012A">
            <w:pPr>
              <w:rPr>
                <w:rFonts w:eastAsiaTheme="minorEastAsia"/>
                <w:sz w:val="18"/>
                <w:szCs w:val="18"/>
                <w:lang w:eastAsia="zh-CN"/>
              </w:rPr>
            </w:pPr>
            <w:r w:rsidRPr="00894B7A">
              <w:rPr>
                <w:rFonts w:eastAsiaTheme="minorEastAsia"/>
                <w:sz w:val="18"/>
                <w:szCs w:val="18"/>
                <w:lang w:eastAsia="zh-CN"/>
              </w:rPr>
              <w:t xml:space="preserve">We support </w:t>
            </w:r>
            <w:r w:rsidRPr="00894B7A">
              <w:rPr>
                <w:rFonts w:eastAsiaTheme="minorEastAsia" w:hint="eastAsia"/>
                <w:sz w:val="18"/>
                <w:szCs w:val="18"/>
                <w:lang w:eastAsia="zh-CN"/>
              </w:rPr>
              <w:t xml:space="preserve">beam measurement/reporting option </w:t>
            </w:r>
            <w:r w:rsidRPr="00894B7A">
              <w:rPr>
                <w:rFonts w:eastAsiaTheme="minorEastAsia"/>
                <w:sz w:val="18"/>
                <w:szCs w:val="18"/>
                <w:lang w:eastAsia="zh-CN"/>
              </w:rPr>
              <w:t xml:space="preserve">1. By the definition of Option 1, it aligns well with UL multi-panel beam selection which was concluded in Rel.16 and being processed in Rel.17. Since the Tx beams are reported from each UE antenna panel, it seems convenient that the UL beam indication can be conducted with specific panel </w:t>
            </w:r>
            <w:proofErr w:type="gramStart"/>
            <w:r w:rsidRPr="00894B7A">
              <w:rPr>
                <w:rFonts w:eastAsiaTheme="minorEastAsia"/>
                <w:sz w:val="18"/>
                <w:szCs w:val="18"/>
                <w:lang w:eastAsia="zh-CN"/>
              </w:rPr>
              <w:t>ID</w:t>
            </w:r>
            <w:proofErr w:type="gramEnd"/>
            <w:r w:rsidRPr="00894B7A">
              <w:rPr>
                <w:rFonts w:eastAsiaTheme="minorEastAsia"/>
                <w:sz w:val="18"/>
                <w:szCs w:val="18"/>
                <w:lang w:eastAsia="zh-CN"/>
              </w:rPr>
              <w:t xml:space="preserve"> and it seems to be well aligned with the newly defined unified TCI for either DL and UL usage</w:t>
            </w:r>
            <w:r>
              <w:rPr>
                <w:rFonts w:eastAsiaTheme="minorEastAsia"/>
                <w:sz w:val="18"/>
                <w:szCs w:val="18"/>
                <w:lang w:eastAsia="zh-CN"/>
              </w:rPr>
              <w:t>.</w:t>
            </w:r>
          </w:p>
        </w:tc>
      </w:tr>
      <w:tr w:rsidR="00E91853" w14:paraId="7F5CC15D" w14:textId="77777777" w:rsidTr="00BB54B0">
        <w:tc>
          <w:tcPr>
            <w:tcW w:w="1276" w:type="dxa"/>
            <w:tcBorders>
              <w:top w:val="single" w:sz="4" w:space="0" w:color="auto"/>
              <w:left w:val="single" w:sz="4" w:space="0" w:color="auto"/>
              <w:bottom w:val="single" w:sz="4" w:space="0" w:color="auto"/>
              <w:right w:val="single" w:sz="4" w:space="0" w:color="auto"/>
            </w:tcBorders>
          </w:tcPr>
          <w:p w14:paraId="0C346919" w14:textId="781EE7E5" w:rsidR="00E91853" w:rsidRDefault="00E91853" w:rsidP="004B012A">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7C994F91" w14:textId="4D178CF6" w:rsidR="00E91853" w:rsidRDefault="00E91853" w:rsidP="004B012A">
            <w:pPr>
              <w:rPr>
                <w:rFonts w:eastAsiaTheme="minorEastAsia"/>
                <w:sz w:val="18"/>
                <w:szCs w:val="18"/>
                <w:lang w:eastAsia="zh-CN"/>
              </w:rPr>
            </w:pPr>
            <w:r>
              <w:rPr>
                <w:rFonts w:eastAsiaTheme="minorEastAsia"/>
                <w:sz w:val="18"/>
                <w:szCs w:val="18"/>
                <w:lang w:eastAsia="zh-CN"/>
              </w:rPr>
              <w:t>We have the following comments:</w:t>
            </w:r>
          </w:p>
          <w:p w14:paraId="1B8786EC" w14:textId="77777777" w:rsidR="00E91853" w:rsidRDefault="00E91853" w:rsidP="004B012A">
            <w:pPr>
              <w:rPr>
                <w:rFonts w:eastAsiaTheme="minorEastAsia"/>
                <w:sz w:val="18"/>
                <w:szCs w:val="18"/>
                <w:lang w:eastAsia="zh-CN"/>
              </w:rPr>
            </w:pPr>
          </w:p>
          <w:p w14:paraId="43646C6B" w14:textId="349186F5" w:rsidR="00E91853" w:rsidRDefault="00E91853" w:rsidP="004B012A">
            <w:pPr>
              <w:rPr>
                <w:rFonts w:eastAsiaTheme="minorEastAsia"/>
                <w:sz w:val="18"/>
                <w:szCs w:val="18"/>
                <w:lang w:eastAsia="zh-CN"/>
              </w:rPr>
            </w:pPr>
            <w:r>
              <w:rPr>
                <w:rFonts w:eastAsiaTheme="minorEastAsia"/>
                <w:sz w:val="18"/>
                <w:szCs w:val="18"/>
                <w:lang w:eastAsia="zh-CN"/>
              </w:rPr>
              <w:t>Do not support beam measurement/reporting option 1.</w:t>
            </w:r>
          </w:p>
          <w:p w14:paraId="4DF33879" w14:textId="2E8F8BED" w:rsidR="00E91853" w:rsidRDefault="00E91853" w:rsidP="004B012A">
            <w:pPr>
              <w:rPr>
                <w:rFonts w:eastAsiaTheme="minorEastAsia"/>
                <w:sz w:val="18"/>
                <w:szCs w:val="18"/>
                <w:lang w:eastAsia="zh-CN"/>
              </w:rPr>
            </w:pPr>
            <w:r>
              <w:rPr>
                <w:rFonts w:eastAsiaTheme="minorEastAsia"/>
                <w:sz w:val="18"/>
                <w:szCs w:val="18"/>
                <w:lang w:eastAsia="zh-CN"/>
              </w:rPr>
              <w:t>Do not discuss default beam for AP CSI-RS.</w:t>
            </w:r>
          </w:p>
          <w:p w14:paraId="53F7DE49" w14:textId="0991A759" w:rsidR="00E91853" w:rsidRDefault="00E91853" w:rsidP="004B012A">
            <w:pPr>
              <w:rPr>
                <w:rFonts w:eastAsiaTheme="minorEastAsia"/>
                <w:sz w:val="18"/>
                <w:szCs w:val="18"/>
                <w:lang w:eastAsia="zh-CN"/>
              </w:rPr>
            </w:pPr>
            <w:r>
              <w:rPr>
                <w:rFonts w:eastAsiaTheme="minorEastAsia"/>
                <w:sz w:val="18"/>
                <w:szCs w:val="18"/>
                <w:lang w:eastAsia="zh-CN"/>
              </w:rPr>
              <w:t xml:space="preserve">Do not discuss throughput related metric per reported beam group.  </w:t>
            </w:r>
          </w:p>
          <w:p w14:paraId="33CDAFF0" w14:textId="77777777" w:rsidR="00E91853" w:rsidRDefault="00E91853" w:rsidP="004B012A">
            <w:pPr>
              <w:rPr>
                <w:rFonts w:eastAsiaTheme="minorEastAsia"/>
                <w:sz w:val="18"/>
                <w:szCs w:val="18"/>
                <w:lang w:eastAsia="zh-CN"/>
              </w:rPr>
            </w:pPr>
          </w:p>
          <w:p w14:paraId="51B09BFB" w14:textId="5A30EEF7" w:rsidR="00E91853" w:rsidRPr="00894B7A" w:rsidRDefault="00E91853" w:rsidP="004B012A">
            <w:pPr>
              <w:rPr>
                <w:rFonts w:eastAsiaTheme="minorEastAsia"/>
                <w:sz w:val="18"/>
                <w:szCs w:val="18"/>
                <w:lang w:eastAsia="zh-CN"/>
              </w:rPr>
            </w:pPr>
            <w:r>
              <w:rPr>
                <w:rFonts w:eastAsiaTheme="minorEastAsia"/>
                <w:sz w:val="18"/>
                <w:szCs w:val="18"/>
                <w:lang w:eastAsia="zh-CN"/>
              </w:rPr>
              <w:t xml:space="preserve">The above </w:t>
            </w:r>
            <w:proofErr w:type="gramStart"/>
            <w:r>
              <w:rPr>
                <w:rFonts w:eastAsiaTheme="minorEastAsia"/>
                <w:sz w:val="18"/>
                <w:szCs w:val="18"/>
                <w:lang w:eastAsia="zh-CN"/>
              </w:rPr>
              <w:t>are</w:t>
            </w:r>
            <w:proofErr w:type="gramEnd"/>
            <w:r>
              <w:rPr>
                <w:rFonts w:eastAsiaTheme="minorEastAsia"/>
                <w:sz w:val="18"/>
                <w:szCs w:val="18"/>
                <w:lang w:eastAsia="zh-CN"/>
              </w:rPr>
              <w:t xml:space="preserve"> not an essential corrections, but rather enhancements which should not be further discussed in maintenance phase.  </w:t>
            </w:r>
          </w:p>
        </w:tc>
      </w:tr>
      <w:tr w:rsidR="00F86908" w14:paraId="57AF390E" w14:textId="77777777" w:rsidTr="00BB54B0">
        <w:tc>
          <w:tcPr>
            <w:tcW w:w="1276" w:type="dxa"/>
            <w:tcBorders>
              <w:top w:val="single" w:sz="4" w:space="0" w:color="auto"/>
              <w:left w:val="single" w:sz="4" w:space="0" w:color="auto"/>
              <w:bottom w:val="single" w:sz="4" w:space="0" w:color="auto"/>
              <w:right w:val="single" w:sz="4" w:space="0" w:color="auto"/>
            </w:tcBorders>
          </w:tcPr>
          <w:p w14:paraId="48EC2002" w14:textId="196191BC"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F2097F0" w14:textId="77777777" w:rsidR="00F86908" w:rsidRDefault="00F86908" w:rsidP="00F86908">
            <w:pPr>
              <w:rPr>
                <w:rFonts w:eastAsiaTheme="minorEastAsia"/>
                <w:sz w:val="18"/>
                <w:szCs w:val="18"/>
                <w:lang w:eastAsia="zh-CN"/>
              </w:rPr>
            </w:pPr>
            <w:r>
              <w:rPr>
                <w:rFonts w:eastAsiaTheme="minorEastAsia"/>
                <w:sz w:val="18"/>
                <w:szCs w:val="18"/>
                <w:lang w:eastAsia="zh-CN"/>
              </w:rPr>
              <w:t>We support MTK’s proposal for the clarification of 1</w:t>
            </w:r>
            <w:r w:rsidRPr="00567DB5">
              <w:rPr>
                <w:rFonts w:eastAsiaTheme="minorEastAsia"/>
                <w:sz w:val="18"/>
                <w:szCs w:val="18"/>
                <w:vertAlign w:val="superscript"/>
                <w:lang w:eastAsia="zh-CN"/>
              </w:rPr>
              <w:t>st</w:t>
            </w:r>
            <w:r>
              <w:rPr>
                <w:rFonts w:eastAsiaTheme="minorEastAsia"/>
                <w:sz w:val="18"/>
                <w:szCs w:val="18"/>
                <w:lang w:eastAsia="zh-CN"/>
              </w:rPr>
              <w:t xml:space="preserve"> and 2</w:t>
            </w:r>
            <w:r w:rsidRPr="00567DB5">
              <w:rPr>
                <w:rFonts w:eastAsiaTheme="minorEastAsia"/>
                <w:sz w:val="18"/>
                <w:szCs w:val="18"/>
                <w:vertAlign w:val="superscript"/>
                <w:lang w:eastAsia="zh-CN"/>
              </w:rPr>
              <w:t>nd</w:t>
            </w:r>
            <w:r>
              <w:rPr>
                <w:rFonts w:eastAsiaTheme="minorEastAsia"/>
                <w:sz w:val="18"/>
                <w:szCs w:val="18"/>
                <w:lang w:eastAsia="zh-CN"/>
              </w:rPr>
              <w:t xml:space="preserve"> CMRs.</w:t>
            </w:r>
          </w:p>
          <w:p w14:paraId="3071A655" w14:textId="77777777" w:rsidR="00F86908" w:rsidRDefault="00F86908" w:rsidP="00F86908">
            <w:pPr>
              <w:rPr>
                <w:rFonts w:eastAsiaTheme="minorEastAsia"/>
                <w:sz w:val="18"/>
                <w:szCs w:val="18"/>
                <w:lang w:eastAsia="zh-CN"/>
              </w:rPr>
            </w:pPr>
            <w:r w:rsidRPr="00D54667">
              <w:rPr>
                <w:rFonts w:eastAsiaTheme="minorEastAsia"/>
                <w:sz w:val="18"/>
                <w:szCs w:val="18"/>
                <w:lang w:eastAsia="zh-CN"/>
              </w:rPr>
              <w:t xml:space="preserve">For default beam of AP CSI-RS resources, it is unclear the </w:t>
            </w:r>
            <w:proofErr w:type="spellStart"/>
            <w:r w:rsidRPr="00D54667">
              <w:rPr>
                <w:rFonts w:eastAsiaTheme="minorEastAsia"/>
                <w:sz w:val="18"/>
                <w:szCs w:val="18"/>
                <w:lang w:eastAsia="zh-CN"/>
              </w:rPr>
              <w:t>usecase</w:t>
            </w:r>
            <w:proofErr w:type="spellEnd"/>
            <w:r w:rsidRPr="00D54667">
              <w:rPr>
                <w:rFonts w:eastAsiaTheme="minorEastAsia"/>
                <w:sz w:val="18"/>
                <w:szCs w:val="18"/>
                <w:lang w:eastAsia="zh-CN"/>
              </w:rPr>
              <w:t xml:space="preserve">. Measuring L1-RSRP for single fixed beam-pair doesn’t make sense. AP-CSI-RS is more applicable for CSI </w:t>
            </w:r>
            <w:proofErr w:type="spellStart"/>
            <w:r w:rsidRPr="00D54667">
              <w:rPr>
                <w:rFonts w:eastAsiaTheme="minorEastAsia"/>
                <w:sz w:val="18"/>
                <w:szCs w:val="18"/>
                <w:lang w:eastAsia="zh-CN"/>
              </w:rPr>
              <w:t>acquision</w:t>
            </w:r>
            <w:proofErr w:type="spellEnd"/>
          </w:p>
          <w:p w14:paraId="2594C751" w14:textId="1306E40C" w:rsidR="00F86908" w:rsidRDefault="00F86908" w:rsidP="00F86908">
            <w:pPr>
              <w:rPr>
                <w:rFonts w:eastAsiaTheme="minorEastAsia"/>
                <w:sz w:val="18"/>
                <w:szCs w:val="18"/>
                <w:lang w:eastAsia="zh-CN"/>
              </w:rPr>
            </w:pPr>
            <w:r>
              <w:rPr>
                <w:rFonts w:eastAsiaTheme="minorEastAsia"/>
                <w:sz w:val="18"/>
                <w:szCs w:val="18"/>
                <w:lang w:eastAsia="zh-CN"/>
              </w:rPr>
              <w:t xml:space="preserve">No further discussion on the other issues. </w:t>
            </w:r>
          </w:p>
        </w:tc>
      </w:tr>
      <w:tr w:rsidR="008A2D47" w14:paraId="0A1CF2FE" w14:textId="77777777" w:rsidTr="00BB54B0">
        <w:tc>
          <w:tcPr>
            <w:tcW w:w="1276" w:type="dxa"/>
            <w:tcBorders>
              <w:top w:val="single" w:sz="4" w:space="0" w:color="auto"/>
              <w:left w:val="single" w:sz="4" w:space="0" w:color="auto"/>
              <w:bottom w:val="single" w:sz="4" w:space="0" w:color="auto"/>
              <w:right w:val="single" w:sz="4" w:space="0" w:color="auto"/>
            </w:tcBorders>
          </w:tcPr>
          <w:p w14:paraId="1E84A9FF" w14:textId="27EF9799" w:rsidR="008A2D47" w:rsidRDefault="008A2D47" w:rsidP="00F86908">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627A5508" w14:textId="1A6C7166" w:rsidR="008A2D47" w:rsidRDefault="00924054" w:rsidP="00F86908">
            <w:pPr>
              <w:rPr>
                <w:rFonts w:eastAsiaTheme="minorEastAsia"/>
                <w:sz w:val="18"/>
                <w:szCs w:val="18"/>
                <w:lang w:eastAsia="zh-CN"/>
              </w:rPr>
            </w:pPr>
            <w:r>
              <w:rPr>
                <w:rFonts w:eastAsiaTheme="minorEastAsia"/>
                <w:sz w:val="18"/>
                <w:szCs w:val="18"/>
                <w:lang w:eastAsia="zh-CN"/>
              </w:rPr>
              <w:t>Fine to discuss MTK’s proposal. No need to discuss other issues</w:t>
            </w:r>
          </w:p>
        </w:tc>
      </w:tr>
    </w:tbl>
    <w:p w14:paraId="3AE11FB6" w14:textId="3405AF84" w:rsidR="00A62A1B" w:rsidRPr="003E4EA5" w:rsidRDefault="00A62A1B" w:rsidP="005C199E">
      <w:pPr>
        <w:pStyle w:val="1"/>
        <w:rPr>
          <w:lang w:val="en-US"/>
        </w:rPr>
      </w:pPr>
      <w:r w:rsidRPr="003E4EA5">
        <w:rPr>
          <w:lang w:val="en-US"/>
        </w:rPr>
        <w:t xml:space="preserve">M-TRP </w:t>
      </w:r>
      <w:r w:rsidR="009B3F7A">
        <w:rPr>
          <w:rFonts w:eastAsiaTheme="minorEastAsia" w:hint="eastAsia"/>
          <w:lang w:val="en-US" w:eastAsia="zh-CN"/>
        </w:rPr>
        <w:t>b</w:t>
      </w:r>
      <w:r w:rsidRPr="003E4EA5">
        <w:rPr>
          <w:lang w:val="en-US"/>
        </w:rPr>
        <w:t xml:space="preserve">eam failure recovery </w:t>
      </w:r>
    </w:p>
    <w:p w14:paraId="5570A468" w14:textId="2812546C" w:rsidR="00E41103" w:rsidRPr="003E4EA5" w:rsidRDefault="00E41103" w:rsidP="008E2ECB">
      <w:pPr>
        <w:pStyle w:val="issue11"/>
        <w:ind w:left="567" w:hanging="567"/>
        <w:rPr>
          <w:rFonts w:eastAsiaTheme="minorEastAsia"/>
          <w:b w:val="0"/>
          <w:u w:val="single"/>
          <w:lang w:val="en-US" w:eastAsia="zh-CN"/>
        </w:rPr>
      </w:pPr>
      <w:r w:rsidRPr="003E4EA5">
        <w:rPr>
          <w:rFonts w:eastAsiaTheme="minorEastAsia"/>
          <w:sz w:val="24"/>
          <w:lang w:val="en-US" w:eastAsia="zh-CN"/>
        </w:rPr>
        <w:t xml:space="preserve">Issue 2.1: Simultaneous configuration of </w:t>
      </w:r>
      <w:r w:rsidR="009B3F7A">
        <w:rPr>
          <w:rFonts w:eastAsiaTheme="minorEastAsia" w:hint="eastAsia"/>
          <w:sz w:val="24"/>
          <w:lang w:val="en-US" w:eastAsia="zh-CN"/>
        </w:rPr>
        <w:t>cell-level BFR</w:t>
      </w:r>
      <w:r w:rsidRPr="003E4EA5">
        <w:rPr>
          <w:rFonts w:eastAsiaTheme="minorEastAsia"/>
          <w:sz w:val="24"/>
          <w:lang w:val="en-US" w:eastAsia="zh-CN"/>
        </w:rPr>
        <w:t xml:space="preserve"> and TRP-specific BF</w:t>
      </w:r>
      <w:r w:rsidR="009B3F7A">
        <w:rPr>
          <w:rFonts w:eastAsiaTheme="minorEastAsia" w:hint="eastAsia"/>
          <w:sz w:val="24"/>
          <w:lang w:val="en-US" w:eastAsia="zh-CN"/>
        </w:rPr>
        <w:t>R</w:t>
      </w:r>
      <w:r w:rsidRPr="003E4EA5">
        <w:rPr>
          <w:rFonts w:eastAsiaTheme="minorEastAsia"/>
          <w:sz w:val="24"/>
          <w:lang w:val="en-US" w:eastAsia="zh-CN"/>
        </w:rPr>
        <w:t xml:space="preserve"> </w:t>
      </w:r>
    </w:p>
    <w:p w14:paraId="1537ABE8" w14:textId="77777777" w:rsidR="00A75BE4" w:rsidRPr="00E44662" w:rsidRDefault="00A75BE4" w:rsidP="00A75BE4">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15185125" w14:textId="77777777" w:rsidR="0012715C" w:rsidRDefault="0012715C" w:rsidP="0012715C">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2.1 are summarized as follows:</w:t>
      </w:r>
    </w:p>
    <w:p w14:paraId="738C096E" w14:textId="52BDDA5F"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TCL</w:t>
      </w:r>
    </w:p>
    <w:p w14:paraId="5E52C941" w14:textId="2436559A" w:rsidR="009B3F7A" w:rsidRPr="009B3F7A" w:rsidRDefault="009B3F7A"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9B3F7A">
        <w:rPr>
          <w:rFonts w:ascii="Times New Roman" w:hAnsi="Times New Roman" w:cs="Times New Roman" w:hint="eastAsia"/>
          <w:iCs/>
          <w:sz w:val="20"/>
          <w:szCs w:val="20"/>
          <w:lang w:val="en-US"/>
        </w:rPr>
        <w:t>Not support</w:t>
      </w:r>
      <w:r>
        <w:rPr>
          <w:rFonts w:ascii="Times New Roman" w:eastAsiaTheme="minorEastAsia" w:hAnsi="Times New Roman" w:cs="Times New Roman" w:hint="eastAsia"/>
          <w:iCs/>
          <w:sz w:val="20"/>
          <w:szCs w:val="20"/>
          <w:lang w:val="en-US" w:eastAsia="zh-CN"/>
        </w:rPr>
        <w:t xml:space="preserve"> simultaneous configuration of cell-level and TRP-specific BFR</w:t>
      </w:r>
      <w:r w:rsidRPr="009B3F7A">
        <w:rPr>
          <w:rFonts w:ascii="Times New Roman" w:hAnsi="Times New Roman" w:cs="Times New Roman" w:hint="eastAsia"/>
          <w:iCs/>
          <w:sz w:val="20"/>
          <w:szCs w:val="20"/>
          <w:lang w:val="en-US"/>
        </w:rPr>
        <w:t xml:space="preserve">: QC, Intel, </w:t>
      </w:r>
      <w:r w:rsidR="000908D4">
        <w:rPr>
          <w:rFonts w:ascii="Times New Roman" w:eastAsiaTheme="minorEastAsia" w:hAnsi="Times New Roman" w:cs="Times New Roman" w:hint="eastAsia"/>
          <w:iCs/>
          <w:sz w:val="20"/>
          <w:szCs w:val="20"/>
          <w:lang w:val="en-US" w:eastAsia="zh-CN"/>
        </w:rPr>
        <w:t>CMCC, OPPO</w:t>
      </w:r>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Spreadtrum</w:t>
      </w:r>
      <w:proofErr w:type="spellEnd"/>
      <w:r w:rsidRPr="009B3F7A">
        <w:rPr>
          <w:rFonts w:ascii="Times New Roman" w:hAnsi="Times New Roman" w:cs="Times New Roman" w:hint="eastAsia"/>
          <w:iCs/>
          <w:sz w:val="20"/>
          <w:szCs w:val="20"/>
          <w:lang w:val="en-US"/>
        </w:rPr>
        <w:t xml:space="preserve"> (</w:t>
      </w:r>
      <w:proofErr w:type="spellStart"/>
      <w:r w:rsidRPr="009B3F7A">
        <w:rPr>
          <w:rFonts w:ascii="Times New Roman" w:hAnsi="Times New Roman" w:cs="Times New Roman" w:hint="eastAsia"/>
          <w:iCs/>
          <w:sz w:val="20"/>
          <w:szCs w:val="20"/>
          <w:lang w:val="en-US"/>
        </w:rPr>
        <w:t>obaservation</w:t>
      </w:r>
      <w:proofErr w:type="spellEnd"/>
      <w:r w:rsidRPr="009B3F7A">
        <w:rPr>
          <w:rFonts w:ascii="Times New Roman" w:hAnsi="Times New Roman" w:cs="Times New Roman" w:hint="eastAsia"/>
          <w:iCs/>
          <w:sz w:val="20"/>
          <w:szCs w:val="20"/>
          <w:lang w:val="en-US"/>
        </w:rPr>
        <w:t>), CATT</w:t>
      </w:r>
    </w:p>
    <w:p w14:paraId="38C15B34" w14:textId="52820F4C" w:rsidR="00430E0E" w:rsidRDefault="009B3F7A" w:rsidP="00430E0E">
      <w:pPr>
        <w:pStyle w:val="0Maintext"/>
        <w:numPr>
          <w:ilvl w:val="1"/>
          <w:numId w:val="52"/>
        </w:numPr>
        <w:rPr>
          <w:rFonts w:eastAsiaTheme="minorEastAsia"/>
          <w:szCs w:val="20"/>
          <w:lang w:val="en-US" w:eastAsia="zh-CN"/>
        </w:rPr>
      </w:pPr>
      <w:r w:rsidRPr="009B3F7A">
        <w:rPr>
          <w:rFonts w:eastAsiaTheme="minorEastAsia"/>
          <w:szCs w:val="20"/>
          <w:lang w:val="en-US" w:eastAsia="zh-CN"/>
        </w:rPr>
        <w:t xml:space="preserve">A UE </w:t>
      </w:r>
      <w:r w:rsidR="00430E0E">
        <w:rPr>
          <w:rFonts w:eastAsiaTheme="minorEastAsia" w:hint="eastAsia"/>
          <w:szCs w:val="20"/>
          <w:lang w:val="en-US" w:eastAsia="zh-CN"/>
        </w:rPr>
        <w:t xml:space="preserve">can be </w:t>
      </w:r>
      <w:r w:rsidRPr="009B3F7A">
        <w:rPr>
          <w:rFonts w:eastAsiaTheme="minorEastAsia"/>
          <w:szCs w:val="20"/>
          <w:lang w:val="en-US" w:eastAsia="zh-CN"/>
        </w:rPr>
        <w:t>configured with either “Rel-15/16 BFD” or “TRP-specific BFD” on one BWP</w:t>
      </w:r>
      <w:r w:rsidR="00433628">
        <w:rPr>
          <w:rFonts w:eastAsiaTheme="minorEastAsia" w:hint="eastAsia"/>
          <w:szCs w:val="20"/>
          <w:lang w:val="en-US" w:eastAsia="zh-CN"/>
        </w:rPr>
        <w:t xml:space="preserve"> or CC</w:t>
      </w:r>
      <w:r w:rsidRPr="009B3F7A">
        <w:rPr>
          <w:rFonts w:eastAsiaTheme="minorEastAsia" w:hint="eastAsia"/>
          <w:szCs w:val="20"/>
          <w:lang w:val="en-US" w:eastAsia="zh-CN"/>
        </w:rPr>
        <w:t xml:space="preserve">: QC, CMCC, </w:t>
      </w:r>
      <w:r w:rsidR="00430E0E">
        <w:rPr>
          <w:rFonts w:eastAsiaTheme="minorEastAsia" w:hint="eastAsia"/>
          <w:szCs w:val="20"/>
          <w:lang w:val="en-US" w:eastAsia="zh-CN"/>
        </w:rPr>
        <w:t xml:space="preserve">Intel, </w:t>
      </w:r>
      <w:r w:rsidRPr="009B3F7A">
        <w:rPr>
          <w:rFonts w:eastAsiaTheme="minorEastAsia" w:hint="eastAsia"/>
          <w:szCs w:val="20"/>
          <w:lang w:val="en-US" w:eastAsia="zh-CN"/>
        </w:rPr>
        <w:t>CATT</w:t>
      </w:r>
      <w:ins w:id="20" w:author="고성원/선임연구원/미래기술센터 C&amp;M표준(연)5G무선통신표준Task(sw.go@lge.com)" w:date="2022-02-18T16:15:00Z">
        <w:r w:rsidR="00CA1F6D">
          <w:rPr>
            <w:rFonts w:eastAsiaTheme="minorEastAsia"/>
            <w:szCs w:val="20"/>
            <w:lang w:val="en-US" w:eastAsia="zh-CN"/>
          </w:rPr>
          <w:t>, LGE</w:t>
        </w:r>
      </w:ins>
    </w:p>
    <w:p w14:paraId="54CA1135" w14:textId="0F44E448" w:rsidR="009B3F7A" w:rsidRPr="00430E0E" w:rsidRDefault="000908D4" w:rsidP="00430E0E">
      <w:pPr>
        <w:pStyle w:val="0Maintext"/>
        <w:numPr>
          <w:ilvl w:val="1"/>
          <w:numId w:val="52"/>
        </w:numPr>
        <w:rPr>
          <w:rFonts w:eastAsiaTheme="minorEastAsia"/>
          <w:szCs w:val="20"/>
          <w:lang w:val="en-US" w:eastAsia="zh-CN"/>
        </w:rPr>
      </w:pPr>
      <w:r w:rsidRPr="00430E0E">
        <w:rPr>
          <w:rFonts w:hint="eastAsia"/>
          <w:iCs/>
          <w:szCs w:val="20"/>
          <w:lang w:val="en-US"/>
        </w:rPr>
        <w:t>A</w:t>
      </w:r>
      <w:r w:rsidRPr="00430E0E">
        <w:rPr>
          <w:iCs/>
          <w:szCs w:val="20"/>
          <w:lang w:val="en-US"/>
        </w:rPr>
        <w:t xml:space="preserve"> UE can be configured with either one BFD-RS </w:t>
      </w:r>
      <w:proofErr w:type="gramStart"/>
      <w:r w:rsidRPr="00430E0E">
        <w:rPr>
          <w:iCs/>
          <w:szCs w:val="20"/>
          <w:lang w:val="en-US"/>
        </w:rPr>
        <w:t>set</w:t>
      </w:r>
      <w:proofErr w:type="gramEnd"/>
      <w:r w:rsidRPr="00430E0E">
        <w:rPr>
          <w:iCs/>
          <w:szCs w:val="20"/>
          <w:lang w:val="en-US"/>
        </w:rPr>
        <w:t xml:space="preserve"> or two BFD-RS sets on one BWP</w:t>
      </w:r>
      <w:r w:rsidR="00433628">
        <w:rPr>
          <w:rFonts w:eastAsiaTheme="minorEastAsia" w:hint="eastAsia"/>
          <w:iCs/>
          <w:szCs w:val="20"/>
          <w:lang w:val="en-US" w:eastAsia="zh-CN"/>
        </w:rPr>
        <w:t xml:space="preserve"> or CC</w:t>
      </w:r>
      <w:r w:rsidR="00430E0E">
        <w:rPr>
          <w:rFonts w:eastAsiaTheme="minorEastAsia" w:hint="eastAsia"/>
          <w:iCs/>
          <w:szCs w:val="20"/>
          <w:lang w:val="en-US" w:eastAsia="zh-CN"/>
        </w:rPr>
        <w:t xml:space="preserve">: </w:t>
      </w:r>
      <w:del w:id="21" w:author="고성원/선임연구원/미래기술센터 C&amp;M표준(연)5G무선통신표준Task(sw.go@lge.com)" w:date="2022-02-18T16:15:00Z">
        <w:r w:rsidR="00430E0E" w:rsidDel="00CA1F6D">
          <w:rPr>
            <w:rFonts w:eastAsiaTheme="minorEastAsia" w:hint="eastAsia"/>
            <w:iCs/>
            <w:szCs w:val="20"/>
            <w:lang w:val="en-US" w:eastAsia="zh-CN"/>
          </w:rPr>
          <w:delText xml:space="preserve">LGE, </w:delText>
        </w:r>
      </w:del>
      <w:proofErr w:type="spellStart"/>
      <w:r w:rsidR="00430E0E">
        <w:rPr>
          <w:rFonts w:eastAsiaTheme="minorEastAsia" w:hint="eastAsia"/>
          <w:iCs/>
          <w:szCs w:val="20"/>
          <w:lang w:val="en-US" w:eastAsia="zh-CN"/>
        </w:rPr>
        <w:t>FutureWei</w:t>
      </w:r>
      <w:proofErr w:type="spellEnd"/>
      <w:r w:rsidR="00430E0E" w:rsidRPr="009B3F7A">
        <w:rPr>
          <w:rFonts w:hint="eastAsia"/>
          <w:iCs/>
          <w:szCs w:val="20"/>
          <w:lang w:val="en-US"/>
        </w:rPr>
        <w:t xml:space="preserve">, </w:t>
      </w:r>
      <w:r w:rsidR="00430E0E">
        <w:rPr>
          <w:rFonts w:eastAsiaTheme="minorEastAsia" w:hint="eastAsia"/>
          <w:iCs/>
          <w:szCs w:val="20"/>
          <w:lang w:val="en-US" w:eastAsia="zh-CN"/>
        </w:rPr>
        <w:t xml:space="preserve">Intel, </w:t>
      </w:r>
      <w:r w:rsidR="00430E0E" w:rsidRPr="009B3F7A">
        <w:rPr>
          <w:rFonts w:hint="eastAsia"/>
          <w:iCs/>
          <w:szCs w:val="20"/>
          <w:lang w:val="en-US"/>
        </w:rPr>
        <w:t>CATT:</w:t>
      </w:r>
    </w:p>
    <w:p w14:paraId="64857B4F" w14:textId="77777777" w:rsidR="009B3F7A" w:rsidRDefault="009B3F7A" w:rsidP="007F733D">
      <w:pPr>
        <w:snapToGrid w:val="0"/>
        <w:jc w:val="both"/>
        <w:rPr>
          <w:rFonts w:eastAsiaTheme="minorEastAsia"/>
          <w:iCs/>
          <w:szCs w:val="20"/>
          <w:lang w:eastAsia="zh-CN"/>
        </w:rPr>
      </w:pPr>
    </w:p>
    <w:p w14:paraId="6EDC0B62" w14:textId="77777777" w:rsidR="007F733D" w:rsidRDefault="007F733D" w:rsidP="007F733D">
      <w:pPr>
        <w:rPr>
          <w:rFonts w:eastAsiaTheme="minorEastAsia"/>
          <w:lang w:eastAsia="zh-CN"/>
        </w:rPr>
      </w:pPr>
      <w:r w:rsidRPr="007F733D">
        <w:rPr>
          <w:rFonts w:hint="eastAsia"/>
        </w:rPr>
        <w:t>Based on views of majority companies, the following proposal is suggested.</w:t>
      </w:r>
    </w:p>
    <w:p w14:paraId="723636E9" w14:textId="77777777" w:rsidR="00935407" w:rsidRPr="00935407" w:rsidRDefault="00935407" w:rsidP="007F733D">
      <w:pPr>
        <w:rPr>
          <w:rFonts w:eastAsiaTheme="minorEastAsia"/>
          <w:lang w:eastAsia="zh-CN"/>
        </w:rPr>
      </w:pPr>
    </w:p>
    <w:p w14:paraId="2ED07BCE" w14:textId="6ED1B207" w:rsidR="009B3F7A" w:rsidRPr="00610CF7" w:rsidRDefault="009B3F7A" w:rsidP="009B3F7A">
      <w:pPr>
        <w:rPr>
          <w:b/>
          <w:i/>
          <w:szCs w:val="20"/>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Simultaneous configuration of cell-level and TRP-specific BFR is not supported</w:t>
      </w:r>
    </w:p>
    <w:p w14:paraId="73D77452" w14:textId="6A411DE9" w:rsidR="007F733D" w:rsidRPr="0065104A" w:rsidRDefault="009B3F7A" w:rsidP="0065104A">
      <w:pPr>
        <w:pStyle w:val="ListParagraph"/>
        <w:numPr>
          <w:ilvl w:val="0"/>
          <w:numId w:val="32"/>
        </w:numPr>
        <w:spacing w:after="0"/>
        <w:rPr>
          <w:rFonts w:ascii="Times New Roman" w:hAnsi="Times New Roman" w:cs="Times New Roman"/>
          <w:b/>
          <w:i/>
          <w:iCs/>
          <w:sz w:val="20"/>
          <w:szCs w:val="20"/>
          <w:lang w:val="en-US"/>
        </w:rPr>
      </w:pPr>
      <w:r w:rsidRPr="009B3F7A">
        <w:rPr>
          <w:rFonts w:ascii="Times New Roman" w:hAnsi="Times New Roman" w:cs="Times New Roman"/>
          <w:b/>
          <w:i/>
          <w:iCs/>
          <w:sz w:val="20"/>
          <w:szCs w:val="20"/>
          <w:lang w:val="en-US"/>
        </w:rPr>
        <w:t xml:space="preserve">A UE </w:t>
      </w:r>
      <w:r w:rsidR="00433628">
        <w:rPr>
          <w:rFonts w:ascii="Times New Roman" w:eastAsiaTheme="minorEastAsia" w:hAnsi="Times New Roman" w:cs="Times New Roman" w:hint="eastAsia"/>
          <w:b/>
          <w:i/>
          <w:iCs/>
          <w:sz w:val="20"/>
          <w:szCs w:val="20"/>
          <w:lang w:val="en-US" w:eastAsia="zh-CN"/>
        </w:rPr>
        <w:t>can be</w:t>
      </w:r>
      <w:r w:rsidR="00433628" w:rsidRPr="009B3F7A">
        <w:rPr>
          <w:rFonts w:ascii="Times New Roman" w:hAnsi="Times New Roman" w:cs="Times New Roman"/>
          <w:b/>
          <w:i/>
          <w:iCs/>
          <w:sz w:val="20"/>
          <w:szCs w:val="20"/>
          <w:lang w:val="en-US"/>
        </w:rPr>
        <w:t xml:space="preserve"> </w:t>
      </w:r>
      <w:r w:rsidRPr="009B3F7A">
        <w:rPr>
          <w:rFonts w:ascii="Times New Roman" w:hAnsi="Times New Roman" w:cs="Times New Roman"/>
          <w:b/>
          <w:i/>
          <w:iCs/>
          <w:sz w:val="20"/>
          <w:szCs w:val="20"/>
          <w:lang w:val="en-US"/>
        </w:rPr>
        <w:t>configured with either “Rel-15/16 BFD”</w:t>
      </w:r>
      <w:r w:rsidR="00286B2D" w:rsidRPr="00286B2D">
        <w:rPr>
          <w:rFonts w:ascii="Times New Roman" w:hAnsi="Times New Roman" w:cs="Times New Roman"/>
          <w:b/>
          <w:i/>
          <w:iCs/>
          <w:sz w:val="20"/>
          <w:szCs w:val="20"/>
          <w:lang w:val="en-US"/>
        </w:rPr>
        <w:t xml:space="preserve"> (i.e., 1 BFD-RS set per BWP)</w:t>
      </w:r>
      <w:r w:rsidRPr="009B3F7A">
        <w:rPr>
          <w:rFonts w:ascii="Times New Roman" w:hAnsi="Times New Roman" w:cs="Times New Roman"/>
          <w:b/>
          <w:i/>
          <w:iCs/>
          <w:sz w:val="20"/>
          <w:szCs w:val="20"/>
          <w:lang w:val="en-US"/>
        </w:rPr>
        <w:t xml:space="preserve"> or “TRP-specific BFD”</w:t>
      </w:r>
      <w:r w:rsidR="00286B2D" w:rsidRPr="00286B2D">
        <w:rPr>
          <w:rFonts w:ascii="Times New Roman" w:hAnsi="Times New Roman" w:cs="Times New Roman"/>
          <w:b/>
          <w:i/>
          <w:iCs/>
          <w:sz w:val="20"/>
          <w:szCs w:val="20"/>
          <w:lang w:val="en-US"/>
        </w:rPr>
        <w:t xml:space="preserve"> (</w:t>
      </w:r>
      <w:proofErr w:type="gramStart"/>
      <w:r w:rsidR="00286B2D" w:rsidRPr="00286B2D">
        <w:rPr>
          <w:rFonts w:ascii="Times New Roman" w:hAnsi="Times New Roman" w:cs="Times New Roman"/>
          <w:b/>
          <w:i/>
          <w:iCs/>
          <w:sz w:val="20"/>
          <w:szCs w:val="20"/>
          <w:lang w:val="en-US"/>
        </w:rPr>
        <w:t>i.e.</w:t>
      </w:r>
      <w:proofErr w:type="gramEnd"/>
      <w:r w:rsidR="00286B2D" w:rsidRPr="00286B2D">
        <w:rPr>
          <w:rFonts w:ascii="Times New Roman" w:hAnsi="Times New Roman" w:cs="Times New Roman"/>
          <w:b/>
          <w:i/>
          <w:iCs/>
          <w:sz w:val="20"/>
          <w:szCs w:val="20"/>
          <w:lang w:val="en-US"/>
        </w:rPr>
        <w:t xml:space="preserve"> 2 BFD-RS sets per BWP)</w:t>
      </w:r>
      <w:r w:rsidRPr="009B3F7A">
        <w:rPr>
          <w:rFonts w:ascii="Times New Roman" w:hAnsi="Times New Roman" w:cs="Times New Roman"/>
          <w:b/>
          <w:i/>
          <w:iCs/>
          <w:sz w:val="20"/>
          <w:szCs w:val="20"/>
          <w:lang w:val="en-US"/>
        </w:rPr>
        <w:t xml:space="preserve"> on one BWP</w:t>
      </w:r>
      <w:r w:rsidR="00433628">
        <w:rPr>
          <w:rFonts w:ascii="Times New Roman" w:eastAsiaTheme="minorEastAsia" w:hAnsi="Times New Roman" w:cs="Times New Roman" w:hint="eastAsia"/>
          <w:b/>
          <w:i/>
          <w:iCs/>
          <w:sz w:val="20"/>
          <w:szCs w:val="20"/>
          <w:lang w:val="en-US" w:eastAsia="zh-CN"/>
        </w:rPr>
        <w:t xml:space="preserve"> or CC</w:t>
      </w:r>
      <w:r w:rsidRPr="00286B2D">
        <w:rPr>
          <w:rFonts w:ascii="Times New Roman" w:hAnsi="Times New Roman" w:cs="Times New Roman" w:hint="eastAsia"/>
          <w:b/>
          <w:i/>
          <w:iCs/>
          <w:sz w:val="20"/>
          <w:szCs w:val="20"/>
          <w:lang w:val="en-US"/>
        </w:rPr>
        <w:t>.</w:t>
      </w:r>
    </w:p>
    <w:p w14:paraId="770AFD39" w14:textId="77777777" w:rsidR="0012715C" w:rsidRPr="00433628" w:rsidRDefault="0012715C" w:rsidP="0012715C">
      <w:pPr>
        <w:pStyle w:val="ListParagraph"/>
        <w:snapToGrid w:val="0"/>
        <w:spacing w:after="0" w:line="240" w:lineRule="auto"/>
        <w:ind w:left="360"/>
        <w:rPr>
          <w:rFonts w:eastAsiaTheme="minorEastAsia"/>
          <w:sz w:val="20"/>
          <w:szCs w:val="20"/>
          <w:lang w:val="en-US" w:eastAsia="zh-CN"/>
        </w:rPr>
      </w:pPr>
    </w:p>
    <w:p w14:paraId="7BA16C0A" w14:textId="77777777" w:rsidR="0012715C" w:rsidRDefault="0012715C" w:rsidP="0012715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7F733D" w14:paraId="6D9EFFD9" w14:textId="77777777" w:rsidTr="00BB54B0">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4C22BA" w14:textId="77777777" w:rsidR="007F733D" w:rsidRDefault="007F733D" w:rsidP="00BB54B0">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DD44A3" w14:textId="77777777" w:rsidR="007F733D" w:rsidRDefault="007F733D" w:rsidP="00BB54B0">
            <w:pPr>
              <w:jc w:val="center"/>
              <w:rPr>
                <w:rFonts w:eastAsiaTheme="minorEastAsia"/>
                <w:szCs w:val="20"/>
                <w:lang w:eastAsia="zh-CN"/>
              </w:rPr>
            </w:pPr>
            <w:r>
              <w:rPr>
                <w:rFonts w:eastAsiaTheme="minorEastAsia"/>
                <w:szCs w:val="20"/>
                <w:lang w:eastAsia="zh-CN"/>
              </w:rPr>
              <w:t>Comments</w:t>
            </w:r>
          </w:p>
        </w:tc>
      </w:tr>
      <w:tr w:rsidR="007F733D" w14:paraId="16091FDA" w14:textId="77777777" w:rsidTr="00BB54B0">
        <w:tc>
          <w:tcPr>
            <w:tcW w:w="1276" w:type="dxa"/>
            <w:tcBorders>
              <w:top w:val="single" w:sz="4" w:space="0" w:color="auto"/>
              <w:left w:val="single" w:sz="4" w:space="0" w:color="auto"/>
              <w:bottom w:val="single" w:sz="4" w:space="0" w:color="auto"/>
              <w:right w:val="single" w:sz="4" w:space="0" w:color="auto"/>
            </w:tcBorders>
          </w:tcPr>
          <w:p w14:paraId="07CA117C" w14:textId="3DB1F4B9" w:rsidR="007F733D" w:rsidRDefault="0008779A" w:rsidP="00BB54B0">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6E0D79DE" w14:textId="63F9843F" w:rsidR="007F733D" w:rsidRPr="00456446" w:rsidRDefault="0008779A" w:rsidP="00BB54B0">
            <w:pPr>
              <w:rPr>
                <w:rFonts w:eastAsiaTheme="minorEastAsia"/>
                <w:lang w:eastAsia="zh-CN"/>
              </w:rPr>
            </w:pPr>
            <w:r>
              <w:rPr>
                <w:rFonts w:eastAsiaTheme="minorEastAsia"/>
                <w:lang w:eastAsia="zh-CN"/>
              </w:rPr>
              <w:t>We think this can be a UE capability</w:t>
            </w:r>
          </w:p>
        </w:tc>
      </w:tr>
      <w:tr w:rsidR="00CA1F6D" w14:paraId="67CAF67F" w14:textId="77777777" w:rsidTr="00BB54B0">
        <w:tc>
          <w:tcPr>
            <w:tcW w:w="1276" w:type="dxa"/>
            <w:tcBorders>
              <w:top w:val="single" w:sz="4" w:space="0" w:color="auto"/>
              <w:left w:val="single" w:sz="4" w:space="0" w:color="auto"/>
              <w:bottom w:val="single" w:sz="4" w:space="0" w:color="auto"/>
              <w:right w:val="single" w:sz="4" w:space="0" w:color="auto"/>
            </w:tcBorders>
          </w:tcPr>
          <w:p w14:paraId="7717BEBD" w14:textId="23E8ACAF" w:rsidR="00CA1F6D" w:rsidRDefault="00CA1F6D" w:rsidP="00CA1F6D">
            <w:pPr>
              <w:rPr>
                <w:rFonts w:eastAsiaTheme="minorEastAsia"/>
                <w:sz w:val="18"/>
                <w:szCs w:val="18"/>
                <w:lang w:eastAsia="zh-CN"/>
              </w:rPr>
            </w:pPr>
            <w:r>
              <w:rPr>
                <w:rFonts w:eastAsia="Malgun Gothic" w:hint="eastAsia"/>
                <w:sz w:val="18"/>
                <w:szCs w:val="18"/>
                <w:lang w:eastAsia="ko-KR"/>
              </w:rPr>
              <w:t>LGE</w:t>
            </w:r>
          </w:p>
        </w:tc>
        <w:tc>
          <w:tcPr>
            <w:tcW w:w="7931" w:type="dxa"/>
            <w:tcBorders>
              <w:top w:val="single" w:sz="4" w:space="0" w:color="auto"/>
              <w:left w:val="single" w:sz="4" w:space="0" w:color="auto"/>
              <w:bottom w:val="single" w:sz="4" w:space="0" w:color="auto"/>
              <w:right w:val="single" w:sz="4" w:space="0" w:color="auto"/>
            </w:tcBorders>
          </w:tcPr>
          <w:p w14:paraId="64FD62FA" w14:textId="30357E8E" w:rsidR="00CA1F6D" w:rsidRDefault="00CA1F6D" w:rsidP="00CA1F6D">
            <w:pPr>
              <w:rPr>
                <w:rFonts w:eastAsiaTheme="minorEastAsia"/>
                <w:sz w:val="18"/>
                <w:szCs w:val="18"/>
                <w:lang w:eastAsia="zh-CN"/>
              </w:rPr>
            </w:pPr>
            <w:r>
              <w:rPr>
                <w:rFonts w:eastAsia="Malgun Gothic"/>
                <w:lang w:eastAsia="ko-KR"/>
              </w:rPr>
              <w:t>O</w:t>
            </w:r>
            <w:r>
              <w:rPr>
                <w:rFonts w:eastAsia="Malgun Gothic" w:hint="eastAsia"/>
                <w:lang w:eastAsia="ko-KR"/>
              </w:rPr>
              <w:t xml:space="preserve">ur </w:t>
            </w:r>
            <w:r>
              <w:rPr>
                <w:rFonts w:eastAsia="Malgun Gothic"/>
                <w:lang w:eastAsia="ko-KR"/>
              </w:rPr>
              <w:t>view is incorrectly captured so revise it. Support FL proposal.</w:t>
            </w:r>
          </w:p>
        </w:tc>
      </w:tr>
      <w:tr w:rsidR="004E4E3F" w14:paraId="4685FAD1" w14:textId="77777777" w:rsidTr="00BB54B0">
        <w:tc>
          <w:tcPr>
            <w:tcW w:w="1276" w:type="dxa"/>
            <w:tcBorders>
              <w:top w:val="single" w:sz="4" w:space="0" w:color="auto"/>
              <w:left w:val="single" w:sz="4" w:space="0" w:color="auto"/>
              <w:bottom w:val="single" w:sz="4" w:space="0" w:color="auto"/>
              <w:right w:val="single" w:sz="4" w:space="0" w:color="auto"/>
            </w:tcBorders>
          </w:tcPr>
          <w:p w14:paraId="39E963C0" w14:textId="168A357B" w:rsidR="004E4E3F" w:rsidRDefault="004E4E3F" w:rsidP="004E4E3F">
            <w:pPr>
              <w:rPr>
                <w:rFonts w:eastAsia="Malgun Gothic"/>
                <w:sz w:val="18"/>
                <w:szCs w:val="18"/>
                <w:lang w:eastAsia="ko-KR"/>
              </w:rPr>
            </w:pPr>
            <w:r>
              <w:rPr>
                <w:rFonts w:eastAsiaTheme="minorEastAsia"/>
                <w:szCs w:val="20"/>
                <w:lang w:eastAsia="zh-CN"/>
              </w:rPr>
              <w:t>ZTE</w:t>
            </w:r>
          </w:p>
        </w:tc>
        <w:tc>
          <w:tcPr>
            <w:tcW w:w="7931" w:type="dxa"/>
            <w:tcBorders>
              <w:top w:val="single" w:sz="4" w:space="0" w:color="auto"/>
              <w:left w:val="single" w:sz="4" w:space="0" w:color="auto"/>
              <w:bottom w:val="single" w:sz="4" w:space="0" w:color="auto"/>
              <w:right w:val="single" w:sz="4" w:space="0" w:color="auto"/>
            </w:tcBorders>
          </w:tcPr>
          <w:p w14:paraId="49A47E16" w14:textId="48633EF0" w:rsidR="004E4E3F" w:rsidRDefault="004E4E3F" w:rsidP="004E4E3F">
            <w:pPr>
              <w:rPr>
                <w:rFonts w:eastAsia="Malgun Gothic"/>
                <w:lang w:eastAsia="ko-KR"/>
              </w:rPr>
            </w:pPr>
            <w:r>
              <w:rPr>
                <w:rFonts w:eastAsia="Malgun Gothic"/>
                <w:lang w:eastAsia="ko-KR"/>
              </w:rPr>
              <w:t xml:space="preserve">Not our first preference, but we can live with this proposal. </w:t>
            </w:r>
          </w:p>
        </w:tc>
      </w:tr>
      <w:tr w:rsidR="00DE2317" w14:paraId="6FF8F4A1" w14:textId="77777777" w:rsidTr="00BB54B0">
        <w:tc>
          <w:tcPr>
            <w:tcW w:w="1276" w:type="dxa"/>
            <w:tcBorders>
              <w:top w:val="single" w:sz="4" w:space="0" w:color="auto"/>
              <w:left w:val="single" w:sz="4" w:space="0" w:color="auto"/>
              <w:bottom w:val="single" w:sz="4" w:space="0" w:color="auto"/>
              <w:right w:val="single" w:sz="4" w:space="0" w:color="auto"/>
            </w:tcBorders>
          </w:tcPr>
          <w:p w14:paraId="550DCBA3" w14:textId="23C9D58C" w:rsidR="00DE2317" w:rsidRDefault="00DE2317" w:rsidP="00DE2317">
            <w:pPr>
              <w:rPr>
                <w:rFonts w:eastAsiaTheme="minorEastAsia"/>
                <w:szCs w:val="20"/>
                <w:lang w:eastAsia="zh-CN"/>
              </w:rPr>
            </w:pPr>
            <w:r>
              <w:rPr>
                <w:rFonts w:eastAsiaTheme="minorEastAsia"/>
                <w:sz w:val="18"/>
                <w:szCs w:val="18"/>
                <w:lang w:eastAsia="zh-CN"/>
              </w:rPr>
              <w:lastRenderedPageBreak/>
              <w:t>OPPO</w:t>
            </w:r>
          </w:p>
        </w:tc>
        <w:tc>
          <w:tcPr>
            <w:tcW w:w="7931" w:type="dxa"/>
            <w:tcBorders>
              <w:top w:val="single" w:sz="4" w:space="0" w:color="auto"/>
              <w:left w:val="single" w:sz="4" w:space="0" w:color="auto"/>
              <w:bottom w:val="single" w:sz="4" w:space="0" w:color="auto"/>
              <w:right w:val="single" w:sz="4" w:space="0" w:color="auto"/>
            </w:tcBorders>
          </w:tcPr>
          <w:p w14:paraId="7E4797E0" w14:textId="77777777" w:rsidR="00DE2317" w:rsidRDefault="00DE2317" w:rsidP="00DE2317">
            <w:pPr>
              <w:rPr>
                <w:rFonts w:eastAsiaTheme="minorEastAsia"/>
                <w:lang w:eastAsia="zh-CN"/>
              </w:rPr>
            </w:pPr>
            <w:r>
              <w:rPr>
                <w:rFonts w:eastAsiaTheme="minorEastAsia"/>
                <w:lang w:eastAsia="zh-CN"/>
              </w:rPr>
              <w:t xml:space="preserve">Support the FL proposal in principle. </w:t>
            </w:r>
          </w:p>
          <w:p w14:paraId="0D4A21A2" w14:textId="4C26EE5B" w:rsidR="00DE2317" w:rsidRPr="008B2031" w:rsidRDefault="008B2031" w:rsidP="00DE2317">
            <w:r>
              <w:rPr>
                <w:rFonts w:eastAsiaTheme="minorEastAsia"/>
                <w:lang w:eastAsia="zh-CN"/>
              </w:rPr>
              <w:t xml:space="preserve">To step further down, we suggest </w:t>
            </w:r>
            <w:proofErr w:type="gramStart"/>
            <w:r>
              <w:rPr>
                <w:rFonts w:eastAsiaTheme="minorEastAsia"/>
                <w:lang w:eastAsia="zh-CN"/>
              </w:rPr>
              <w:t>to confine</w:t>
            </w:r>
            <w:proofErr w:type="gramEnd"/>
            <w:r>
              <w:rPr>
                <w:rFonts w:eastAsiaTheme="minorEastAsia"/>
                <w:lang w:eastAsia="zh-CN"/>
              </w:rPr>
              <w:t xml:space="preserve"> the configuration of either “Rel-15/16 BFD” or “TRP-specific BFD” on one CC. Otherwise, there could be cases that within a CC, Rel-15/16 BFD configured on one BWP and TRP-specific BFD configured on another BWP. Different BFD mechanisms mi</w:t>
            </w:r>
            <w:r>
              <w:t>ght</w:t>
            </w:r>
            <w:r>
              <w:rPr>
                <w:rFonts w:eastAsiaTheme="minorEastAsia"/>
                <w:lang w:eastAsia="zh-CN"/>
              </w:rPr>
              <w:t xml:space="preserve"> be dynamically switch along with BWP switch. It seems to be not well alig</w:t>
            </w:r>
            <w:r>
              <w:t>n</w:t>
            </w:r>
            <w:r>
              <w:rPr>
                <w:rFonts w:eastAsiaTheme="minorEastAsia"/>
                <w:lang w:eastAsia="zh-CN"/>
              </w:rPr>
              <w:t>ed with the spirit of this proposal for reducing UE’s BFD overhead.</w:t>
            </w:r>
          </w:p>
        </w:tc>
      </w:tr>
      <w:tr w:rsidR="00D0062B" w14:paraId="49EA2400" w14:textId="77777777" w:rsidTr="00BB54B0">
        <w:tc>
          <w:tcPr>
            <w:tcW w:w="1276" w:type="dxa"/>
            <w:tcBorders>
              <w:top w:val="single" w:sz="4" w:space="0" w:color="auto"/>
              <w:left w:val="single" w:sz="4" w:space="0" w:color="auto"/>
              <w:bottom w:val="single" w:sz="4" w:space="0" w:color="auto"/>
              <w:right w:val="single" w:sz="4" w:space="0" w:color="auto"/>
            </w:tcBorders>
          </w:tcPr>
          <w:p w14:paraId="797976AB" w14:textId="181DB61B" w:rsidR="00D0062B" w:rsidRDefault="00D0062B" w:rsidP="00DE2317">
            <w:pPr>
              <w:rPr>
                <w:rFonts w:eastAsiaTheme="minorEastAsia"/>
                <w:sz w:val="18"/>
                <w:szCs w:val="18"/>
                <w:lang w:eastAsia="zh-CN"/>
              </w:rPr>
            </w:pPr>
            <w:r>
              <w:rPr>
                <w:rFonts w:eastAsiaTheme="minorEastAsia"/>
                <w:sz w:val="18"/>
                <w:szCs w:val="18"/>
                <w:lang w:eastAsia="zh-CN"/>
              </w:rPr>
              <w:t>Samsung</w:t>
            </w:r>
          </w:p>
        </w:tc>
        <w:tc>
          <w:tcPr>
            <w:tcW w:w="7931" w:type="dxa"/>
            <w:tcBorders>
              <w:top w:val="single" w:sz="4" w:space="0" w:color="auto"/>
              <w:left w:val="single" w:sz="4" w:space="0" w:color="auto"/>
              <w:bottom w:val="single" w:sz="4" w:space="0" w:color="auto"/>
              <w:right w:val="single" w:sz="4" w:space="0" w:color="auto"/>
            </w:tcBorders>
          </w:tcPr>
          <w:p w14:paraId="43CA7B54" w14:textId="4CB67B71" w:rsidR="00D0062B" w:rsidRDefault="00D0062B" w:rsidP="00DE2317">
            <w:pPr>
              <w:rPr>
                <w:rFonts w:eastAsiaTheme="minorEastAsia"/>
                <w:lang w:eastAsia="zh-CN"/>
              </w:rPr>
            </w:pPr>
            <w:r>
              <w:rPr>
                <w:rFonts w:eastAsiaTheme="minorEastAsia"/>
                <w:lang w:eastAsia="zh-CN"/>
              </w:rPr>
              <w:t>Fine with the FL’s proposal.</w:t>
            </w:r>
          </w:p>
        </w:tc>
      </w:tr>
      <w:tr w:rsidR="00084449" w14:paraId="7EAF78A3" w14:textId="77777777" w:rsidTr="00BB54B0">
        <w:tc>
          <w:tcPr>
            <w:tcW w:w="1276" w:type="dxa"/>
            <w:tcBorders>
              <w:top w:val="single" w:sz="4" w:space="0" w:color="auto"/>
              <w:left w:val="single" w:sz="4" w:space="0" w:color="auto"/>
              <w:bottom w:val="single" w:sz="4" w:space="0" w:color="auto"/>
              <w:right w:val="single" w:sz="4" w:space="0" w:color="auto"/>
            </w:tcBorders>
          </w:tcPr>
          <w:p w14:paraId="7E01549E" w14:textId="216104BF" w:rsidR="00084449" w:rsidRPr="00084449" w:rsidRDefault="00084449" w:rsidP="00DE2317">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7931" w:type="dxa"/>
            <w:tcBorders>
              <w:top w:val="single" w:sz="4" w:space="0" w:color="auto"/>
              <w:left w:val="single" w:sz="4" w:space="0" w:color="auto"/>
              <w:bottom w:val="single" w:sz="4" w:space="0" w:color="auto"/>
              <w:right w:val="single" w:sz="4" w:space="0" w:color="auto"/>
            </w:tcBorders>
          </w:tcPr>
          <w:p w14:paraId="14182E28" w14:textId="61F0CC92" w:rsidR="00084449" w:rsidRPr="00084449" w:rsidRDefault="00084449" w:rsidP="00DE2317">
            <w:pPr>
              <w:rPr>
                <w:rFonts w:eastAsia="PMingLiU"/>
                <w:lang w:eastAsia="zh-TW"/>
              </w:rPr>
            </w:pPr>
            <w:r>
              <w:rPr>
                <w:rFonts w:eastAsia="PMingLiU" w:hint="eastAsia"/>
                <w:lang w:eastAsia="zh-TW"/>
              </w:rPr>
              <w:t>F</w:t>
            </w:r>
            <w:r>
              <w:rPr>
                <w:rFonts w:eastAsia="PMingLiU"/>
                <w:lang w:eastAsia="zh-TW"/>
              </w:rPr>
              <w:t>ine with the proposal</w:t>
            </w:r>
          </w:p>
        </w:tc>
      </w:tr>
      <w:tr w:rsidR="00626D22" w14:paraId="13DBCBBD" w14:textId="77777777" w:rsidTr="00BB54B0">
        <w:tc>
          <w:tcPr>
            <w:tcW w:w="1276" w:type="dxa"/>
            <w:tcBorders>
              <w:top w:val="single" w:sz="4" w:space="0" w:color="auto"/>
              <w:left w:val="single" w:sz="4" w:space="0" w:color="auto"/>
              <w:bottom w:val="single" w:sz="4" w:space="0" w:color="auto"/>
              <w:right w:val="single" w:sz="4" w:space="0" w:color="auto"/>
            </w:tcBorders>
          </w:tcPr>
          <w:p w14:paraId="47C58BEE" w14:textId="5BD498DE"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931" w:type="dxa"/>
            <w:tcBorders>
              <w:top w:val="single" w:sz="4" w:space="0" w:color="auto"/>
              <w:left w:val="single" w:sz="4" w:space="0" w:color="auto"/>
              <w:bottom w:val="single" w:sz="4" w:space="0" w:color="auto"/>
              <w:right w:val="single" w:sz="4" w:space="0" w:color="auto"/>
            </w:tcBorders>
          </w:tcPr>
          <w:p w14:paraId="0095F4C5" w14:textId="05F975E3" w:rsidR="00626D22" w:rsidRDefault="00626D22" w:rsidP="00626D22">
            <w:pPr>
              <w:rPr>
                <w:rFonts w:eastAsia="PMingLiU"/>
                <w:lang w:eastAsia="zh-TW"/>
              </w:rPr>
            </w:pPr>
            <w:r>
              <w:rPr>
                <w:rFonts w:eastAsiaTheme="minorEastAsia" w:hint="eastAsia"/>
                <w:lang w:eastAsia="zh-CN"/>
              </w:rPr>
              <w:t>S</w:t>
            </w:r>
            <w:r>
              <w:rPr>
                <w:rFonts w:eastAsiaTheme="minorEastAsia"/>
                <w:lang w:eastAsia="zh-CN"/>
              </w:rPr>
              <w:t>upport</w:t>
            </w:r>
          </w:p>
        </w:tc>
      </w:tr>
      <w:tr w:rsidR="000B447D" w14:paraId="4BEF9C5B" w14:textId="77777777" w:rsidTr="00BB54B0">
        <w:tc>
          <w:tcPr>
            <w:tcW w:w="1276" w:type="dxa"/>
            <w:tcBorders>
              <w:top w:val="single" w:sz="4" w:space="0" w:color="auto"/>
              <w:left w:val="single" w:sz="4" w:space="0" w:color="auto"/>
              <w:bottom w:val="single" w:sz="4" w:space="0" w:color="auto"/>
              <w:right w:val="single" w:sz="4" w:space="0" w:color="auto"/>
            </w:tcBorders>
          </w:tcPr>
          <w:p w14:paraId="2F0C5822" w14:textId="19D8F5BC" w:rsidR="000B447D" w:rsidRDefault="000B447D" w:rsidP="000B447D">
            <w:pPr>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079DCDDF" w14:textId="13FB6F9E" w:rsidR="000B447D" w:rsidRDefault="000B447D" w:rsidP="000B447D">
            <w:pPr>
              <w:rPr>
                <w:rFonts w:eastAsiaTheme="minorEastAsia"/>
                <w:lang w:eastAsia="zh-CN"/>
              </w:rPr>
            </w:pPr>
            <w:r>
              <w:rPr>
                <w:rFonts w:eastAsiaTheme="minorEastAsia"/>
                <w:lang w:eastAsia="zh-CN"/>
              </w:rPr>
              <w:t>Fine with the FL’s proposal.</w:t>
            </w:r>
          </w:p>
        </w:tc>
      </w:tr>
      <w:tr w:rsidR="00A34EE9" w14:paraId="15FE0A89" w14:textId="77777777" w:rsidTr="00BB54B0">
        <w:tc>
          <w:tcPr>
            <w:tcW w:w="1276" w:type="dxa"/>
            <w:tcBorders>
              <w:top w:val="single" w:sz="4" w:space="0" w:color="auto"/>
              <w:left w:val="single" w:sz="4" w:space="0" w:color="auto"/>
              <w:bottom w:val="single" w:sz="4" w:space="0" w:color="auto"/>
              <w:right w:val="single" w:sz="4" w:space="0" w:color="auto"/>
            </w:tcBorders>
          </w:tcPr>
          <w:p w14:paraId="7158CA9B" w14:textId="306D5016" w:rsidR="00A34EE9" w:rsidRDefault="00A34EE9" w:rsidP="00A34EE9">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CA61A55"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upport.</w:t>
            </w:r>
          </w:p>
          <w:p w14:paraId="3B4D0D84" w14:textId="77777777" w:rsidR="00A34EE9" w:rsidRDefault="00A34EE9" w:rsidP="00A34EE9">
            <w:pPr>
              <w:rPr>
                <w:rFonts w:eastAsiaTheme="minorEastAsia"/>
                <w:lang w:eastAsia="zh-CN"/>
              </w:rPr>
            </w:pPr>
            <w:r>
              <w:rPr>
                <w:rFonts w:eastAsiaTheme="minorEastAsia" w:hint="eastAsia"/>
                <w:lang w:eastAsia="zh-CN"/>
              </w:rPr>
              <w:t>S</w:t>
            </w:r>
            <w:r>
              <w:rPr>
                <w:rFonts w:eastAsiaTheme="minorEastAsia"/>
                <w:lang w:eastAsia="zh-CN"/>
              </w:rPr>
              <w:t>uggest following revision of the main bullet.</w:t>
            </w:r>
          </w:p>
          <w:p w14:paraId="7661837B" w14:textId="160C4451" w:rsidR="00A34EE9" w:rsidRDefault="00A34EE9" w:rsidP="00A34EE9">
            <w:pPr>
              <w:rPr>
                <w:rFonts w:eastAsiaTheme="minorEastAsia"/>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95021E" w14:paraId="20D9E5E8" w14:textId="77777777" w:rsidTr="00BB54B0">
        <w:tc>
          <w:tcPr>
            <w:tcW w:w="1276" w:type="dxa"/>
            <w:tcBorders>
              <w:top w:val="single" w:sz="4" w:space="0" w:color="auto"/>
              <w:left w:val="single" w:sz="4" w:space="0" w:color="auto"/>
              <w:bottom w:val="single" w:sz="4" w:space="0" w:color="auto"/>
              <w:right w:val="single" w:sz="4" w:space="0" w:color="auto"/>
            </w:tcBorders>
          </w:tcPr>
          <w:p w14:paraId="61796365" w14:textId="62C40F50" w:rsidR="0095021E" w:rsidRDefault="0095021E" w:rsidP="00A34EE9">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931" w:type="dxa"/>
            <w:tcBorders>
              <w:top w:val="single" w:sz="4" w:space="0" w:color="auto"/>
              <w:left w:val="single" w:sz="4" w:space="0" w:color="auto"/>
              <w:bottom w:val="single" w:sz="4" w:space="0" w:color="auto"/>
              <w:right w:val="single" w:sz="4" w:space="0" w:color="auto"/>
            </w:tcBorders>
          </w:tcPr>
          <w:p w14:paraId="08E6FF39" w14:textId="545EA6E4" w:rsidR="0095021E" w:rsidRDefault="0095021E" w:rsidP="00A34EE9">
            <w:pPr>
              <w:rPr>
                <w:rFonts w:eastAsiaTheme="minorEastAsia"/>
                <w:lang w:eastAsia="zh-CN"/>
              </w:rPr>
            </w:pPr>
            <w:r>
              <w:rPr>
                <w:rFonts w:eastAsiaTheme="minorEastAsia" w:hint="eastAsia"/>
                <w:lang w:eastAsia="zh-CN"/>
              </w:rPr>
              <w:t>S</w:t>
            </w:r>
            <w:r>
              <w:rPr>
                <w:rFonts w:eastAsiaTheme="minorEastAsia"/>
                <w:lang w:eastAsia="zh-CN"/>
              </w:rPr>
              <w:t>upport. DOCOMO’s update is fine to us.</w:t>
            </w:r>
          </w:p>
        </w:tc>
      </w:tr>
      <w:tr w:rsidR="00CC4CC3" w14:paraId="437021DA" w14:textId="77777777" w:rsidTr="00BB54B0">
        <w:tc>
          <w:tcPr>
            <w:tcW w:w="1276" w:type="dxa"/>
            <w:tcBorders>
              <w:top w:val="single" w:sz="4" w:space="0" w:color="auto"/>
              <w:left w:val="single" w:sz="4" w:space="0" w:color="auto"/>
              <w:bottom w:val="single" w:sz="4" w:space="0" w:color="auto"/>
              <w:right w:val="single" w:sz="4" w:space="0" w:color="auto"/>
            </w:tcBorders>
          </w:tcPr>
          <w:p w14:paraId="21C396E4" w14:textId="607FFA61" w:rsidR="00CC4CC3" w:rsidRDefault="00CC4CC3" w:rsidP="00CC4CC3">
            <w:pPr>
              <w:rPr>
                <w:rFonts w:eastAsiaTheme="minorEastAsia"/>
                <w:sz w:val="18"/>
                <w:szCs w:val="18"/>
                <w:lang w:eastAsia="zh-CN"/>
              </w:rPr>
            </w:pPr>
            <w:r>
              <w:rPr>
                <w:rFonts w:eastAsiaTheme="minorEastAsia" w:hint="eastAsia"/>
                <w:sz w:val="18"/>
                <w:szCs w:val="18"/>
                <w:lang w:eastAsia="zh-CN"/>
              </w:rPr>
              <w:t>Xiaomi</w:t>
            </w:r>
          </w:p>
        </w:tc>
        <w:tc>
          <w:tcPr>
            <w:tcW w:w="7931" w:type="dxa"/>
            <w:tcBorders>
              <w:top w:val="single" w:sz="4" w:space="0" w:color="auto"/>
              <w:left w:val="single" w:sz="4" w:space="0" w:color="auto"/>
              <w:bottom w:val="single" w:sz="4" w:space="0" w:color="auto"/>
              <w:right w:val="single" w:sz="4" w:space="0" w:color="auto"/>
            </w:tcBorders>
          </w:tcPr>
          <w:p w14:paraId="67806358" w14:textId="28B55094" w:rsidR="00CC4CC3" w:rsidRDefault="00CC4CC3" w:rsidP="00CC4CC3">
            <w:pPr>
              <w:rPr>
                <w:rFonts w:eastAsiaTheme="minorEastAsia"/>
                <w:lang w:eastAsia="zh-CN"/>
              </w:rPr>
            </w:pPr>
            <w:r>
              <w:rPr>
                <w:rFonts w:eastAsiaTheme="minorEastAsia"/>
                <w:lang w:eastAsia="zh-CN"/>
              </w:rPr>
              <w:t>F</w:t>
            </w:r>
            <w:r>
              <w:rPr>
                <w:rFonts w:eastAsiaTheme="minorEastAsia" w:hint="eastAsia"/>
                <w:lang w:eastAsia="zh-CN"/>
              </w:rPr>
              <w:t xml:space="preserve">ine </w:t>
            </w:r>
            <w:r>
              <w:rPr>
                <w:rFonts w:eastAsiaTheme="minorEastAsia"/>
                <w:lang w:eastAsia="zh-CN"/>
              </w:rPr>
              <w:t>with the FL Proposal 2.1.</w:t>
            </w:r>
          </w:p>
        </w:tc>
      </w:tr>
      <w:tr w:rsidR="002B23D9" w14:paraId="4CB07EE6" w14:textId="77777777" w:rsidTr="00BB54B0">
        <w:tc>
          <w:tcPr>
            <w:tcW w:w="1276" w:type="dxa"/>
            <w:tcBorders>
              <w:top w:val="single" w:sz="4" w:space="0" w:color="auto"/>
              <w:left w:val="single" w:sz="4" w:space="0" w:color="auto"/>
              <w:bottom w:val="single" w:sz="4" w:space="0" w:color="auto"/>
              <w:right w:val="single" w:sz="4" w:space="0" w:color="auto"/>
            </w:tcBorders>
          </w:tcPr>
          <w:p w14:paraId="442E18B2" w14:textId="766BC69D" w:rsidR="002B23D9" w:rsidRDefault="002B23D9" w:rsidP="00CC4CC3">
            <w:pPr>
              <w:rPr>
                <w:rFonts w:eastAsiaTheme="minorEastAsia"/>
                <w:sz w:val="18"/>
                <w:szCs w:val="18"/>
                <w:lang w:eastAsia="zh-CN"/>
              </w:rPr>
            </w:pPr>
            <w:r>
              <w:rPr>
                <w:rFonts w:eastAsiaTheme="minorEastAsia" w:hint="eastAsia"/>
                <w:sz w:val="18"/>
                <w:szCs w:val="18"/>
                <w:lang w:eastAsia="zh-CN"/>
              </w:rPr>
              <w:t>Mod</w:t>
            </w:r>
          </w:p>
        </w:tc>
        <w:tc>
          <w:tcPr>
            <w:tcW w:w="7931" w:type="dxa"/>
            <w:tcBorders>
              <w:top w:val="single" w:sz="4" w:space="0" w:color="auto"/>
              <w:left w:val="single" w:sz="4" w:space="0" w:color="auto"/>
              <w:bottom w:val="single" w:sz="4" w:space="0" w:color="auto"/>
              <w:right w:val="single" w:sz="4" w:space="0" w:color="auto"/>
            </w:tcBorders>
          </w:tcPr>
          <w:p w14:paraId="799DACF1" w14:textId="77777777" w:rsidR="002B23D9" w:rsidRDefault="002B23D9" w:rsidP="002B23D9">
            <w:pPr>
              <w:rPr>
                <w:rFonts w:eastAsiaTheme="minorEastAsia"/>
                <w:lang w:eastAsia="zh-CN"/>
              </w:rPr>
            </w:pPr>
            <w:r>
              <w:rPr>
                <w:rFonts w:eastAsiaTheme="minorEastAsia"/>
                <w:lang w:eastAsia="zh-CN"/>
              </w:rPr>
              <w:t>T</w:t>
            </w:r>
            <w:r>
              <w:rPr>
                <w:rFonts w:eastAsiaTheme="minorEastAsia" w:hint="eastAsia"/>
                <w:lang w:eastAsia="zh-CN"/>
              </w:rPr>
              <w:t>his proposal is updated as follows according to the discussion and suggestion above.</w:t>
            </w:r>
          </w:p>
          <w:p w14:paraId="4B2902A3" w14:textId="77777777" w:rsidR="002B23D9" w:rsidRDefault="002B23D9" w:rsidP="002B23D9">
            <w:pPr>
              <w:rPr>
                <w:rFonts w:eastAsiaTheme="minorEastAsia"/>
                <w:lang w:eastAsia="zh-CN"/>
              </w:rPr>
            </w:pPr>
          </w:p>
          <w:p w14:paraId="377633DD" w14:textId="7154540A" w:rsidR="002B23D9" w:rsidRDefault="002B23D9" w:rsidP="002B23D9">
            <w:pPr>
              <w:rPr>
                <w:rFonts w:eastAsiaTheme="minorEastAsia"/>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1</w:t>
            </w:r>
            <w:r w:rsidRPr="00610CF7">
              <w:rPr>
                <w:rFonts w:eastAsiaTheme="minorEastAsia" w:hint="eastAsia"/>
                <w:b/>
                <w:i/>
                <w:szCs w:val="20"/>
                <w:lang w:eastAsia="zh-CN"/>
              </w:rPr>
              <w:t xml:space="preserve">: </w:t>
            </w:r>
            <w:r w:rsidRPr="007F733D">
              <w:rPr>
                <w:rFonts w:eastAsiaTheme="minorEastAsia" w:hint="eastAsia"/>
                <w:b/>
                <w:i/>
                <w:szCs w:val="20"/>
                <w:lang w:eastAsia="zh-CN"/>
              </w:rPr>
              <w:t xml:space="preserve">Simultaneous configuration of cell-level and TRP-specific BFR </w:t>
            </w:r>
            <w:r w:rsidRPr="004768C5">
              <w:rPr>
                <w:rFonts w:eastAsiaTheme="minorEastAsia"/>
                <w:b/>
                <w:i/>
                <w:color w:val="FF0000"/>
                <w:szCs w:val="20"/>
                <w:lang w:eastAsia="zh-CN"/>
              </w:rPr>
              <w:t>on one BWP</w:t>
            </w:r>
            <w:r>
              <w:rPr>
                <w:rFonts w:eastAsiaTheme="minorEastAsia"/>
                <w:b/>
                <w:i/>
                <w:szCs w:val="20"/>
                <w:lang w:eastAsia="zh-CN"/>
              </w:rPr>
              <w:t xml:space="preserve"> </w:t>
            </w:r>
            <w:r w:rsidRPr="007F733D">
              <w:rPr>
                <w:rFonts w:eastAsiaTheme="minorEastAsia" w:hint="eastAsia"/>
                <w:b/>
                <w:i/>
                <w:szCs w:val="20"/>
                <w:lang w:eastAsia="zh-CN"/>
              </w:rPr>
              <w:t>is not supported</w:t>
            </w:r>
            <w:r>
              <w:rPr>
                <w:rFonts w:eastAsiaTheme="minorEastAsia"/>
                <w:b/>
                <w:i/>
                <w:szCs w:val="20"/>
                <w:lang w:eastAsia="zh-CN"/>
              </w:rPr>
              <w:t>.</w:t>
            </w:r>
          </w:p>
        </w:tc>
      </w:tr>
      <w:tr w:rsidR="00894B7A" w14:paraId="516EA0A9" w14:textId="77777777" w:rsidTr="00BB54B0">
        <w:tc>
          <w:tcPr>
            <w:tcW w:w="1276" w:type="dxa"/>
            <w:tcBorders>
              <w:top w:val="single" w:sz="4" w:space="0" w:color="auto"/>
              <w:left w:val="single" w:sz="4" w:space="0" w:color="auto"/>
              <w:bottom w:val="single" w:sz="4" w:space="0" w:color="auto"/>
              <w:right w:val="single" w:sz="4" w:space="0" w:color="auto"/>
            </w:tcBorders>
          </w:tcPr>
          <w:p w14:paraId="206BEE23" w14:textId="6EFB6034" w:rsidR="00894B7A" w:rsidRDefault="00894B7A" w:rsidP="00CC4CC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7931" w:type="dxa"/>
            <w:tcBorders>
              <w:top w:val="single" w:sz="4" w:space="0" w:color="auto"/>
              <w:left w:val="single" w:sz="4" w:space="0" w:color="auto"/>
              <w:bottom w:val="single" w:sz="4" w:space="0" w:color="auto"/>
              <w:right w:val="single" w:sz="4" w:space="0" w:color="auto"/>
            </w:tcBorders>
          </w:tcPr>
          <w:p w14:paraId="679B71EE" w14:textId="3BC72A98" w:rsidR="00894B7A" w:rsidRDefault="00894B7A" w:rsidP="002B23D9">
            <w:pPr>
              <w:rPr>
                <w:rFonts w:eastAsiaTheme="minorEastAsia"/>
                <w:lang w:eastAsia="zh-CN"/>
              </w:rPr>
            </w:pPr>
            <w:r>
              <w:rPr>
                <w:rFonts w:eastAsiaTheme="minorEastAsia"/>
                <w:lang w:eastAsia="zh-CN"/>
              </w:rPr>
              <w:t>We are fine with FL Proposal 2.1</w:t>
            </w:r>
          </w:p>
        </w:tc>
      </w:tr>
      <w:tr w:rsidR="006B5E2E" w14:paraId="1E2D491A" w14:textId="77777777" w:rsidTr="00BB54B0">
        <w:tc>
          <w:tcPr>
            <w:tcW w:w="1276" w:type="dxa"/>
            <w:tcBorders>
              <w:top w:val="single" w:sz="4" w:space="0" w:color="auto"/>
              <w:left w:val="single" w:sz="4" w:space="0" w:color="auto"/>
              <w:bottom w:val="single" w:sz="4" w:space="0" w:color="auto"/>
              <w:right w:val="single" w:sz="4" w:space="0" w:color="auto"/>
            </w:tcBorders>
          </w:tcPr>
          <w:p w14:paraId="25695058" w14:textId="6EE5FA6C" w:rsidR="006B5E2E" w:rsidRDefault="006B5E2E" w:rsidP="00CC4CC3">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543C08E0" w14:textId="03AEC84C" w:rsidR="006B5E2E" w:rsidRDefault="006B5E2E" w:rsidP="002B23D9">
            <w:pPr>
              <w:rPr>
                <w:rFonts w:eastAsiaTheme="minorEastAsia"/>
                <w:lang w:eastAsia="zh-CN"/>
              </w:rPr>
            </w:pPr>
            <w:r>
              <w:rPr>
                <w:rFonts w:eastAsiaTheme="minorEastAsia"/>
                <w:lang w:eastAsia="zh-CN"/>
              </w:rPr>
              <w:t xml:space="preserve">To preclude concurrent configuration, we think this should be in per CC level, since BWP switching does not reset BFD counter. </w:t>
            </w:r>
          </w:p>
        </w:tc>
      </w:tr>
      <w:tr w:rsidR="00D96B7F" w14:paraId="6FC4846A" w14:textId="77777777" w:rsidTr="00BB54B0">
        <w:tc>
          <w:tcPr>
            <w:tcW w:w="1276" w:type="dxa"/>
            <w:tcBorders>
              <w:top w:val="single" w:sz="4" w:space="0" w:color="auto"/>
              <w:left w:val="single" w:sz="4" w:space="0" w:color="auto"/>
              <w:bottom w:val="single" w:sz="4" w:space="0" w:color="auto"/>
              <w:right w:val="single" w:sz="4" w:space="0" w:color="auto"/>
            </w:tcBorders>
          </w:tcPr>
          <w:p w14:paraId="0DCC2AA5" w14:textId="1E569101" w:rsidR="00D96B7F" w:rsidRDefault="00D96B7F" w:rsidP="00CC4CC3">
            <w:pPr>
              <w:rPr>
                <w:rFonts w:eastAsiaTheme="minorEastAsia"/>
                <w:sz w:val="18"/>
                <w:szCs w:val="18"/>
                <w:lang w:eastAsia="zh-CN"/>
              </w:rPr>
            </w:pPr>
            <w:r>
              <w:rPr>
                <w:rFonts w:eastAsiaTheme="minorEastAsia"/>
                <w:sz w:val="18"/>
                <w:szCs w:val="18"/>
                <w:lang w:eastAsia="zh-CN"/>
              </w:rPr>
              <w:t>Ericsson</w:t>
            </w:r>
          </w:p>
        </w:tc>
        <w:tc>
          <w:tcPr>
            <w:tcW w:w="7931" w:type="dxa"/>
            <w:tcBorders>
              <w:top w:val="single" w:sz="4" w:space="0" w:color="auto"/>
              <w:left w:val="single" w:sz="4" w:space="0" w:color="auto"/>
              <w:bottom w:val="single" w:sz="4" w:space="0" w:color="auto"/>
              <w:right w:val="single" w:sz="4" w:space="0" w:color="auto"/>
            </w:tcBorders>
          </w:tcPr>
          <w:p w14:paraId="6C8CC73E" w14:textId="754704BE" w:rsidR="00D96B7F" w:rsidRDefault="00D96B7F" w:rsidP="002B23D9">
            <w:pPr>
              <w:rPr>
                <w:rFonts w:eastAsiaTheme="minorEastAsia"/>
                <w:lang w:eastAsia="zh-CN"/>
              </w:rPr>
            </w:pPr>
            <w:r>
              <w:rPr>
                <w:rFonts w:eastAsiaTheme="minorEastAsia"/>
                <w:lang w:eastAsia="zh-CN"/>
              </w:rPr>
              <w:t>Do not see a need to introduce this restriction.</w:t>
            </w:r>
          </w:p>
        </w:tc>
      </w:tr>
      <w:tr w:rsidR="00F86908" w14:paraId="6C41C745" w14:textId="77777777" w:rsidTr="00BB54B0">
        <w:tc>
          <w:tcPr>
            <w:tcW w:w="1276" w:type="dxa"/>
            <w:tcBorders>
              <w:top w:val="single" w:sz="4" w:space="0" w:color="auto"/>
              <w:left w:val="single" w:sz="4" w:space="0" w:color="auto"/>
              <w:bottom w:val="single" w:sz="4" w:space="0" w:color="auto"/>
              <w:right w:val="single" w:sz="4" w:space="0" w:color="auto"/>
            </w:tcBorders>
          </w:tcPr>
          <w:p w14:paraId="56EFE8E3" w14:textId="4430ECF2" w:rsidR="00F86908" w:rsidRDefault="00F86908" w:rsidP="00CC4CC3">
            <w:pPr>
              <w:rPr>
                <w:rFonts w:eastAsiaTheme="minorEastAsia"/>
                <w:sz w:val="18"/>
                <w:szCs w:val="18"/>
                <w:lang w:eastAsia="zh-CN"/>
              </w:rPr>
            </w:pPr>
            <w:r>
              <w:rPr>
                <w:rFonts w:eastAsiaTheme="minorEastAsia"/>
                <w:sz w:val="18"/>
                <w:szCs w:val="18"/>
                <w:lang w:eastAsia="zh-CN"/>
              </w:rPr>
              <w:t>Nokia/NSB</w:t>
            </w:r>
          </w:p>
        </w:tc>
        <w:tc>
          <w:tcPr>
            <w:tcW w:w="7931" w:type="dxa"/>
            <w:tcBorders>
              <w:top w:val="single" w:sz="4" w:space="0" w:color="auto"/>
              <w:left w:val="single" w:sz="4" w:space="0" w:color="auto"/>
              <w:bottom w:val="single" w:sz="4" w:space="0" w:color="auto"/>
              <w:right w:val="single" w:sz="4" w:space="0" w:color="auto"/>
            </w:tcBorders>
          </w:tcPr>
          <w:p w14:paraId="4CC63DE8" w14:textId="48FF87FE" w:rsidR="00F86908" w:rsidRDefault="00F86908" w:rsidP="002B23D9">
            <w:pPr>
              <w:rPr>
                <w:rFonts w:eastAsiaTheme="minorEastAsia"/>
                <w:lang w:eastAsia="zh-CN"/>
              </w:rPr>
            </w:pPr>
            <w:r>
              <w:rPr>
                <w:rFonts w:eastAsiaTheme="minorEastAsia"/>
                <w:lang w:eastAsia="zh-CN"/>
              </w:rPr>
              <w:t>Support the proposal.</w:t>
            </w:r>
          </w:p>
        </w:tc>
      </w:tr>
      <w:tr w:rsidR="001E00A3" w14:paraId="0050FD14" w14:textId="77777777" w:rsidTr="00BB54B0">
        <w:tc>
          <w:tcPr>
            <w:tcW w:w="1276" w:type="dxa"/>
            <w:tcBorders>
              <w:top w:val="single" w:sz="4" w:space="0" w:color="auto"/>
              <w:left w:val="single" w:sz="4" w:space="0" w:color="auto"/>
              <w:bottom w:val="single" w:sz="4" w:space="0" w:color="auto"/>
              <w:right w:val="single" w:sz="4" w:space="0" w:color="auto"/>
            </w:tcBorders>
          </w:tcPr>
          <w:p w14:paraId="7C995E41" w14:textId="1876471B" w:rsidR="001E00A3" w:rsidRDefault="001E00A3" w:rsidP="00CC4CC3">
            <w:pPr>
              <w:rPr>
                <w:rFonts w:eastAsiaTheme="minor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22C1CFE3" w14:textId="34F60C23" w:rsidR="001E00A3" w:rsidRDefault="001E00A3" w:rsidP="002B23D9">
            <w:pPr>
              <w:rPr>
                <w:rFonts w:eastAsiaTheme="minorEastAsia"/>
                <w:lang w:eastAsia="zh-CN"/>
              </w:rPr>
            </w:pPr>
            <w:r>
              <w:rPr>
                <w:rFonts w:eastAsiaTheme="minorEastAsia"/>
                <w:lang w:eastAsia="zh-CN"/>
              </w:rPr>
              <w:t>Support FL’s proposal 2.1</w:t>
            </w:r>
          </w:p>
        </w:tc>
      </w:tr>
    </w:tbl>
    <w:p w14:paraId="4E9FC669" w14:textId="662836C8" w:rsidR="00DF5008" w:rsidRPr="00E44662" w:rsidRDefault="00DF5008" w:rsidP="008E2ECB">
      <w:pPr>
        <w:pStyle w:val="issue11"/>
        <w:ind w:left="567" w:hanging="567"/>
        <w:rPr>
          <w:rFonts w:eastAsiaTheme="minorEastAsia"/>
          <w:sz w:val="24"/>
          <w:lang w:val="en-US" w:eastAsia="zh-CN"/>
        </w:rPr>
      </w:pPr>
      <w:r w:rsidRPr="00E44662">
        <w:rPr>
          <w:rFonts w:eastAsiaTheme="minorEastAsia"/>
          <w:sz w:val="24"/>
          <w:lang w:val="en-US" w:eastAsia="zh-CN"/>
        </w:rPr>
        <w:t xml:space="preserve">Issue 2.2: </w:t>
      </w:r>
      <w:r w:rsidR="003334B8" w:rsidRPr="00E44662">
        <w:rPr>
          <w:rFonts w:eastAsiaTheme="minorEastAsia"/>
          <w:sz w:val="24"/>
          <w:lang w:val="en-US" w:eastAsia="zh-CN"/>
        </w:rPr>
        <w:t>U</w:t>
      </w:r>
      <w:r w:rsidRPr="00E44662">
        <w:rPr>
          <w:rFonts w:eastAsiaTheme="minorEastAsia"/>
          <w:sz w:val="24"/>
          <w:lang w:val="en-US" w:eastAsia="zh-CN"/>
        </w:rPr>
        <w:t>pdat</w:t>
      </w:r>
      <w:r w:rsidR="00432C17" w:rsidRPr="00E44662">
        <w:rPr>
          <w:rFonts w:eastAsiaTheme="minorEastAsia"/>
          <w:sz w:val="24"/>
          <w:lang w:val="en-US" w:eastAsia="zh-CN"/>
        </w:rPr>
        <w:t>e</w:t>
      </w:r>
      <w:r w:rsidRPr="00E44662">
        <w:rPr>
          <w:rFonts w:eastAsiaTheme="minorEastAsia"/>
          <w:sz w:val="24"/>
          <w:lang w:val="en-US" w:eastAsia="zh-CN"/>
        </w:rPr>
        <w:t xml:space="preserve"> </w:t>
      </w:r>
      <w:r w:rsidR="003334B8" w:rsidRPr="00E44662">
        <w:rPr>
          <w:rFonts w:eastAsiaTheme="minorEastAsia"/>
          <w:sz w:val="24"/>
          <w:lang w:val="en-US" w:eastAsia="zh-CN"/>
        </w:rPr>
        <w:t xml:space="preserve">of </w:t>
      </w:r>
      <w:r w:rsidRPr="00E44662">
        <w:rPr>
          <w:rFonts w:eastAsiaTheme="minorEastAsia"/>
          <w:sz w:val="24"/>
          <w:lang w:val="en-US" w:eastAsia="zh-CN"/>
        </w:rPr>
        <w:t>explicit BFD-RS set</w:t>
      </w:r>
    </w:p>
    <w:p w14:paraId="6CA931B0" w14:textId="77777777" w:rsidR="00C165AD" w:rsidRPr="00E44662" w:rsidRDefault="00C165AD" w:rsidP="00C165A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337DD54D" w14:textId="77777777" w:rsidR="00C165AD" w:rsidRDefault="00C165AD" w:rsidP="00C165AD">
      <w:pPr>
        <w:pStyle w:val="0Maintext"/>
        <w:spacing w:before="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2.2 are summarized as follows:</w:t>
      </w:r>
    </w:p>
    <w:p w14:paraId="48071ED5" w14:textId="15C20D84" w:rsidR="008710CE" w:rsidRPr="00BC52AE" w:rsidRDefault="008710CE" w:rsidP="006E4042">
      <w:pPr>
        <w:pStyle w:val="ListParagraph"/>
        <w:numPr>
          <w:ilvl w:val="0"/>
          <w:numId w:val="49"/>
        </w:numPr>
        <w:snapToGrid w:val="0"/>
        <w:spacing w:after="0" w:line="240" w:lineRule="auto"/>
        <w:ind w:left="360"/>
        <w:jc w:val="both"/>
        <w:rPr>
          <w:rFonts w:ascii="Times New Roman" w:eastAsiaTheme="minorEastAsia" w:hAnsi="Times New Roman" w:cs="Times New Roman"/>
          <w:iCs/>
          <w:sz w:val="20"/>
          <w:szCs w:val="20"/>
          <w:lang w:val="en-US" w:eastAsia="zh-CN"/>
        </w:rPr>
      </w:pPr>
      <w:r>
        <w:rPr>
          <w:rFonts w:ascii="Times New Roman" w:eastAsiaTheme="minorEastAsia" w:hAnsi="Times New Roman" w:cs="Times New Roman" w:hint="eastAsia"/>
          <w:iCs/>
          <w:sz w:val="20"/>
          <w:szCs w:val="20"/>
          <w:lang w:val="en-US" w:eastAsia="zh-CN"/>
        </w:rPr>
        <w:t xml:space="preserve">Support to configure BFD-RS set by RRC </w:t>
      </w:r>
      <w:r>
        <w:rPr>
          <w:rFonts w:ascii="Times New Roman" w:eastAsiaTheme="minorEastAsia" w:hAnsi="Times New Roman" w:cs="Times New Roman"/>
          <w:iCs/>
          <w:sz w:val="20"/>
          <w:szCs w:val="20"/>
          <w:lang w:val="en-US" w:eastAsia="zh-CN"/>
        </w:rPr>
        <w:t>signaling</w:t>
      </w:r>
      <w:r>
        <w:rPr>
          <w:rFonts w:ascii="Times New Roman" w:eastAsiaTheme="minorEastAsia" w:hAnsi="Times New Roman" w:cs="Times New Roman" w:hint="eastAsia"/>
          <w:iCs/>
          <w:sz w:val="20"/>
          <w:szCs w:val="20"/>
          <w:lang w:val="en-US" w:eastAsia="zh-CN"/>
        </w:rPr>
        <w:t xml:space="preserve">: </w:t>
      </w:r>
      <w:r w:rsidR="00FD01C7">
        <w:rPr>
          <w:rFonts w:ascii="Times New Roman" w:eastAsiaTheme="minorEastAsia" w:hAnsi="Times New Roman" w:cs="Times New Roman" w:hint="eastAsia"/>
          <w:iCs/>
          <w:sz w:val="20"/>
          <w:szCs w:val="20"/>
          <w:lang w:val="en-US" w:eastAsia="zh-CN"/>
        </w:rPr>
        <w:t>CMCC</w:t>
      </w:r>
      <w:r w:rsidR="00187C56">
        <w:rPr>
          <w:rFonts w:ascii="Times New Roman" w:eastAsiaTheme="minorEastAsia" w:hAnsi="Times New Roman" w:cs="Times New Roman" w:hint="eastAsia"/>
          <w:iCs/>
          <w:sz w:val="20"/>
          <w:szCs w:val="20"/>
          <w:lang w:val="en-US" w:eastAsia="zh-CN"/>
        </w:rPr>
        <w:t>, DCM</w:t>
      </w:r>
      <w:r w:rsidR="00BC52AE">
        <w:rPr>
          <w:rFonts w:ascii="Times New Roman" w:eastAsiaTheme="minorEastAsia" w:hAnsi="Times New Roman" w:cs="Times New Roman" w:hint="eastAsia"/>
          <w:iCs/>
          <w:sz w:val="20"/>
          <w:szCs w:val="20"/>
          <w:lang w:val="en-US" w:eastAsia="zh-CN"/>
        </w:rPr>
        <w:t xml:space="preserve">, </w:t>
      </w:r>
      <w:r w:rsidR="00BC52AE" w:rsidRPr="00BC52AE">
        <w:rPr>
          <w:rFonts w:ascii="Times New Roman" w:eastAsiaTheme="minorEastAsia" w:hAnsi="Times New Roman" w:cs="Times New Roman"/>
          <w:iCs/>
          <w:sz w:val="20"/>
          <w:szCs w:val="20"/>
          <w:lang w:val="en-US" w:eastAsia="zh-CN"/>
        </w:rPr>
        <w:t>Lenovo, Motorola Mobility</w:t>
      </w:r>
      <w:r w:rsidR="00BC52AE" w:rsidRPr="00BC52AE">
        <w:rPr>
          <w:rFonts w:ascii="Times New Roman" w:eastAsiaTheme="minorEastAsia" w:hAnsi="Times New Roman" w:cs="Times New Roman" w:hint="eastAsia"/>
          <w:iCs/>
          <w:sz w:val="20"/>
          <w:szCs w:val="20"/>
          <w:lang w:val="en-US" w:eastAsia="zh-CN"/>
        </w:rPr>
        <w:t>, LGE</w:t>
      </w:r>
    </w:p>
    <w:p w14:paraId="7D6CCAE1" w14:textId="25D4E617" w:rsidR="00C165AD" w:rsidRPr="00BC2F80" w:rsidRDefault="00C165AD"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Pr>
          <w:rFonts w:ascii="Times New Roman" w:hAnsi="Times New Roman" w:cs="Times New Roman"/>
          <w:iCs/>
          <w:sz w:val="20"/>
          <w:szCs w:val="20"/>
          <w:lang w:val="en-US"/>
        </w:rPr>
        <w:t>Support</w:t>
      </w:r>
      <w:r w:rsidRPr="00BC2F80">
        <w:rPr>
          <w:rFonts w:ascii="Times New Roman" w:hAnsi="Times New Roman" w:cs="Times New Roman"/>
          <w:iCs/>
          <w:sz w:val="20"/>
          <w:szCs w:val="20"/>
          <w:lang w:val="en-US"/>
        </w:rPr>
        <w:t xml:space="preserve"> to </w:t>
      </w:r>
      <w:r w:rsidR="00935407">
        <w:rPr>
          <w:rFonts w:ascii="Times New Roman" w:eastAsiaTheme="minorEastAsia" w:hAnsi="Times New Roman" w:cs="Times New Roman" w:hint="eastAsia"/>
          <w:iCs/>
          <w:sz w:val="20"/>
          <w:szCs w:val="20"/>
          <w:lang w:val="en-US" w:eastAsia="zh-CN"/>
        </w:rPr>
        <w:t>i</w:t>
      </w:r>
      <w:r w:rsidRPr="00BC2F80">
        <w:rPr>
          <w:rFonts w:ascii="Times New Roman" w:hAnsi="Times New Roman" w:cs="Times New Roman"/>
          <w:iCs/>
          <w:sz w:val="20"/>
          <w:szCs w:val="20"/>
          <w:lang w:val="en-US"/>
        </w:rPr>
        <w:t xml:space="preserve">ntroduce MAC-CE for updating explicit BFD-RS set: </w:t>
      </w:r>
      <w:r w:rsidR="00BC2F80" w:rsidRPr="00BC2F80">
        <w:rPr>
          <w:rFonts w:ascii="Times New Roman" w:hAnsi="Times New Roman" w:cs="Times New Roman" w:hint="eastAsia"/>
          <w:iCs/>
          <w:sz w:val="20"/>
          <w:szCs w:val="20"/>
          <w:lang w:val="en-US"/>
        </w:rPr>
        <w:t>ZTE, OPPO, Apple, Samsung, DCM</w:t>
      </w:r>
      <w:r w:rsidR="00BC52AE">
        <w:rPr>
          <w:rFonts w:ascii="Times New Roman" w:eastAsiaTheme="minorEastAsia" w:hAnsi="Times New Roman" w:cs="Times New Roman" w:hint="eastAsia"/>
          <w:iCs/>
          <w:sz w:val="20"/>
          <w:szCs w:val="20"/>
          <w:lang w:val="en-US" w:eastAsia="zh-CN"/>
        </w:rPr>
        <w:t>, TCL</w:t>
      </w:r>
    </w:p>
    <w:p w14:paraId="46A8E253" w14:textId="5E5C3A54" w:rsidR="00FE6C33" w:rsidRPr="00BC2F80" w:rsidRDefault="00FE6C33" w:rsidP="006E4042">
      <w:pPr>
        <w:pStyle w:val="ListParagraph"/>
        <w:numPr>
          <w:ilvl w:val="0"/>
          <w:numId w:val="49"/>
        </w:numPr>
        <w:snapToGrid w:val="0"/>
        <w:spacing w:after="0" w:line="240" w:lineRule="auto"/>
        <w:ind w:left="360"/>
        <w:jc w:val="both"/>
        <w:rPr>
          <w:rFonts w:ascii="Times New Roman" w:hAnsi="Times New Roman" w:cs="Times New Roman"/>
          <w:iCs/>
          <w:sz w:val="20"/>
          <w:szCs w:val="20"/>
          <w:lang w:val="en-US"/>
        </w:rPr>
      </w:pPr>
      <w:r w:rsidRPr="00FE6C33">
        <w:rPr>
          <w:rFonts w:ascii="Times New Roman" w:hAnsi="Times New Roman" w:cs="Times New Roman"/>
          <w:iCs/>
          <w:sz w:val="20"/>
          <w:szCs w:val="20"/>
          <w:lang w:val="en-US"/>
        </w:rPr>
        <w:t>Not support explicit BFD-RS configuration for Rel-17 MTRP BFR</w:t>
      </w:r>
      <w:r w:rsidR="00570915">
        <w:rPr>
          <w:rFonts w:ascii="Times New Roman" w:eastAsiaTheme="minorEastAsia" w:hAnsi="Times New Roman" w:cs="Times New Roman" w:hint="eastAsia"/>
          <w:iCs/>
          <w:sz w:val="20"/>
          <w:szCs w:val="20"/>
          <w:lang w:val="en-US" w:eastAsia="zh-CN"/>
        </w:rPr>
        <w:t>: MTK</w:t>
      </w:r>
    </w:p>
    <w:p w14:paraId="527B3B4A" w14:textId="77777777" w:rsidR="00C165AD" w:rsidRDefault="00C165AD" w:rsidP="00C165AD">
      <w:pPr>
        <w:pStyle w:val="0Maintext"/>
        <w:rPr>
          <w:rFonts w:eastAsiaTheme="minorEastAsia"/>
          <w:b/>
          <w:u w:val="single"/>
          <w:lang w:val="en-US" w:eastAsia="zh-CN"/>
        </w:rPr>
      </w:pPr>
    </w:p>
    <w:p w14:paraId="58275EE7" w14:textId="77777777" w:rsidR="00FE6C33" w:rsidRDefault="00FE6C33" w:rsidP="00FE6C33">
      <w:pPr>
        <w:rPr>
          <w:rFonts w:eastAsiaTheme="minorEastAsia"/>
          <w:lang w:eastAsia="zh-CN"/>
        </w:rPr>
      </w:pPr>
      <w:r w:rsidRPr="007F733D">
        <w:rPr>
          <w:rFonts w:hint="eastAsia"/>
        </w:rPr>
        <w:t>Based on views of majority companies, the following proposal is suggested.</w:t>
      </w:r>
    </w:p>
    <w:p w14:paraId="6247A360" w14:textId="77777777" w:rsidR="00935407" w:rsidRPr="00935407" w:rsidRDefault="00935407" w:rsidP="00FE6C33">
      <w:pPr>
        <w:rPr>
          <w:rFonts w:eastAsiaTheme="minorEastAsia"/>
          <w:lang w:eastAsia="zh-CN"/>
        </w:rPr>
      </w:pPr>
    </w:p>
    <w:p w14:paraId="7970B582" w14:textId="3AF0DB97" w:rsidR="00FE6C33" w:rsidRPr="00FE6C33" w:rsidRDefault="00FE6C33" w:rsidP="00FE6C33">
      <w:pPr>
        <w:rPr>
          <w:rFonts w:eastAsiaTheme="minorEastAsia"/>
          <w:b/>
          <w:i/>
          <w:szCs w:val="20"/>
          <w:lang w:eastAsia="zh-CN"/>
        </w:rPr>
      </w:pPr>
      <w:r>
        <w:rPr>
          <w:rFonts w:eastAsiaTheme="minorEastAsia" w:hint="eastAsia"/>
          <w:b/>
          <w:i/>
          <w:szCs w:val="20"/>
          <w:lang w:eastAsia="zh-CN"/>
        </w:rPr>
        <w:t xml:space="preserve">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sidR="00BC52AE">
        <w:rPr>
          <w:rFonts w:eastAsiaTheme="minorEastAsia" w:hint="eastAsia"/>
          <w:b/>
          <w:i/>
          <w:szCs w:val="20"/>
          <w:lang w:eastAsia="zh-CN"/>
        </w:rPr>
        <w:t>configure/update</w:t>
      </w:r>
      <w:r w:rsidRPr="00935407">
        <w:rPr>
          <w:rFonts w:eastAsiaTheme="minorEastAsia"/>
          <w:b/>
          <w:i/>
          <w:szCs w:val="20"/>
          <w:lang w:eastAsia="zh-CN"/>
        </w:rPr>
        <w:t xml:space="preserve"> explicit BFD-RS set</w:t>
      </w:r>
      <w:r w:rsidR="00BC52AE">
        <w:rPr>
          <w:rFonts w:eastAsiaTheme="minorEastAsia" w:hint="eastAsia"/>
          <w:b/>
          <w:i/>
          <w:szCs w:val="20"/>
          <w:lang w:eastAsia="zh-CN"/>
        </w:rPr>
        <w:t xml:space="preserve"> by</w:t>
      </w:r>
    </w:p>
    <w:p w14:paraId="4B0CC4DF" w14:textId="08E2DAAC" w:rsidR="00935407" w:rsidRPr="00AA31C1"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sidR="00BC52AE">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061B15FE" w14:textId="42ABE2B8" w:rsidR="00FE6C33" w:rsidRDefault="00935407" w:rsidP="006E4042">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sidR="00BC52AE">
        <w:rPr>
          <w:rFonts w:ascii="Times New Roman" w:eastAsiaTheme="minorEastAsia" w:hAnsi="Times New Roman" w:cs="Times New Roman" w:hint="eastAsia"/>
          <w:b/>
          <w:bCs/>
          <w:i/>
          <w:color w:val="000000" w:themeColor="text1"/>
          <w:sz w:val="18"/>
          <w:szCs w:val="18"/>
          <w:lang w:eastAsia="zh-CN"/>
        </w:rPr>
        <w:t>RRC signaling and MAC CE signaling</w:t>
      </w:r>
    </w:p>
    <w:p w14:paraId="5C9E6531" w14:textId="77777777" w:rsidR="00C165AD" w:rsidRDefault="00C165AD" w:rsidP="00C165A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439CE470" w14:textId="77777777" w:rsidR="00C165AD" w:rsidRDefault="00C165AD" w:rsidP="00C165A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C165AD" w14:paraId="05A14DC0" w14:textId="77777777" w:rsidTr="00C165AD">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47C25" w14:textId="77777777" w:rsidR="00C165AD" w:rsidRDefault="00C165AD">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4B8103" w14:textId="77777777" w:rsidR="00C165AD" w:rsidRDefault="00C165AD">
            <w:pPr>
              <w:jc w:val="center"/>
              <w:rPr>
                <w:rFonts w:eastAsiaTheme="minorEastAsia"/>
                <w:szCs w:val="20"/>
                <w:lang w:eastAsia="zh-CN"/>
              </w:rPr>
            </w:pPr>
            <w:r>
              <w:rPr>
                <w:rFonts w:eastAsiaTheme="minorEastAsia"/>
                <w:szCs w:val="20"/>
                <w:lang w:eastAsia="zh-CN"/>
              </w:rPr>
              <w:t>Comments</w:t>
            </w:r>
          </w:p>
        </w:tc>
      </w:tr>
      <w:tr w:rsidR="00C165AD" w14:paraId="3ABCBE2C" w14:textId="77777777" w:rsidTr="00935407">
        <w:tc>
          <w:tcPr>
            <w:tcW w:w="2405" w:type="dxa"/>
            <w:tcBorders>
              <w:top w:val="single" w:sz="4" w:space="0" w:color="auto"/>
              <w:left w:val="single" w:sz="4" w:space="0" w:color="auto"/>
              <w:bottom w:val="single" w:sz="4" w:space="0" w:color="auto"/>
              <w:right w:val="single" w:sz="4" w:space="0" w:color="auto"/>
            </w:tcBorders>
          </w:tcPr>
          <w:p w14:paraId="18306351" w14:textId="4FC56CB6" w:rsidR="00C165AD" w:rsidRDefault="0008779A">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135EE67B" w14:textId="2A9B987F" w:rsidR="00C165AD" w:rsidRDefault="0008779A">
            <w:pPr>
              <w:rPr>
                <w:rFonts w:eastAsiaTheme="minorEastAsia"/>
                <w:sz w:val="18"/>
                <w:szCs w:val="18"/>
                <w:lang w:eastAsia="zh-CN"/>
              </w:rPr>
            </w:pPr>
            <w:r>
              <w:rPr>
                <w:rFonts w:eastAsiaTheme="minorEastAsia"/>
                <w:sz w:val="18"/>
                <w:szCs w:val="18"/>
                <w:lang w:eastAsia="zh-CN"/>
              </w:rPr>
              <w:t xml:space="preserve">We think we should minimize ASN.1 impact. Thus, we suggest we consider the third alternative that BFD RS set is configured by MAC CE. </w:t>
            </w:r>
          </w:p>
        </w:tc>
      </w:tr>
      <w:tr w:rsidR="00C165AD" w14:paraId="6C064A51" w14:textId="77777777" w:rsidTr="00935407">
        <w:tc>
          <w:tcPr>
            <w:tcW w:w="2405" w:type="dxa"/>
            <w:tcBorders>
              <w:top w:val="single" w:sz="4" w:space="0" w:color="auto"/>
              <w:left w:val="single" w:sz="4" w:space="0" w:color="auto"/>
              <w:bottom w:val="single" w:sz="4" w:space="0" w:color="auto"/>
              <w:right w:val="single" w:sz="4" w:space="0" w:color="auto"/>
            </w:tcBorders>
          </w:tcPr>
          <w:p w14:paraId="75D86E61" w14:textId="7ABE76E8" w:rsidR="00C165AD" w:rsidRPr="00B459C8" w:rsidRDefault="00B459C8">
            <w:pPr>
              <w:rPr>
                <w:rFonts w:eastAsia="Malgun Gothic"/>
                <w:sz w:val="18"/>
                <w:szCs w:val="18"/>
                <w:lang w:eastAsia="ko-KR"/>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B0F7B9F" w14:textId="437354DD" w:rsidR="00C165AD" w:rsidRDefault="00B459C8" w:rsidP="00CE7555">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Alt-1. E</w:t>
            </w:r>
            <w:r w:rsidRPr="00B459C8">
              <w:rPr>
                <w:rFonts w:eastAsia="Malgun Gothic"/>
                <w:sz w:val="18"/>
                <w:szCs w:val="18"/>
                <w:lang w:eastAsia="ko-KR"/>
              </w:rPr>
              <w:t>xplicit BFD</w:t>
            </w:r>
            <w:r w:rsidR="00CE7555">
              <w:rPr>
                <w:rFonts w:eastAsia="Malgun Gothic"/>
                <w:sz w:val="18"/>
                <w:szCs w:val="18"/>
                <w:lang w:eastAsia="ko-KR"/>
              </w:rPr>
              <w:t>-</w:t>
            </w:r>
            <w:r w:rsidRPr="00B459C8">
              <w:rPr>
                <w:rFonts w:eastAsia="Malgun Gothic"/>
                <w:sz w:val="18"/>
                <w:szCs w:val="18"/>
                <w:lang w:eastAsia="ko-KR"/>
              </w:rPr>
              <w:t>RS has been designed for UE-specifically B</w:t>
            </w:r>
            <w:r w:rsidR="00CE7555">
              <w:rPr>
                <w:rFonts w:eastAsia="Malgun Gothic"/>
                <w:sz w:val="18"/>
                <w:szCs w:val="18"/>
                <w:lang w:eastAsia="ko-KR"/>
              </w:rPr>
              <w:t>eamform</w:t>
            </w:r>
            <w:r w:rsidRPr="00B459C8">
              <w:rPr>
                <w:rFonts w:eastAsia="Malgun Gothic"/>
                <w:sz w:val="18"/>
                <w:szCs w:val="18"/>
                <w:lang w:eastAsia="ko-KR"/>
              </w:rPr>
              <w:t>ed CSI-RS and no need to change the principle. In addition, explicit BFD is mainly for S-DCI M</w:t>
            </w:r>
            <w:r w:rsidR="00CE7555">
              <w:rPr>
                <w:rFonts w:eastAsia="Malgun Gothic"/>
                <w:sz w:val="18"/>
                <w:szCs w:val="18"/>
                <w:lang w:eastAsia="ko-KR"/>
              </w:rPr>
              <w:t>-</w:t>
            </w:r>
            <w:r w:rsidRPr="00B459C8">
              <w:rPr>
                <w:rFonts w:eastAsia="Malgun Gothic"/>
                <w:sz w:val="18"/>
                <w:szCs w:val="18"/>
                <w:lang w:eastAsia="ko-KR"/>
              </w:rPr>
              <w:t>TRP operation which was agreed as lower priority than M-DCI M</w:t>
            </w:r>
            <w:r w:rsidR="00CE7555">
              <w:rPr>
                <w:rFonts w:eastAsia="Malgun Gothic"/>
                <w:sz w:val="18"/>
                <w:szCs w:val="18"/>
                <w:lang w:eastAsia="ko-KR"/>
              </w:rPr>
              <w:t>-</w:t>
            </w:r>
            <w:r w:rsidRPr="00B459C8">
              <w:rPr>
                <w:rFonts w:eastAsia="Malgun Gothic"/>
                <w:sz w:val="18"/>
                <w:szCs w:val="18"/>
                <w:lang w:eastAsia="ko-KR"/>
              </w:rPr>
              <w:t xml:space="preserve">TRP. </w:t>
            </w:r>
            <w:r w:rsidR="00CE7555">
              <w:rPr>
                <w:rFonts w:eastAsia="Malgun Gothic"/>
                <w:sz w:val="18"/>
                <w:szCs w:val="18"/>
                <w:lang w:eastAsia="ko-KR"/>
              </w:rPr>
              <w:t>It seems n</w:t>
            </w:r>
            <w:r w:rsidRPr="00B459C8">
              <w:rPr>
                <w:rFonts w:eastAsia="Malgun Gothic"/>
                <w:sz w:val="18"/>
                <w:szCs w:val="18"/>
                <w:lang w:eastAsia="ko-KR"/>
              </w:rPr>
              <w:t>o need to further optimize this.</w:t>
            </w:r>
          </w:p>
        </w:tc>
      </w:tr>
      <w:tr w:rsidR="00DC6821" w14:paraId="6F63FE71" w14:textId="77777777" w:rsidTr="00935407">
        <w:tc>
          <w:tcPr>
            <w:tcW w:w="2405" w:type="dxa"/>
            <w:tcBorders>
              <w:top w:val="single" w:sz="4" w:space="0" w:color="auto"/>
              <w:left w:val="single" w:sz="4" w:space="0" w:color="auto"/>
              <w:bottom w:val="single" w:sz="4" w:space="0" w:color="auto"/>
              <w:right w:val="single" w:sz="4" w:space="0" w:color="auto"/>
            </w:tcBorders>
          </w:tcPr>
          <w:p w14:paraId="5F0BED7E" w14:textId="4C65CDD7" w:rsidR="00DC6821" w:rsidRPr="00DC6821" w:rsidRDefault="00DC6821">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67A2E625" w14:textId="7E6420CB" w:rsidR="00DC6821" w:rsidRPr="00DC6821" w:rsidRDefault="00DC6821" w:rsidP="00CE755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w:t>
            </w:r>
          </w:p>
        </w:tc>
      </w:tr>
      <w:tr w:rsidR="004E4E3F" w14:paraId="342E3081" w14:textId="77777777" w:rsidTr="00935407">
        <w:tc>
          <w:tcPr>
            <w:tcW w:w="2405" w:type="dxa"/>
            <w:tcBorders>
              <w:top w:val="single" w:sz="4" w:space="0" w:color="auto"/>
              <w:left w:val="single" w:sz="4" w:space="0" w:color="auto"/>
              <w:bottom w:val="single" w:sz="4" w:space="0" w:color="auto"/>
              <w:right w:val="single" w:sz="4" w:space="0" w:color="auto"/>
            </w:tcBorders>
          </w:tcPr>
          <w:p w14:paraId="4E1F9D2F" w14:textId="1098F52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2DDDE1DA" w14:textId="5700772F" w:rsidR="004E4E3F" w:rsidRDefault="004E4E3F" w:rsidP="004E4E3F">
            <w:pPr>
              <w:rPr>
                <w:rFonts w:eastAsiaTheme="minorEastAsia"/>
                <w:sz w:val="18"/>
                <w:szCs w:val="18"/>
                <w:lang w:eastAsia="zh-CN"/>
              </w:rPr>
            </w:pPr>
            <w:r>
              <w:rPr>
                <w:rFonts w:eastAsia="Malgun Gothic"/>
                <w:sz w:val="18"/>
                <w:szCs w:val="18"/>
                <w:lang w:eastAsia="ko-KR"/>
              </w:rPr>
              <w:t xml:space="preserve">We share the same views with Apple that only MAC-CE seems sufficient. If having RRC-only solution, we </w:t>
            </w:r>
            <w:proofErr w:type="gramStart"/>
            <w:r>
              <w:rPr>
                <w:rFonts w:eastAsia="Malgun Gothic"/>
                <w:sz w:val="18"/>
                <w:szCs w:val="18"/>
                <w:lang w:eastAsia="ko-KR"/>
              </w:rPr>
              <w:t>have to</w:t>
            </w:r>
            <w:proofErr w:type="gramEnd"/>
            <w:r>
              <w:rPr>
                <w:rFonts w:eastAsia="Malgun Gothic"/>
                <w:sz w:val="18"/>
                <w:szCs w:val="18"/>
                <w:lang w:eastAsia="ko-KR"/>
              </w:rPr>
              <w:t xml:space="preserve"> experience the serious timeline issue. </w:t>
            </w:r>
          </w:p>
        </w:tc>
      </w:tr>
      <w:tr w:rsidR="008B2031" w14:paraId="60BA70D9" w14:textId="77777777" w:rsidTr="00935407">
        <w:tc>
          <w:tcPr>
            <w:tcW w:w="2405" w:type="dxa"/>
            <w:tcBorders>
              <w:top w:val="single" w:sz="4" w:space="0" w:color="auto"/>
              <w:left w:val="single" w:sz="4" w:space="0" w:color="auto"/>
              <w:bottom w:val="single" w:sz="4" w:space="0" w:color="auto"/>
              <w:right w:val="single" w:sz="4" w:space="0" w:color="auto"/>
            </w:tcBorders>
          </w:tcPr>
          <w:p w14:paraId="0AD426E2" w14:textId="79B2B2B4"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577E8E16" w14:textId="77777777" w:rsidR="008B2031" w:rsidRDefault="008B2031" w:rsidP="008B2031">
            <w:pPr>
              <w:rPr>
                <w:rFonts w:eastAsiaTheme="minorEastAsia"/>
                <w:sz w:val="18"/>
                <w:szCs w:val="18"/>
                <w:lang w:eastAsia="zh-CN"/>
              </w:rPr>
            </w:pPr>
            <w:r>
              <w:rPr>
                <w:rFonts w:eastAsiaTheme="minorEastAsia"/>
                <w:sz w:val="18"/>
                <w:szCs w:val="18"/>
                <w:lang w:eastAsia="zh-CN"/>
              </w:rPr>
              <w:t>Support the FL proposal.</w:t>
            </w:r>
          </w:p>
          <w:p w14:paraId="07E469C5" w14:textId="6C818098" w:rsidR="008B2031" w:rsidRPr="008B2031" w:rsidRDefault="008B2031" w:rsidP="008B2031">
            <w:pPr>
              <w:rPr>
                <w:rFonts w:eastAsiaTheme="minorEastAsia"/>
                <w:sz w:val="18"/>
                <w:szCs w:val="18"/>
                <w:lang w:eastAsia="zh-CN"/>
              </w:rPr>
            </w:pPr>
            <w:r>
              <w:rPr>
                <w:rFonts w:eastAsiaTheme="minorEastAsia"/>
                <w:sz w:val="18"/>
                <w:szCs w:val="18"/>
                <w:lang w:eastAsia="zh-CN"/>
              </w:rPr>
              <w:t xml:space="preserve">If down-selection between Alt-1 and Alt-2 can be made, we would prefer Alt-2, due to the flexibility of updating the RRC configured BFD RS. Otherwise, after every recovery </w:t>
            </w:r>
            <w:r>
              <w:rPr>
                <w:rFonts w:eastAsiaTheme="minorEastAsia"/>
                <w:sz w:val="18"/>
                <w:szCs w:val="18"/>
                <w:lang w:eastAsia="zh-CN"/>
              </w:rPr>
              <w:lastRenderedPageBreak/>
              <w:t xml:space="preserve">of BFR event, NW </w:t>
            </w:r>
            <w:proofErr w:type="gramStart"/>
            <w:r>
              <w:rPr>
                <w:rFonts w:eastAsiaTheme="minorEastAsia"/>
                <w:sz w:val="18"/>
                <w:szCs w:val="18"/>
                <w:lang w:eastAsia="zh-CN"/>
              </w:rPr>
              <w:t>has to</w:t>
            </w:r>
            <w:proofErr w:type="gramEnd"/>
            <w:r>
              <w:rPr>
                <w:rFonts w:eastAsiaTheme="minorEastAsia"/>
                <w:sz w:val="18"/>
                <w:szCs w:val="18"/>
                <w:lang w:eastAsia="zh-CN"/>
              </w:rPr>
              <w:t xml:space="preserve"> re-configure the explicit BFD RS for UE to monitor the link quality. The RRC reconfiguration (L3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seems not desirable from the latency perspective of BFR which is mainly based on L1/L2 </w:t>
            </w:r>
            <w:proofErr w:type="spellStart"/>
            <w:r>
              <w:rPr>
                <w:rFonts w:eastAsiaTheme="minorEastAsia"/>
                <w:sz w:val="18"/>
                <w:szCs w:val="18"/>
                <w:lang w:eastAsia="zh-CN"/>
              </w:rPr>
              <w:t>signalling</w:t>
            </w:r>
            <w:proofErr w:type="spellEnd"/>
            <w:r>
              <w:rPr>
                <w:rFonts w:eastAsiaTheme="minorEastAsia"/>
                <w:sz w:val="18"/>
                <w:szCs w:val="18"/>
                <w:lang w:eastAsia="zh-CN"/>
              </w:rPr>
              <w:t xml:space="preserve">. </w:t>
            </w:r>
          </w:p>
        </w:tc>
      </w:tr>
      <w:tr w:rsidR="00AA1A44" w14:paraId="55E70475" w14:textId="77777777" w:rsidTr="00935407">
        <w:tc>
          <w:tcPr>
            <w:tcW w:w="2405" w:type="dxa"/>
            <w:tcBorders>
              <w:top w:val="single" w:sz="4" w:space="0" w:color="auto"/>
              <w:left w:val="single" w:sz="4" w:space="0" w:color="auto"/>
              <w:bottom w:val="single" w:sz="4" w:space="0" w:color="auto"/>
              <w:right w:val="single" w:sz="4" w:space="0" w:color="auto"/>
            </w:tcBorders>
          </w:tcPr>
          <w:p w14:paraId="72E1F012" w14:textId="45D0B93B" w:rsidR="00AA1A44" w:rsidRDefault="00AA1A44" w:rsidP="008B2031">
            <w:pPr>
              <w:rPr>
                <w:rFonts w:eastAsiaTheme="minorEastAsia"/>
                <w:sz w:val="18"/>
                <w:szCs w:val="18"/>
                <w:lang w:eastAsia="zh-CN"/>
              </w:rPr>
            </w:pPr>
            <w:r>
              <w:rPr>
                <w:rFonts w:eastAsiaTheme="minorEastAsia"/>
                <w:sz w:val="18"/>
                <w:szCs w:val="18"/>
                <w:lang w:eastAsia="zh-CN"/>
              </w:rPr>
              <w:lastRenderedPageBreak/>
              <w:t>Samsung</w:t>
            </w:r>
          </w:p>
        </w:tc>
        <w:tc>
          <w:tcPr>
            <w:tcW w:w="6655" w:type="dxa"/>
            <w:tcBorders>
              <w:top w:val="single" w:sz="4" w:space="0" w:color="auto"/>
              <w:left w:val="single" w:sz="4" w:space="0" w:color="auto"/>
              <w:bottom w:val="single" w:sz="4" w:space="0" w:color="auto"/>
              <w:right w:val="single" w:sz="4" w:space="0" w:color="auto"/>
            </w:tcBorders>
          </w:tcPr>
          <w:p w14:paraId="60C3E2F7" w14:textId="3791F41E" w:rsidR="00AA1A44" w:rsidRDefault="00AA1A44" w:rsidP="002D7DC6">
            <w:pPr>
              <w:rPr>
                <w:rFonts w:eastAsiaTheme="minorEastAsia"/>
                <w:sz w:val="18"/>
                <w:szCs w:val="18"/>
                <w:lang w:eastAsia="zh-CN"/>
              </w:rPr>
            </w:pPr>
            <w:r>
              <w:rPr>
                <w:rFonts w:eastAsiaTheme="minorEastAsia"/>
                <w:sz w:val="18"/>
                <w:szCs w:val="18"/>
                <w:lang w:eastAsia="zh-CN"/>
              </w:rPr>
              <w:t xml:space="preserve">Support Alt-2. Frequent RRC reconfiguration of BFD RSs may be needed so that </w:t>
            </w:r>
            <w:r w:rsidR="002D7DC6">
              <w:rPr>
                <w:rFonts w:eastAsiaTheme="minorEastAsia"/>
                <w:sz w:val="18"/>
                <w:szCs w:val="18"/>
                <w:lang w:eastAsia="zh-CN"/>
              </w:rPr>
              <w:t>the RRC configured BFD RSs could correspond to the RS(s) in active TCI state(s) for CORESET(s). This makes RRC configuration/signaling-only solution quite limiting. Alt-2 can provide more flexibility by using MAC CE (when necessary) to update the RRC configured BFD RSs.</w:t>
            </w:r>
          </w:p>
        </w:tc>
      </w:tr>
      <w:tr w:rsidR="00084449" w14:paraId="02BCC027" w14:textId="77777777" w:rsidTr="00935407">
        <w:tc>
          <w:tcPr>
            <w:tcW w:w="2405" w:type="dxa"/>
            <w:tcBorders>
              <w:top w:val="single" w:sz="4" w:space="0" w:color="auto"/>
              <w:left w:val="single" w:sz="4" w:space="0" w:color="auto"/>
              <w:bottom w:val="single" w:sz="4" w:space="0" w:color="auto"/>
              <w:right w:val="single" w:sz="4" w:space="0" w:color="auto"/>
            </w:tcBorders>
          </w:tcPr>
          <w:p w14:paraId="5F72A2E9" w14:textId="09AC9D84"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BE09B90" w14:textId="34F81A23" w:rsidR="00084449" w:rsidRPr="00084449" w:rsidRDefault="00084449" w:rsidP="002D7DC6">
            <w:pPr>
              <w:rPr>
                <w:rFonts w:eastAsia="PMingLiU"/>
                <w:sz w:val="18"/>
                <w:szCs w:val="18"/>
                <w:lang w:eastAsia="zh-TW"/>
              </w:rPr>
            </w:pPr>
            <w:r>
              <w:rPr>
                <w:rFonts w:eastAsia="PMingLiU" w:hint="eastAsia"/>
                <w:sz w:val="18"/>
                <w:szCs w:val="18"/>
                <w:lang w:eastAsia="zh-TW"/>
              </w:rPr>
              <w:t>S</w:t>
            </w:r>
            <w:r>
              <w:rPr>
                <w:rFonts w:eastAsia="PMingLiU"/>
                <w:sz w:val="18"/>
                <w:szCs w:val="18"/>
                <w:lang w:eastAsia="zh-TW"/>
              </w:rPr>
              <w:t>upport Alt1</w:t>
            </w:r>
          </w:p>
        </w:tc>
      </w:tr>
      <w:tr w:rsidR="00626D22" w14:paraId="4262C31C" w14:textId="77777777" w:rsidTr="00935407">
        <w:tc>
          <w:tcPr>
            <w:tcW w:w="2405" w:type="dxa"/>
            <w:tcBorders>
              <w:top w:val="single" w:sz="4" w:space="0" w:color="auto"/>
              <w:left w:val="single" w:sz="4" w:space="0" w:color="auto"/>
              <w:bottom w:val="single" w:sz="4" w:space="0" w:color="auto"/>
              <w:right w:val="single" w:sz="4" w:space="0" w:color="auto"/>
            </w:tcBorders>
          </w:tcPr>
          <w:p w14:paraId="673FBF4F" w14:textId="66E946D0" w:rsidR="00626D22" w:rsidRDefault="00626D22" w:rsidP="00626D22">
            <w:pPr>
              <w:rPr>
                <w:rFonts w:eastAsia="PMingLiU"/>
                <w:sz w:val="18"/>
                <w:szCs w:val="18"/>
                <w:lang w:eastAsia="zh-TW"/>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139B2839" w14:textId="1E4E98B8"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Alt-1. The optimization is not essential.</w:t>
            </w:r>
          </w:p>
        </w:tc>
      </w:tr>
      <w:tr w:rsidR="000B447D" w14:paraId="5BE3C635" w14:textId="77777777" w:rsidTr="00935407">
        <w:tc>
          <w:tcPr>
            <w:tcW w:w="2405" w:type="dxa"/>
            <w:tcBorders>
              <w:top w:val="single" w:sz="4" w:space="0" w:color="auto"/>
              <w:left w:val="single" w:sz="4" w:space="0" w:color="auto"/>
              <w:bottom w:val="single" w:sz="4" w:space="0" w:color="auto"/>
              <w:right w:val="single" w:sz="4" w:space="0" w:color="auto"/>
            </w:tcBorders>
          </w:tcPr>
          <w:p w14:paraId="5A49FF0B" w14:textId="533B8B69" w:rsidR="000B447D" w:rsidRDefault="00C45EF7" w:rsidP="00626D22">
            <w:pPr>
              <w:rPr>
                <w:rFonts w:eastAsiaTheme="minorEastAsia"/>
                <w:sz w:val="18"/>
                <w:szCs w:val="18"/>
                <w:lang w:eastAsia="zh-CN"/>
              </w:rPr>
            </w:pPr>
            <w:r>
              <w:rPr>
                <w:rFonts w:eastAsiaTheme="minorEastAsia"/>
                <w:sz w:val="18"/>
                <w:szCs w:val="18"/>
                <w:lang w:eastAsia="zh-CN"/>
              </w:rPr>
              <w:t>V</w:t>
            </w:r>
            <w:r w:rsidR="000B447D">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3CA1DBD" w14:textId="13623378" w:rsidR="000B447D" w:rsidRDefault="000B447D" w:rsidP="00626D22">
            <w:pPr>
              <w:rPr>
                <w:rFonts w:eastAsiaTheme="minorEastAsia"/>
                <w:sz w:val="18"/>
                <w:szCs w:val="18"/>
                <w:lang w:eastAsia="zh-CN"/>
              </w:rPr>
            </w:pPr>
            <w:r>
              <w:rPr>
                <w:rFonts w:eastAsiaTheme="minorEastAsia"/>
                <w:sz w:val="18"/>
                <w:szCs w:val="18"/>
                <w:lang w:eastAsia="zh-CN"/>
              </w:rPr>
              <w:t>Support Alt-1.</w:t>
            </w:r>
          </w:p>
        </w:tc>
      </w:tr>
      <w:tr w:rsidR="005E3901" w14:paraId="1C30EE76" w14:textId="77777777" w:rsidTr="00935407">
        <w:tc>
          <w:tcPr>
            <w:tcW w:w="2405" w:type="dxa"/>
            <w:tcBorders>
              <w:top w:val="single" w:sz="4" w:space="0" w:color="auto"/>
              <w:left w:val="single" w:sz="4" w:space="0" w:color="auto"/>
              <w:bottom w:val="single" w:sz="4" w:space="0" w:color="auto"/>
              <w:right w:val="single" w:sz="4" w:space="0" w:color="auto"/>
            </w:tcBorders>
          </w:tcPr>
          <w:p w14:paraId="6F895353" w14:textId="09526DC1" w:rsidR="005E3901" w:rsidRDefault="005E3901" w:rsidP="005E390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024E982F" w14:textId="3A493631" w:rsidR="005E3901" w:rsidRDefault="005E3901" w:rsidP="005E390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Alt-2 from the two alts. Noted that we have agreed to support explicit BFD-RS set configuration.</w:t>
            </w:r>
          </w:p>
        </w:tc>
      </w:tr>
      <w:tr w:rsidR="0095021E" w14:paraId="634AE2F0" w14:textId="77777777" w:rsidTr="00935407">
        <w:tc>
          <w:tcPr>
            <w:tcW w:w="2405" w:type="dxa"/>
            <w:tcBorders>
              <w:top w:val="single" w:sz="4" w:space="0" w:color="auto"/>
              <w:left w:val="single" w:sz="4" w:space="0" w:color="auto"/>
              <w:bottom w:val="single" w:sz="4" w:space="0" w:color="auto"/>
              <w:right w:val="single" w:sz="4" w:space="0" w:color="auto"/>
            </w:tcBorders>
          </w:tcPr>
          <w:p w14:paraId="6F0FD70A" w14:textId="506F1E38" w:rsidR="0095021E" w:rsidRDefault="0095021E" w:rsidP="005E3901">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4DB9930B" w14:textId="3DCBD45A" w:rsidR="0095021E" w:rsidRDefault="0095021E" w:rsidP="005E3901">
            <w:pPr>
              <w:rPr>
                <w:rFonts w:eastAsiaTheme="minorEastAsia"/>
                <w:sz w:val="18"/>
                <w:szCs w:val="18"/>
                <w:lang w:eastAsia="zh-CN"/>
              </w:rPr>
            </w:pPr>
            <w:r>
              <w:rPr>
                <w:rFonts w:eastAsiaTheme="minorEastAsia"/>
                <w:sz w:val="18"/>
                <w:szCs w:val="18"/>
                <w:lang w:eastAsia="zh-CN"/>
              </w:rPr>
              <w:t xml:space="preserve">We think Alt-1 is supported by default. We can also accept </w:t>
            </w:r>
            <w:r>
              <w:rPr>
                <w:rFonts w:eastAsiaTheme="minorEastAsia" w:hint="eastAsia"/>
                <w:sz w:val="18"/>
                <w:szCs w:val="18"/>
                <w:lang w:eastAsia="zh-CN"/>
              </w:rPr>
              <w:t>A</w:t>
            </w:r>
            <w:r>
              <w:rPr>
                <w:rFonts w:eastAsiaTheme="minorEastAsia"/>
                <w:sz w:val="18"/>
                <w:szCs w:val="18"/>
                <w:lang w:eastAsia="zh-CN"/>
              </w:rPr>
              <w:t xml:space="preserve">lt-2. </w:t>
            </w:r>
          </w:p>
        </w:tc>
      </w:tr>
      <w:tr w:rsidR="00D56987" w14:paraId="0A589460" w14:textId="77777777" w:rsidTr="00935407">
        <w:tc>
          <w:tcPr>
            <w:tcW w:w="2405" w:type="dxa"/>
            <w:tcBorders>
              <w:top w:val="single" w:sz="4" w:space="0" w:color="auto"/>
              <w:left w:val="single" w:sz="4" w:space="0" w:color="auto"/>
              <w:bottom w:val="single" w:sz="4" w:space="0" w:color="auto"/>
              <w:right w:val="single" w:sz="4" w:space="0" w:color="auto"/>
            </w:tcBorders>
          </w:tcPr>
          <w:p w14:paraId="1860F54C" w14:textId="282E3C50" w:rsidR="00D56987" w:rsidRDefault="00D56987" w:rsidP="00D56987">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5AAF18D5" w14:textId="10CC8EC0" w:rsidR="00D56987" w:rsidRDefault="00D56987" w:rsidP="00D56987">
            <w:pPr>
              <w:rPr>
                <w:rFonts w:eastAsiaTheme="minorEastAsia"/>
                <w:sz w:val="18"/>
                <w:szCs w:val="18"/>
                <w:lang w:eastAsia="zh-CN"/>
              </w:rPr>
            </w:pPr>
            <w:r>
              <w:rPr>
                <w:rFonts w:eastAsiaTheme="minorEastAsia"/>
                <w:sz w:val="18"/>
                <w:szCs w:val="18"/>
                <w:lang w:eastAsia="zh-CN"/>
              </w:rPr>
              <w:t>Support FL Proposal 2.2 and s</w:t>
            </w:r>
            <w:r>
              <w:rPr>
                <w:rFonts w:eastAsiaTheme="minorEastAsia" w:hint="eastAsia"/>
                <w:sz w:val="18"/>
                <w:szCs w:val="18"/>
                <w:lang w:eastAsia="zh-CN"/>
              </w:rPr>
              <w:t xml:space="preserve">lightly </w:t>
            </w:r>
            <w:r>
              <w:rPr>
                <w:rFonts w:eastAsiaTheme="minorEastAsia"/>
                <w:sz w:val="18"/>
                <w:szCs w:val="18"/>
                <w:lang w:eastAsia="zh-CN"/>
              </w:rPr>
              <w:t>prefer Alt 1.</w:t>
            </w:r>
          </w:p>
        </w:tc>
      </w:tr>
      <w:tr w:rsidR="00C45EF7" w14:paraId="1D83623B" w14:textId="77777777" w:rsidTr="00935407">
        <w:tc>
          <w:tcPr>
            <w:tcW w:w="2405" w:type="dxa"/>
            <w:tcBorders>
              <w:top w:val="single" w:sz="4" w:space="0" w:color="auto"/>
              <w:left w:val="single" w:sz="4" w:space="0" w:color="auto"/>
              <w:bottom w:val="single" w:sz="4" w:space="0" w:color="auto"/>
              <w:right w:val="single" w:sz="4" w:space="0" w:color="auto"/>
            </w:tcBorders>
          </w:tcPr>
          <w:p w14:paraId="09933545" w14:textId="5CBDB8ED" w:rsidR="00C45EF7" w:rsidRDefault="00C45EF7" w:rsidP="00D56987">
            <w:pPr>
              <w:rPr>
                <w:rFonts w:eastAsiaTheme="minorEastAsia"/>
                <w:sz w:val="18"/>
                <w:szCs w:val="18"/>
                <w:lang w:eastAsia="zh-CN"/>
              </w:rPr>
            </w:pPr>
            <w:r>
              <w:rPr>
                <w:rFonts w:eastAsiaTheme="minorEastAsia" w:hint="eastAsia"/>
                <w:sz w:val="18"/>
                <w:szCs w:val="18"/>
                <w:lang w:eastAsia="zh-CN"/>
              </w:rPr>
              <w:t>Mod</w:t>
            </w:r>
          </w:p>
        </w:tc>
        <w:tc>
          <w:tcPr>
            <w:tcW w:w="6655" w:type="dxa"/>
            <w:tcBorders>
              <w:top w:val="single" w:sz="4" w:space="0" w:color="auto"/>
              <w:left w:val="single" w:sz="4" w:space="0" w:color="auto"/>
              <w:bottom w:val="single" w:sz="4" w:space="0" w:color="auto"/>
              <w:right w:val="single" w:sz="4" w:space="0" w:color="auto"/>
            </w:tcBorders>
          </w:tcPr>
          <w:p w14:paraId="4690DD59" w14:textId="77777777" w:rsidR="00C45EF7" w:rsidRDefault="00C45EF7" w:rsidP="00D56987">
            <w:pPr>
              <w:rPr>
                <w:rFonts w:eastAsiaTheme="minorEastAsia"/>
                <w:sz w:val="18"/>
                <w:szCs w:val="18"/>
                <w:lang w:eastAsia="zh-CN"/>
              </w:rPr>
            </w:pPr>
            <w:r>
              <w:rPr>
                <w:rFonts w:eastAsiaTheme="minorEastAsia"/>
                <w:sz w:val="18"/>
                <w:szCs w:val="18"/>
                <w:lang w:eastAsia="zh-CN"/>
              </w:rPr>
              <w:t>V</w:t>
            </w:r>
            <w:r>
              <w:rPr>
                <w:rFonts w:eastAsiaTheme="minorEastAsia" w:hint="eastAsia"/>
                <w:sz w:val="18"/>
                <w:szCs w:val="18"/>
                <w:lang w:eastAsia="zh-CN"/>
              </w:rPr>
              <w:t>iews form companies are summarized in the following updated proposal:</w:t>
            </w:r>
          </w:p>
          <w:p w14:paraId="3E887F51" w14:textId="77777777" w:rsidR="00C45EF7" w:rsidRDefault="00C45EF7" w:rsidP="00D56987">
            <w:pPr>
              <w:rPr>
                <w:rFonts w:eastAsiaTheme="minorEastAsia"/>
                <w:sz w:val="18"/>
                <w:szCs w:val="18"/>
                <w:lang w:eastAsia="zh-CN"/>
              </w:rPr>
            </w:pPr>
          </w:p>
          <w:p w14:paraId="3359E111" w14:textId="7FA3E631" w:rsidR="00C45EF7" w:rsidRPr="00FE6C33" w:rsidRDefault="00C45EF7" w:rsidP="00C45EF7">
            <w:pPr>
              <w:rPr>
                <w:rFonts w:eastAsiaTheme="minorEastAsia"/>
                <w:b/>
                <w:i/>
                <w:szCs w:val="20"/>
                <w:lang w:eastAsia="zh-CN"/>
              </w:rPr>
            </w:pPr>
            <w:r>
              <w:rPr>
                <w:rFonts w:eastAsiaTheme="minorEastAsia" w:hint="eastAsia"/>
                <w:b/>
                <w:i/>
                <w:szCs w:val="20"/>
                <w:lang w:eastAsia="zh-CN"/>
              </w:rPr>
              <w:t xml:space="preserve">Updated FL </w:t>
            </w:r>
            <w:r w:rsidRPr="00610CF7">
              <w:rPr>
                <w:rFonts w:eastAsiaTheme="minorEastAsia" w:hint="eastAsia"/>
                <w:b/>
                <w:i/>
                <w:szCs w:val="20"/>
                <w:lang w:eastAsia="zh-CN"/>
              </w:rPr>
              <w:t xml:space="preserve">Proposal </w:t>
            </w:r>
            <w:r>
              <w:rPr>
                <w:rFonts w:eastAsiaTheme="minorEastAsia" w:hint="eastAsia"/>
                <w:b/>
                <w:i/>
                <w:szCs w:val="20"/>
                <w:lang w:eastAsia="zh-CN"/>
              </w:rPr>
              <w:t>2</w:t>
            </w:r>
            <w:r w:rsidRPr="00610CF7">
              <w:rPr>
                <w:rFonts w:eastAsiaTheme="minorEastAsia" w:hint="eastAsia"/>
                <w:b/>
                <w:i/>
                <w:szCs w:val="20"/>
                <w:lang w:eastAsia="zh-CN"/>
              </w:rPr>
              <w:t>.</w:t>
            </w:r>
            <w:r>
              <w:rPr>
                <w:rFonts w:eastAsiaTheme="minorEastAsia" w:hint="eastAsia"/>
                <w:b/>
                <w:i/>
                <w:szCs w:val="20"/>
                <w:lang w:eastAsia="zh-CN"/>
              </w:rPr>
              <w:t>2</w:t>
            </w:r>
            <w:r w:rsidRPr="00610CF7">
              <w:rPr>
                <w:rFonts w:eastAsiaTheme="minorEastAsia" w:hint="eastAsia"/>
                <w:b/>
                <w:i/>
                <w:szCs w:val="20"/>
                <w:lang w:eastAsia="zh-CN"/>
              </w:rPr>
              <w:t xml:space="preserve">: </w:t>
            </w:r>
            <w:r w:rsidRPr="00935407">
              <w:rPr>
                <w:rFonts w:eastAsiaTheme="minorEastAsia"/>
                <w:b/>
                <w:i/>
                <w:szCs w:val="20"/>
                <w:lang w:eastAsia="zh-CN"/>
              </w:rPr>
              <w:t xml:space="preserve">Support to </w:t>
            </w:r>
            <w:r>
              <w:rPr>
                <w:rFonts w:eastAsiaTheme="minorEastAsia" w:hint="eastAsia"/>
                <w:b/>
                <w:i/>
                <w:szCs w:val="20"/>
                <w:lang w:eastAsia="zh-CN"/>
              </w:rPr>
              <w:t>configure/update</w:t>
            </w:r>
            <w:r w:rsidRPr="00935407">
              <w:rPr>
                <w:rFonts w:eastAsiaTheme="minorEastAsia"/>
                <w:b/>
                <w:i/>
                <w:szCs w:val="20"/>
                <w:lang w:eastAsia="zh-CN"/>
              </w:rPr>
              <w:t xml:space="preserve"> explicit BFD-RS set</w:t>
            </w:r>
            <w:r>
              <w:rPr>
                <w:rFonts w:eastAsiaTheme="minorEastAsia" w:hint="eastAsia"/>
                <w:b/>
                <w:i/>
                <w:szCs w:val="20"/>
                <w:lang w:eastAsia="zh-CN"/>
              </w:rPr>
              <w:t xml:space="preserve"> by</w:t>
            </w:r>
          </w:p>
          <w:p w14:paraId="1A1C2A36" w14:textId="77777777" w:rsidR="00C45EF7" w:rsidRPr="00AA31C1"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Alt-1: </w:t>
            </w:r>
            <w:r>
              <w:rPr>
                <w:rFonts w:ascii="Times New Roman" w:eastAsiaTheme="minorEastAsia" w:hAnsi="Times New Roman" w:cs="Times New Roman" w:hint="eastAsia"/>
                <w:b/>
                <w:bCs/>
                <w:i/>
                <w:color w:val="000000" w:themeColor="text1"/>
                <w:sz w:val="18"/>
                <w:szCs w:val="18"/>
                <w:lang w:eastAsia="zh-CN"/>
              </w:rPr>
              <w:t>RRC signaling only</w:t>
            </w:r>
            <w:r w:rsidRPr="00AA31C1">
              <w:rPr>
                <w:rFonts w:ascii="Times New Roman" w:eastAsiaTheme="minorEastAsia" w:hAnsi="Times New Roman" w:cs="Times New Roman"/>
                <w:b/>
                <w:bCs/>
                <w:i/>
                <w:color w:val="000000" w:themeColor="text1"/>
                <w:sz w:val="18"/>
                <w:szCs w:val="18"/>
                <w:lang w:eastAsia="zh-CN"/>
              </w:rPr>
              <w:t xml:space="preserve"> </w:t>
            </w:r>
          </w:p>
          <w:p w14:paraId="458C15B6" w14:textId="77777777"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sidRPr="00AA31C1">
              <w:rPr>
                <w:rFonts w:ascii="Times New Roman" w:eastAsiaTheme="minorEastAsia" w:hAnsi="Times New Roman" w:cs="Times New Roman"/>
                <w:b/>
                <w:bCs/>
                <w:i/>
                <w:color w:val="000000" w:themeColor="text1"/>
                <w:sz w:val="18"/>
                <w:szCs w:val="18"/>
                <w:lang w:eastAsia="zh-CN"/>
              </w:rPr>
              <w:t xml:space="preserve">Alt-2: </w:t>
            </w:r>
            <w:r>
              <w:rPr>
                <w:rFonts w:ascii="Times New Roman" w:eastAsiaTheme="minorEastAsia" w:hAnsi="Times New Roman" w:cs="Times New Roman" w:hint="eastAsia"/>
                <w:b/>
                <w:bCs/>
                <w:i/>
                <w:color w:val="000000" w:themeColor="text1"/>
                <w:sz w:val="18"/>
                <w:szCs w:val="18"/>
                <w:lang w:eastAsia="zh-CN"/>
              </w:rPr>
              <w:t>RRC signaling and MAC CE signaling</w:t>
            </w:r>
          </w:p>
          <w:p w14:paraId="4DC2E780" w14:textId="542D7766" w:rsidR="00C45EF7" w:rsidRDefault="00C45EF7" w:rsidP="00C45EF7">
            <w:pPr>
              <w:pStyle w:val="ListParagraph"/>
              <w:numPr>
                <w:ilvl w:val="0"/>
                <w:numId w:val="48"/>
              </w:numPr>
              <w:rPr>
                <w:rFonts w:ascii="Times New Roman" w:eastAsiaTheme="minorEastAsia" w:hAnsi="Times New Roman" w:cs="Times New Roman"/>
                <w:b/>
                <w:bCs/>
                <w:i/>
                <w:color w:val="000000" w:themeColor="text1"/>
                <w:sz w:val="18"/>
                <w:szCs w:val="18"/>
                <w:lang w:eastAsia="zh-CN"/>
              </w:rPr>
            </w:pPr>
            <w:r>
              <w:rPr>
                <w:rFonts w:ascii="Times New Roman" w:eastAsiaTheme="minorEastAsia" w:hAnsi="Times New Roman" w:cs="Times New Roman" w:hint="eastAsia"/>
                <w:b/>
                <w:bCs/>
                <w:i/>
                <w:color w:val="000000" w:themeColor="text1"/>
                <w:sz w:val="18"/>
                <w:szCs w:val="18"/>
                <w:lang w:eastAsia="zh-CN"/>
              </w:rPr>
              <w:t xml:space="preserve">Alt-3: </w:t>
            </w:r>
            <w:r w:rsidRPr="00C45EF7">
              <w:rPr>
                <w:rFonts w:ascii="Times New Roman" w:eastAsiaTheme="minorEastAsia" w:hAnsi="Times New Roman" w:cs="Times New Roman"/>
                <w:b/>
                <w:bCs/>
                <w:i/>
                <w:color w:val="000000" w:themeColor="text1"/>
                <w:sz w:val="18"/>
                <w:szCs w:val="18"/>
                <w:lang w:eastAsia="zh-CN"/>
              </w:rPr>
              <w:t>MAC CE</w:t>
            </w:r>
            <w:r>
              <w:rPr>
                <w:rFonts w:ascii="Times New Roman" w:eastAsiaTheme="minorEastAsia" w:hAnsi="Times New Roman" w:cs="Times New Roman" w:hint="eastAsia"/>
                <w:b/>
                <w:bCs/>
                <w:i/>
                <w:color w:val="000000" w:themeColor="text1"/>
                <w:sz w:val="18"/>
                <w:szCs w:val="18"/>
                <w:lang w:eastAsia="zh-CN"/>
              </w:rPr>
              <w:t xml:space="preserve"> </w:t>
            </w:r>
            <w:r w:rsidR="00832073">
              <w:rPr>
                <w:rFonts w:ascii="Times New Roman" w:eastAsiaTheme="minorEastAsia" w:hAnsi="Times New Roman" w:cs="Times New Roman" w:hint="eastAsia"/>
                <w:b/>
                <w:bCs/>
                <w:i/>
                <w:color w:val="000000" w:themeColor="text1"/>
                <w:sz w:val="18"/>
                <w:szCs w:val="18"/>
                <w:lang w:eastAsia="zh-CN"/>
              </w:rPr>
              <w:t xml:space="preserve">signaling </w:t>
            </w:r>
            <w:r>
              <w:rPr>
                <w:rFonts w:ascii="Times New Roman" w:eastAsiaTheme="minorEastAsia" w:hAnsi="Times New Roman" w:cs="Times New Roman" w:hint="eastAsia"/>
                <w:b/>
                <w:bCs/>
                <w:i/>
                <w:color w:val="000000" w:themeColor="text1"/>
                <w:sz w:val="18"/>
                <w:szCs w:val="18"/>
                <w:lang w:eastAsia="zh-CN"/>
              </w:rPr>
              <w:t>onl</w:t>
            </w:r>
            <w:r w:rsidR="00832073">
              <w:rPr>
                <w:rFonts w:ascii="Times New Roman" w:eastAsiaTheme="minorEastAsia" w:hAnsi="Times New Roman" w:cs="Times New Roman" w:hint="eastAsia"/>
                <w:b/>
                <w:bCs/>
                <w:i/>
                <w:color w:val="000000" w:themeColor="text1"/>
                <w:sz w:val="18"/>
                <w:szCs w:val="18"/>
                <w:lang w:eastAsia="zh-CN"/>
              </w:rPr>
              <w:t>y</w:t>
            </w:r>
          </w:p>
          <w:p w14:paraId="6F6F57AC" w14:textId="4DB55B76" w:rsidR="00C45EF7" w:rsidRPr="00C45EF7" w:rsidRDefault="00832073" w:rsidP="00832073">
            <w:pPr>
              <w:rPr>
                <w:rFonts w:eastAsiaTheme="minorEastAsia"/>
                <w:sz w:val="18"/>
                <w:szCs w:val="18"/>
                <w:lang w:val="x-none" w:eastAsia="zh-CN"/>
              </w:rPr>
            </w:pPr>
            <w:r>
              <w:rPr>
                <w:rFonts w:eastAsiaTheme="minorEastAsia" w:hint="eastAsia"/>
                <w:sz w:val="18"/>
                <w:szCs w:val="18"/>
                <w:lang w:eastAsia="zh-CN"/>
              </w:rPr>
              <w:t xml:space="preserve">As also mentioned by some companies, </w:t>
            </w:r>
            <w:r>
              <w:rPr>
                <w:rFonts w:eastAsiaTheme="minorEastAsia"/>
                <w:sz w:val="18"/>
                <w:szCs w:val="18"/>
                <w:lang w:eastAsia="zh-CN"/>
              </w:rPr>
              <w:t>we have agreed to support explicit BFD-RS set configuration.</w:t>
            </w:r>
            <w:r>
              <w:rPr>
                <w:rFonts w:eastAsiaTheme="minorEastAsia" w:hint="eastAsia"/>
                <w:sz w:val="18"/>
                <w:szCs w:val="18"/>
                <w:lang w:eastAsia="zh-CN"/>
              </w:rPr>
              <w:t xml:space="preserve"> </w:t>
            </w:r>
            <w:r>
              <w:rPr>
                <w:rFonts w:eastAsiaTheme="minorEastAsia"/>
                <w:sz w:val="18"/>
                <w:szCs w:val="18"/>
                <w:lang w:eastAsia="zh-CN"/>
              </w:rPr>
              <w:t>S</w:t>
            </w:r>
            <w:r>
              <w:rPr>
                <w:rFonts w:eastAsiaTheme="minorEastAsia" w:hint="eastAsia"/>
                <w:sz w:val="18"/>
                <w:szCs w:val="18"/>
                <w:lang w:eastAsia="zh-CN"/>
              </w:rPr>
              <w:t>o, if we can</w:t>
            </w:r>
            <w:r>
              <w:rPr>
                <w:rFonts w:eastAsiaTheme="minorEastAsia"/>
                <w:sz w:val="18"/>
                <w:szCs w:val="18"/>
                <w:lang w:eastAsia="zh-CN"/>
              </w:rPr>
              <w:t>’</w:t>
            </w:r>
            <w:r>
              <w:rPr>
                <w:rFonts w:eastAsiaTheme="minorEastAsia" w:hint="eastAsia"/>
                <w:sz w:val="18"/>
                <w:szCs w:val="18"/>
                <w:lang w:eastAsia="zh-CN"/>
              </w:rPr>
              <w:t xml:space="preserve">t reach </w:t>
            </w:r>
            <w:r>
              <w:rPr>
                <w:rFonts w:eastAsiaTheme="minorEastAsia"/>
                <w:sz w:val="18"/>
                <w:szCs w:val="18"/>
                <w:lang w:eastAsia="zh-CN"/>
              </w:rPr>
              <w:t>consensus</w:t>
            </w:r>
            <w:r>
              <w:rPr>
                <w:rFonts w:eastAsiaTheme="minorEastAsia" w:hint="eastAsia"/>
                <w:sz w:val="18"/>
                <w:szCs w:val="18"/>
                <w:lang w:eastAsia="zh-CN"/>
              </w:rPr>
              <w:t xml:space="preserve"> on this proposal, RRC configuration is supported by default.</w:t>
            </w:r>
          </w:p>
        </w:tc>
      </w:tr>
      <w:tr w:rsidR="006B5E2E" w14:paraId="235C75AA" w14:textId="77777777" w:rsidTr="00935407">
        <w:tc>
          <w:tcPr>
            <w:tcW w:w="2405" w:type="dxa"/>
            <w:tcBorders>
              <w:top w:val="single" w:sz="4" w:space="0" w:color="auto"/>
              <w:left w:val="single" w:sz="4" w:space="0" w:color="auto"/>
              <w:bottom w:val="single" w:sz="4" w:space="0" w:color="auto"/>
              <w:right w:val="single" w:sz="4" w:space="0" w:color="auto"/>
            </w:tcBorders>
          </w:tcPr>
          <w:p w14:paraId="7E1490BA" w14:textId="4C96E30C" w:rsidR="006B5E2E" w:rsidRDefault="006B5E2E" w:rsidP="00D5698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76011A57" w14:textId="553B960A" w:rsidR="006B5E2E" w:rsidRDefault="006B5E2E" w:rsidP="00D56987">
            <w:pPr>
              <w:rPr>
                <w:rFonts w:eastAsiaTheme="minorEastAsia"/>
                <w:sz w:val="18"/>
                <w:szCs w:val="18"/>
                <w:lang w:eastAsia="zh-CN"/>
              </w:rPr>
            </w:pPr>
            <w:r>
              <w:rPr>
                <w:rFonts w:eastAsiaTheme="minorEastAsia"/>
                <w:sz w:val="18"/>
                <w:szCs w:val="18"/>
                <w:lang w:eastAsia="zh-CN"/>
              </w:rPr>
              <w:t>We have different understanding with moderator. If we cannot reach consensus on detail for one feature, by default, such operation is not supported.</w:t>
            </w:r>
          </w:p>
        </w:tc>
      </w:tr>
      <w:tr w:rsidR="00D96B7F" w14:paraId="7EDD6070" w14:textId="77777777" w:rsidTr="00935407">
        <w:tc>
          <w:tcPr>
            <w:tcW w:w="2405" w:type="dxa"/>
            <w:tcBorders>
              <w:top w:val="single" w:sz="4" w:space="0" w:color="auto"/>
              <w:left w:val="single" w:sz="4" w:space="0" w:color="auto"/>
              <w:bottom w:val="single" w:sz="4" w:space="0" w:color="auto"/>
              <w:right w:val="single" w:sz="4" w:space="0" w:color="auto"/>
            </w:tcBorders>
          </w:tcPr>
          <w:p w14:paraId="53FE0399" w14:textId="2FADBF57" w:rsidR="00D96B7F" w:rsidRDefault="00D96B7F" w:rsidP="00D56987">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922E392" w14:textId="77777777" w:rsidR="00AC5F7E" w:rsidRDefault="00D96B7F" w:rsidP="00D56987">
            <w:pPr>
              <w:rPr>
                <w:rFonts w:eastAsiaTheme="minorEastAsia"/>
                <w:sz w:val="18"/>
                <w:szCs w:val="18"/>
                <w:lang w:eastAsia="zh-CN"/>
              </w:rPr>
            </w:pPr>
            <w:r>
              <w:rPr>
                <w:rFonts w:eastAsiaTheme="minorEastAsia"/>
                <w:sz w:val="18"/>
                <w:szCs w:val="18"/>
                <w:lang w:eastAsia="zh-CN"/>
              </w:rPr>
              <w:t xml:space="preserve">MAC CE signaling is an optimization which should be avoided in maintenance phase.  Note that RAN2 already has a lot of open issues to work on for Rel-17 </w:t>
            </w:r>
            <w:proofErr w:type="spellStart"/>
            <w:r>
              <w:rPr>
                <w:rFonts w:eastAsiaTheme="minorEastAsia"/>
                <w:sz w:val="18"/>
                <w:szCs w:val="18"/>
                <w:lang w:eastAsia="zh-CN"/>
              </w:rPr>
              <w:t>feMIMO</w:t>
            </w:r>
            <w:proofErr w:type="spellEnd"/>
            <w:r>
              <w:rPr>
                <w:rFonts w:eastAsiaTheme="minorEastAsia"/>
                <w:sz w:val="18"/>
                <w:szCs w:val="18"/>
                <w:lang w:eastAsia="zh-CN"/>
              </w:rPr>
              <w:t xml:space="preserve">, and we don’t think </w:t>
            </w:r>
            <w:r w:rsidR="00AC5F7E">
              <w:rPr>
                <w:rFonts w:eastAsiaTheme="minorEastAsia"/>
                <w:sz w:val="18"/>
                <w:szCs w:val="18"/>
                <w:lang w:eastAsia="zh-CN"/>
              </w:rPr>
              <w:t xml:space="preserve">a new MAC CE should be agreed at this point.  </w:t>
            </w:r>
            <w:proofErr w:type="gramStart"/>
            <w:r w:rsidR="00AC5F7E">
              <w:rPr>
                <w:rFonts w:eastAsiaTheme="minorEastAsia"/>
                <w:sz w:val="18"/>
                <w:szCs w:val="18"/>
                <w:lang w:eastAsia="zh-CN"/>
              </w:rPr>
              <w:t>So</w:t>
            </w:r>
            <w:proofErr w:type="gramEnd"/>
            <w:r w:rsidR="00AC5F7E">
              <w:rPr>
                <w:rFonts w:eastAsiaTheme="minorEastAsia"/>
                <w:sz w:val="18"/>
                <w:szCs w:val="18"/>
                <w:lang w:eastAsia="zh-CN"/>
              </w:rPr>
              <w:t xml:space="preserve"> we do not support Alt-2 nor Alt-3.</w:t>
            </w:r>
          </w:p>
          <w:p w14:paraId="3B4360D0" w14:textId="77777777" w:rsidR="00AC5F7E" w:rsidRDefault="00AC5F7E" w:rsidP="00D56987">
            <w:pPr>
              <w:rPr>
                <w:rFonts w:eastAsiaTheme="minorEastAsia"/>
                <w:sz w:val="18"/>
                <w:szCs w:val="18"/>
                <w:lang w:eastAsia="zh-CN"/>
              </w:rPr>
            </w:pPr>
          </w:p>
          <w:p w14:paraId="52DCE22B" w14:textId="104459D1" w:rsidR="00AC5F7E" w:rsidRDefault="00AC5F7E" w:rsidP="00D56987">
            <w:pPr>
              <w:rPr>
                <w:rFonts w:eastAsiaTheme="minorEastAsia"/>
                <w:sz w:val="18"/>
                <w:szCs w:val="18"/>
                <w:lang w:eastAsia="zh-CN"/>
              </w:rPr>
            </w:pPr>
            <w:r>
              <w:rPr>
                <w:rFonts w:eastAsiaTheme="minorEastAsia"/>
                <w:sz w:val="18"/>
                <w:szCs w:val="18"/>
                <w:lang w:eastAsia="zh-CN"/>
              </w:rPr>
              <w:t>As commented by the moderator, we have already agreed to support explicit BFD-RS sets by configuration which essentially is Alt-1.</w:t>
            </w:r>
          </w:p>
        </w:tc>
      </w:tr>
      <w:tr w:rsidR="00FE101C" w14:paraId="6E2C1FE7" w14:textId="77777777" w:rsidTr="00935407">
        <w:tc>
          <w:tcPr>
            <w:tcW w:w="2405" w:type="dxa"/>
            <w:tcBorders>
              <w:top w:val="single" w:sz="4" w:space="0" w:color="auto"/>
              <w:left w:val="single" w:sz="4" w:space="0" w:color="auto"/>
              <w:bottom w:val="single" w:sz="4" w:space="0" w:color="auto"/>
              <w:right w:val="single" w:sz="4" w:space="0" w:color="auto"/>
            </w:tcBorders>
          </w:tcPr>
          <w:p w14:paraId="32A38E76" w14:textId="47A32052" w:rsidR="00FE101C" w:rsidRDefault="00FE101C" w:rsidP="00D56987">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479D0741" w14:textId="12FFBFD7" w:rsidR="00FE101C" w:rsidRDefault="00FE101C" w:rsidP="00D5698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Alt1. Similar view with Ericsson.</w:t>
            </w:r>
          </w:p>
        </w:tc>
      </w:tr>
      <w:tr w:rsidR="00F86908" w14:paraId="6B679574" w14:textId="77777777" w:rsidTr="00935407">
        <w:tc>
          <w:tcPr>
            <w:tcW w:w="2405" w:type="dxa"/>
            <w:tcBorders>
              <w:top w:val="single" w:sz="4" w:space="0" w:color="auto"/>
              <w:left w:val="single" w:sz="4" w:space="0" w:color="auto"/>
              <w:bottom w:val="single" w:sz="4" w:space="0" w:color="auto"/>
              <w:right w:val="single" w:sz="4" w:space="0" w:color="auto"/>
            </w:tcBorders>
          </w:tcPr>
          <w:p w14:paraId="567CD1F9" w14:textId="38C80E82" w:rsidR="00F86908" w:rsidRDefault="00F86908" w:rsidP="00D56987">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D90144D" w14:textId="04E0C027" w:rsidR="00F86908" w:rsidRDefault="00F86908" w:rsidP="00D56987">
            <w:pPr>
              <w:rPr>
                <w:rFonts w:eastAsiaTheme="minorEastAsia"/>
                <w:sz w:val="18"/>
                <w:szCs w:val="18"/>
                <w:lang w:eastAsia="zh-CN"/>
              </w:rPr>
            </w:pPr>
            <w:r>
              <w:rPr>
                <w:rFonts w:eastAsiaTheme="minorEastAsia"/>
                <w:sz w:val="18"/>
                <w:szCs w:val="18"/>
                <w:lang w:eastAsia="zh-CN"/>
              </w:rPr>
              <w:t>Support Alt2.</w:t>
            </w:r>
          </w:p>
        </w:tc>
      </w:tr>
      <w:tr w:rsidR="00BE1D7B" w14:paraId="5DB2F3A3" w14:textId="77777777" w:rsidTr="00935407">
        <w:tc>
          <w:tcPr>
            <w:tcW w:w="2405" w:type="dxa"/>
            <w:tcBorders>
              <w:top w:val="single" w:sz="4" w:space="0" w:color="auto"/>
              <w:left w:val="single" w:sz="4" w:space="0" w:color="auto"/>
              <w:bottom w:val="single" w:sz="4" w:space="0" w:color="auto"/>
              <w:right w:val="single" w:sz="4" w:space="0" w:color="auto"/>
            </w:tcBorders>
          </w:tcPr>
          <w:p w14:paraId="150B1656" w14:textId="493A5901" w:rsidR="00BE1D7B" w:rsidRDefault="00BE1D7B" w:rsidP="00D56987">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65648E46" w14:textId="7A8FEBDF" w:rsidR="00BE1D7B" w:rsidRDefault="00BE1D7B" w:rsidP="00D56987">
            <w:pPr>
              <w:rPr>
                <w:rFonts w:eastAsiaTheme="minorEastAsia"/>
                <w:sz w:val="18"/>
                <w:szCs w:val="18"/>
                <w:lang w:eastAsia="zh-CN"/>
              </w:rPr>
            </w:pPr>
            <w:r>
              <w:rPr>
                <w:rFonts w:eastAsiaTheme="minorEastAsia"/>
                <w:sz w:val="18"/>
                <w:szCs w:val="18"/>
                <w:lang w:eastAsia="zh-CN"/>
              </w:rPr>
              <w:t>Support Alt2</w:t>
            </w:r>
          </w:p>
        </w:tc>
      </w:tr>
    </w:tbl>
    <w:p w14:paraId="17519610" w14:textId="77777777" w:rsidR="00C165AD" w:rsidRDefault="00C165AD" w:rsidP="00956CED">
      <w:pPr>
        <w:rPr>
          <w:rFonts w:eastAsiaTheme="minorEastAsia"/>
          <w:b/>
          <w:i/>
          <w:szCs w:val="20"/>
          <w:lang w:eastAsia="zh-CN"/>
        </w:rPr>
      </w:pPr>
    </w:p>
    <w:p w14:paraId="30029669" w14:textId="387E4F83" w:rsidR="00027721" w:rsidRPr="00E44662" w:rsidRDefault="00027721" w:rsidP="00027721">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3</w:t>
      </w:r>
      <w:r w:rsidRPr="00E44662">
        <w:rPr>
          <w:rFonts w:eastAsiaTheme="minorEastAsia"/>
          <w:sz w:val="24"/>
          <w:lang w:val="en-US" w:eastAsia="zh-CN"/>
        </w:rPr>
        <w:t xml:space="preserve">: Beam/power update for PUCCH after receiving </w:t>
      </w:r>
      <w:del w:id="22" w:author="CATT" w:date="2022-02-22T00:06:00Z">
        <w:r w:rsidR="00CF0B58" w:rsidRPr="00E44662" w:rsidDel="00666016">
          <w:rPr>
            <w:rFonts w:eastAsiaTheme="minorEastAsia"/>
            <w:sz w:val="24"/>
            <w:lang w:val="en-US" w:eastAsia="zh-CN"/>
          </w:rPr>
          <w:delText>Gnb</w:delText>
        </w:r>
        <w:r w:rsidRPr="00E44662" w:rsidDel="00666016">
          <w:rPr>
            <w:rFonts w:eastAsiaTheme="minorEastAsia"/>
            <w:sz w:val="24"/>
            <w:lang w:val="en-US" w:eastAsia="zh-CN"/>
          </w:rPr>
          <w:delText xml:space="preserve"> </w:delText>
        </w:r>
      </w:del>
      <w:proofErr w:type="spellStart"/>
      <w:ins w:id="23" w:author="CATT" w:date="2022-02-22T00:06:00Z">
        <w:r w:rsidR="00666016">
          <w:rPr>
            <w:rFonts w:eastAsiaTheme="minorEastAsia" w:hint="eastAsia"/>
            <w:sz w:val="24"/>
            <w:lang w:val="en-US" w:eastAsia="zh-CN"/>
          </w:rPr>
          <w:t>gNB</w:t>
        </w:r>
        <w:proofErr w:type="spellEnd"/>
        <w:r w:rsidR="00666016" w:rsidRPr="00E44662">
          <w:rPr>
            <w:rFonts w:eastAsiaTheme="minorEastAsia"/>
            <w:sz w:val="24"/>
            <w:lang w:val="en-US" w:eastAsia="zh-CN"/>
          </w:rPr>
          <w:t xml:space="preserve"> </w:t>
        </w:r>
      </w:ins>
      <w:r w:rsidRPr="00E44662">
        <w:rPr>
          <w:rFonts w:eastAsiaTheme="minorEastAsia"/>
          <w:sz w:val="24"/>
          <w:lang w:val="en-US" w:eastAsia="zh-CN"/>
        </w:rPr>
        <w:t>response</w:t>
      </w:r>
    </w:p>
    <w:p w14:paraId="6E5110D6" w14:textId="77777777" w:rsidR="00027721" w:rsidRDefault="00027721" w:rsidP="00027721">
      <w:pPr>
        <w:snapToGrid w:val="0"/>
        <w:rPr>
          <w:rFonts w:eastAsiaTheme="minorEastAsia"/>
          <w:b/>
          <w:i/>
          <w:szCs w:val="20"/>
          <w:lang w:eastAsia="zh-CN"/>
        </w:rPr>
      </w:pPr>
    </w:p>
    <w:p w14:paraId="36FFC1A7" w14:textId="77777777" w:rsidR="00027721" w:rsidRPr="00E44662" w:rsidRDefault="00027721" w:rsidP="00027721">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0CB4EA54" w14:textId="173B9A5C" w:rsidR="00027721" w:rsidRDefault="00027721" w:rsidP="00027721">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3</w:t>
      </w:r>
      <w:r>
        <w:rPr>
          <w:rFonts w:eastAsiaTheme="minorEastAsia"/>
          <w:szCs w:val="20"/>
          <w:lang w:val="en-US" w:eastAsia="zh-CN"/>
        </w:rPr>
        <w:t xml:space="preserve"> are summarized as follows:</w:t>
      </w:r>
    </w:p>
    <w:p w14:paraId="6C82ECFD" w14:textId="0A4C9F45" w:rsidR="004A63C5" w:rsidRPr="004A63C5" w:rsidRDefault="00027721"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4A63C5">
        <w:rPr>
          <w:rFonts w:ascii="Times New Roman" w:eastAsiaTheme="minorEastAsia" w:hAnsi="Times New Roman" w:cs="Times New Roman" w:hint="eastAsia"/>
          <w:sz w:val="20"/>
          <w:szCs w:val="20"/>
          <w:lang w:eastAsia="zh-CN"/>
        </w:rPr>
        <w:t>Support to u</w:t>
      </w:r>
      <w:r w:rsidRPr="004A63C5">
        <w:rPr>
          <w:rFonts w:ascii="Times New Roman" w:hAnsi="Times New Roman" w:cs="Times New Roman" w:hint="eastAsia"/>
          <w:sz w:val="20"/>
          <w:szCs w:val="20"/>
        </w:rPr>
        <w:t xml:space="preserve">pdate spatial relation info. </w:t>
      </w:r>
      <w:r w:rsidR="00CF0B58" w:rsidRPr="004A63C5">
        <w:rPr>
          <w:rFonts w:ascii="Times New Roman" w:hAnsi="Times New Roman" w:cs="Times New Roman"/>
          <w:sz w:val="20"/>
          <w:szCs w:val="20"/>
        </w:rPr>
        <w:t>A</w:t>
      </w:r>
      <w:r w:rsidRPr="004A63C5">
        <w:rPr>
          <w:rFonts w:ascii="Times New Roman" w:hAnsi="Times New Roman" w:cs="Times New Roman" w:hint="eastAsia"/>
          <w:sz w:val="20"/>
          <w:szCs w:val="20"/>
        </w:rPr>
        <w:t>nd power control parameter of PUCCH</w:t>
      </w:r>
      <w:r w:rsidRPr="004A63C5">
        <w:rPr>
          <w:rFonts w:ascii="Times New Roman" w:eastAsiaTheme="minorEastAsia" w:hAnsi="Times New Roman" w:cs="Times New Roman" w:hint="eastAsia"/>
          <w:sz w:val="20"/>
          <w:szCs w:val="20"/>
          <w:lang w:eastAsia="zh-CN"/>
        </w:rPr>
        <w:t>:</w:t>
      </w:r>
      <w:r w:rsidRPr="004A63C5">
        <w:rPr>
          <w:rFonts w:ascii="Times New Roman" w:hAnsi="Times New Roman" w:cs="Times New Roman" w:hint="eastAsia"/>
          <w:iCs/>
          <w:sz w:val="20"/>
          <w:szCs w:val="20"/>
          <w:lang w:val="en-US"/>
        </w:rPr>
        <w:t xml:space="preserve"> QC, ZTE, DCM, </w:t>
      </w:r>
      <w:r w:rsidR="00C34692">
        <w:rPr>
          <w:rFonts w:ascii="Times New Roman" w:eastAsiaTheme="minorEastAsia" w:hAnsi="Times New Roman" w:cs="Times New Roman" w:hint="eastAsia"/>
          <w:iCs/>
          <w:sz w:val="20"/>
          <w:szCs w:val="20"/>
          <w:lang w:val="en-US" w:eastAsia="zh-CN"/>
        </w:rPr>
        <w:t xml:space="preserve">CMCC, OPPO, </w:t>
      </w:r>
      <w:r w:rsidR="00DF62F2" w:rsidRPr="004A63C5">
        <w:rPr>
          <w:rFonts w:ascii="Times New Roman" w:hAnsi="Times New Roman" w:cs="Times New Roman"/>
          <w:sz w:val="20"/>
          <w:szCs w:val="20"/>
          <w:lang w:val="en-US"/>
        </w:rPr>
        <w:t>Lenovo, Motorola Mobility</w:t>
      </w:r>
      <w:r w:rsidRPr="004A63C5">
        <w:rPr>
          <w:rFonts w:ascii="Times New Roman" w:hAnsi="Times New Roman" w:cs="Times New Roman" w:hint="eastAsia"/>
          <w:iCs/>
          <w:sz w:val="20"/>
          <w:szCs w:val="20"/>
          <w:lang w:val="en-US"/>
        </w:rPr>
        <w:t xml:space="preserve">, TCL, Fujitsu, </w:t>
      </w:r>
      <w:r w:rsidR="00C34692">
        <w:rPr>
          <w:rFonts w:ascii="Times New Roman" w:eastAsiaTheme="minorEastAsia" w:hAnsi="Times New Roman" w:cs="Times New Roman" w:hint="eastAsia"/>
          <w:iCs/>
          <w:sz w:val="20"/>
          <w:szCs w:val="20"/>
          <w:lang w:val="en-US" w:eastAsia="zh-CN"/>
        </w:rPr>
        <w:t xml:space="preserve">Sony, </w:t>
      </w:r>
      <w:r w:rsidRPr="004A63C5">
        <w:rPr>
          <w:rFonts w:ascii="Times New Roman" w:hAnsi="Times New Roman" w:cs="Times New Roman" w:hint="eastAsia"/>
          <w:iCs/>
          <w:sz w:val="20"/>
          <w:szCs w:val="20"/>
          <w:lang w:val="en-US"/>
        </w:rPr>
        <w:t>CATT</w:t>
      </w:r>
    </w:p>
    <w:p w14:paraId="472FF912" w14:textId="223DDA6B" w:rsidR="004A63C5" w:rsidRDefault="004A63C5" w:rsidP="004A63C5">
      <w:pPr>
        <w:pStyle w:val="0Maintext"/>
        <w:numPr>
          <w:ilvl w:val="1"/>
          <w:numId w:val="52"/>
        </w:numPr>
        <w:rPr>
          <w:rFonts w:eastAsiaTheme="minorEastAsia"/>
          <w:szCs w:val="20"/>
          <w:lang w:val="en-US" w:eastAsia="zh-CN"/>
        </w:rPr>
      </w:pPr>
      <w:r w:rsidRPr="004A63C5">
        <w:rPr>
          <w:rFonts w:eastAsiaTheme="minorEastAsia" w:hint="eastAsia"/>
          <w:szCs w:val="20"/>
          <w:lang w:val="en-US" w:eastAsia="zh-CN"/>
        </w:rPr>
        <w:t xml:space="preserve">Support </w:t>
      </w:r>
      <w:r w:rsidRPr="004A63C5">
        <w:rPr>
          <w:rFonts w:eastAsiaTheme="minorEastAsia"/>
          <w:szCs w:val="20"/>
          <w:lang w:val="en-US" w:eastAsia="zh-CN"/>
        </w:rPr>
        <w:t>to configure the association between PUCCH resource and BFD-RS set</w:t>
      </w:r>
      <w:r>
        <w:rPr>
          <w:rFonts w:eastAsiaTheme="minorEastAsia" w:hint="eastAsia"/>
          <w:szCs w:val="20"/>
          <w:lang w:val="en-US" w:eastAsia="zh-CN"/>
        </w:rPr>
        <w:t xml:space="preserve">: </w:t>
      </w:r>
      <w:r w:rsidRPr="004A63C5">
        <w:rPr>
          <w:rFonts w:eastAsiaTheme="minorEastAsia" w:hint="eastAsia"/>
          <w:szCs w:val="20"/>
          <w:lang w:val="en-US" w:eastAsia="zh-CN"/>
        </w:rPr>
        <w:t>DCM, ZTE, QC, CMCC, I</w:t>
      </w:r>
      <w:r w:rsidRPr="004A63C5">
        <w:rPr>
          <w:rFonts w:eastAsiaTheme="minorEastAsia"/>
          <w:szCs w:val="20"/>
          <w:lang w:val="en-US" w:eastAsia="zh-CN"/>
        </w:rPr>
        <w:t>n</w:t>
      </w:r>
      <w:r w:rsidRPr="004A63C5">
        <w:rPr>
          <w:rFonts w:eastAsiaTheme="minorEastAsia" w:hint="eastAsia"/>
          <w:szCs w:val="20"/>
          <w:lang w:val="en-US" w:eastAsia="zh-CN"/>
        </w:rPr>
        <w:t>tel, Fujitsu, Sony, TCL, X</w:t>
      </w:r>
      <w:r w:rsidRPr="004A63C5">
        <w:rPr>
          <w:rFonts w:eastAsiaTheme="minorEastAsia"/>
          <w:szCs w:val="20"/>
          <w:lang w:val="en-US" w:eastAsia="zh-CN"/>
        </w:rPr>
        <w:t>i</w:t>
      </w:r>
      <w:r w:rsidRPr="004A63C5">
        <w:rPr>
          <w:rFonts w:eastAsiaTheme="minorEastAsia" w:hint="eastAsia"/>
          <w:szCs w:val="20"/>
          <w:lang w:val="en-US" w:eastAsia="zh-CN"/>
        </w:rPr>
        <w:t>aomi</w:t>
      </w:r>
    </w:p>
    <w:p w14:paraId="42B218C1" w14:textId="2665A0B9" w:rsidR="004A63C5" w:rsidRPr="004A63C5" w:rsidRDefault="004A63C5" w:rsidP="004A63C5">
      <w:pPr>
        <w:pStyle w:val="0Maintext"/>
        <w:numPr>
          <w:ilvl w:val="1"/>
          <w:numId w:val="52"/>
        </w:numPr>
        <w:rPr>
          <w:rFonts w:eastAsiaTheme="minorEastAsia"/>
          <w:szCs w:val="20"/>
          <w:lang w:val="en-US" w:eastAsia="zh-CN"/>
        </w:rPr>
      </w:pPr>
      <w:r>
        <w:rPr>
          <w:rFonts w:eastAsiaTheme="minorEastAsia" w:hint="eastAsia"/>
          <w:szCs w:val="20"/>
          <w:lang w:val="en-US" w:eastAsia="zh-CN"/>
        </w:rPr>
        <w:t>Support</w:t>
      </w:r>
      <w:r w:rsidR="00C34692">
        <w:rPr>
          <w:rFonts w:eastAsiaTheme="minorEastAsia" w:hint="eastAsia"/>
          <w:szCs w:val="20"/>
          <w:lang w:val="en-US" w:eastAsia="zh-CN"/>
        </w:rPr>
        <w:t xml:space="preserve"> to update </w:t>
      </w:r>
      <w:r w:rsidR="00C34692" w:rsidRPr="004A63C5">
        <w:rPr>
          <w:rFonts w:hint="eastAsia"/>
          <w:szCs w:val="20"/>
        </w:rPr>
        <w:t xml:space="preserve">spatial relation info. </w:t>
      </w:r>
      <w:r w:rsidR="00CF0B58" w:rsidRPr="004A63C5">
        <w:rPr>
          <w:szCs w:val="20"/>
        </w:rPr>
        <w:t>A</w:t>
      </w:r>
      <w:r w:rsidR="00C34692" w:rsidRPr="004A63C5">
        <w:rPr>
          <w:rFonts w:hint="eastAsia"/>
          <w:szCs w:val="20"/>
        </w:rPr>
        <w:t>nd power control parameter of</w:t>
      </w:r>
      <w:r w:rsidR="00C34692">
        <w:rPr>
          <w:rFonts w:eastAsiaTheme="minorEastAsia" w:hint="eastAsia"/>
          <w:szCs w:val="20"/>
          <w:lang w:val="en-US" w:eastAsia="zh-CN"/>
        </w:rPr>
        <w:t xml:space="preserve"> PUCCH resources in PUCCH resource group: OPPO, LGE, QC</w:t>
      </w:r>
    </w:p>
    <w:p w14:paraId="14280F8C" w14:textId="77777777" w:rsidR="00027721" w:rsidRPr="00C34692" w:rsidRDefault="00027721" w:rsidP="00027721">
      <w:pPr>
        <w:rPr>
          <w:rFonts w:eastAsiaTheme="minorEastAsia"/>
          <w:lang w:eastAsia="zh-CN"/>
        </w:rPr>
      </w:pPr>
    </w:p>
    <w:p w14:paraId="2A933BCE" w14:textId="77777777" w:rsidR="00083B97" w:rsidRDefault="00083B97" w:rsidP="00083B97">
      <w:pPr>
        <w:rPr>
          <w:rFonts w:eastAsiaTheme="minorEastAsia"/>
          <w:lang w:eastAsia="zh-CN"/>
        </w:rPr>
      </w:pPr>
      <w:r w:rsidRPr="007F733D">
        <w:rPr>
          <w:rFonts w:hint="eastAsia"/>
        </w:rPr>
        <w:t>Based on views of majority companies, the following proposal is suggested.</w:t>
      </w:r>
    </w:p>
    <w:p w14:paraId="42B16597" w14:textId="77777777" w:rsidR="00083B97" w:rsidRPr="00083B97" w:rsidRDefault="00083B97" w:rsidP="00027721">
      <w:pPr>
        <w:rPr>
          <w:rFonts w:eastAsiaTheme="minorEastAsia"/>
          <w:lang w:eastAsia="zh-CN"/>
        </w:rPr>
      </w:pPr>
    </w:p>
    <w:p w14:paraId="55BED187" w14:textId="076114E3" w:rsidR="00027721" w:rsidRPr="00F03341" w:rsidRDefault="00027721" w:rsidP="00027721">
      <w:pPr>
        <w:snapToGrid w:val="0"/>
        <w:spacing w:afterLines="50" w:after="120"/>
        <w:rPr>
          <w:rFonts w:eastAsiaTheme="minorEastAsia"/>
          <w:b/>
          <w:i/>
          <w:szCs w:val="20"/>
          <w:lang w:eastAsia="zh-CN"/>
        </w:rPr>
      </w:pPr>
      <w:r w:rsidRPr="009259D7">
        <w:rPr>
          <w:rFonts w:eastAsiaTheme="minorEastAsia" w:hint="eastAsia"/>
          <w:b/>
          <w:i/>
          <w:szCs w:val="20"/>
          <w:lang w:eastAsia="zh-CN"/>
        </w:rPr>
        <w:t>FL Proposal 2.</w:t>
      </w:r>
      <w:r w:rsidR="00C7107D">
        <w:rPr>
          <w:rFonts w:eastAsiaTheme="minorEastAsia" w:hint="eastAsia"/>
          <w:b/>
          <w:i/>
          <w:szCs w:val="20"/>
          <w:lang w:eastAsia="zh-CN"/>
        </w:rPr>
        <w:t>3</w:t>
      </w:r>
      <w:r w:rsidRPr="009259D7">
        <w:rPr>
          <w:rFonts w:eastAsiaTheme="minorEastAsia" w:hint="eastAsia"/>
          <w:b/>
          <w:i/>
          <w:szCs w:val="20"/>
          <w:lang w:eastAsia="zh-CN"/>
        </w:rPr>
        <w:t xml:space="preserve">: </w:t>
      </w:r>
      <w:r w:rsidRPr="00F03341">
        <w:rPr>
          <w:b/>
          <w:i/>
          <w:szCs w:val="20"/>
        </w:rPr>
        <w:t xml:space="preserve">Support beam/power update for PUCCH after receiving </w:t>
      </w:r>
      <w:proofErr w:type="spellStart"/>
      <w:r w:rsidR="00CF0B58" w:rsidRPr="00F03341">
        <w:rPr>
          <w:b/>
          <w:i/>
          <w:szCs w:val="20"/>
        </w:rPr>
        <w:t>Gnb</w:t>
      </w:r>
      <w:proofErr w:type="spellEnd"/>
      <w:r w:rsidRPr="00F03341">
        <w:rPr>
          <w:b/>
          <w:i/>
          <w:szCs w:val="20"/>
        </w:rPr>
        <w:t xml:space="preserve"> response</w:t>
      </w:r>
      <w:r w:rsidRPr="00F03341">
        <w:rPr>
          <w:rFonts w:eastAsiaTheme="minorEastAsia"/>
          <w:b/>
          <w:i/>
          <w:szCs w:val="20"/>
          <w:lang w:eastAsia="zh-CN"/>
        </w:rPr>
        <w:t>.</w:t>
      </w:r>
    </w:p>
    <w:p w14:paraId="1479166A" w14:textId="4E41D120" w:rsidR="00027721" w:rsidRDefault="00027721" w:rsidP="006E4042">
      <w:pPr>
        <w:pStyle w:val="ListParagraph"/>
        <w:numPr>
          <w:ilvl w:val="0"/>
          <w:numId w:val="40"/>
        </w:numPr>
        <w:snapToGrid w:val="0"/>
        <w:spacing w:afterLines="50" w:after="120" w:line="240" w:lineRule="auto"/>
        <w:ind w:left="360"/>
        <w:jc w:val="both"/>
        <w:rPr>
          <w:rFonts w:ascii="Times New Roman" w:eastAsiaTheme="minorEastAsia" w:hAnsi="Times New Roman" w:cs="Times New Roman"/>
          <w:b/>
          <w:i/>
          <w:sz w:val="20"/>
          <w:szCs w:val="20"/>
          <w:lang w:val="en-US" w:eastAsia="zh-CN"/>
        </w:rPr>
      </w:pPr>
      <w:r w:rsidRPr="005626E5">
        <w:rPr>
          <w:rFonts w:ascii="Times New Roman" w:hAnsi="Times New Roman" w:cs="Times New Roman"/>
          <w:b/>
          <w:i/>
          <w:sz w:val="20"/>
          <w:szCs w:val="20"/>
          <w:lang w:val="en-US"/>
        </w:rPr>
        <w:t>Introduce</w:t>
      </w:r>
      <w:r w:rsidRPr="00F03341">
        <w:rPr>
          <w:rFonts w:ascii="Times New Roman" w:hAnsi="Times New Roman" w:cs="Times New Roman"/>
          <w:b/>
          <w:i/>
          <w:sz w:val="20"/>
          <w:szCs w:val="20"/>
          <w:lang w:val="en-US"/>
        </w:rPr>
        <w:t xml:space="preserve"> association between PUCCH and TRP</w:t>
      </w:r>
    </w:p>
    <w:p w14:paraId="045DA958" w14:textId="77777777" w:rsidR="00027721" w:rsidRDefault="00027721" w:rsidP="00027721">
      <w:pPr>
        <w:snapToGrid w:val="0"/>
        <w:spacing w:afterLines="50" w:after="120"/>
        <w:jc w:val="both"/>
        <w:rPr>
          <w:rFonts w:eastAsiaTheme="minorEastAsia" w:cs="Times"/>
          <w:b/>
          <w:i/>
          <w:lang w:eastAsia="zh-CN"/>
        </w:rPr>
      </w:pPr>
      <w:r w:rsidRPr="00855F69">
        <w:rPr>
          <w:rFonts w:eastAsiaTheme="minorEastAsia"/>
          <w:b/>
          <w:i/>
          <w:szCs w:val="20"/>
          <w:lang w:eastAsia="zh-CN"/>
        </w:rPr>
        <w:lastRenderedPageBreak/>
        <w:t>Not</w:t>
      </w:r>
      <w:r w:rsidRPr="00855F69">
        <w:rPr>
          <w:rFonts w:eastAsiaTheme="minorEastAsia" w:hint="eastAsia"/>
          <w:b/>
          <w:i/>
          <w:szCs w:val="20"/>
          <w:lang w:eastAsia="zh-CN"/>
        </w:rPr>
        <w:t>e:</w:t>
      </w:r>
      <w:r>
        <w:rPr>
          <w:rFonts w:eastAsiaTheme="minorEastAsia" w:hint="eastAsia"/>
          <w:b/>
          <w:i/>
          <w:szCs w:val="20"/>
          <w:lang w:eastAsia="zh-CN"/>
        </w:rPr>
        <w:t xml:space="preserve"> </w:t>
      </w:r>
      <w:r w:rsidRPr="00855F69">
        <w:rPr>
          <w:rFonts w:eastAsiaTheme="minorEastAsia" w:hint="eastAsia"/>
          <w:b/>
          <w:i/>
          <w:szCs w:val="20"/>
          <w:lang w:eastAsia="zh-CN"/>
        </w:rPr>
        <w:t>the</w:t>
      </w:r>
      <w:r w:rsidRPr="00855F69">
        <w:rPr>
          <w:rFonts w:cs="Times"/>
          <w:b/>
          <w:i/>
        </w:rPr>
        <w:t xml:space="preserve"> term TRP is used only for the purposes of discussions</w:t>
      </w:r>
    </w:p>
    <w:p w14:paraId="752F364E" w14:textId="21E2C83A" w:rsidR="00027721" w:rsidRDefault="00027721" w:rsidP="00027721">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2F434267" w14:textId="77777777" w:rsidR="00027721" w:rsidRDefault="00027721" w:rsidP="00027721">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027721" w14:paraId="63933D56"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572AD5" w14:textId="77777777" w:rsidR="00027721" w:rsidRDefault="00027721"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12F6D0" w14:textId="77777777" w:rsidR="00027721" w:rsidRDefault="00027721" w:rsidP="00BB54B0">
            <w:pPr>
              <w:jc w:val="center"/>
              <w:rPr>
                <w:rFonts w:eastAsiaTheme="minorEastAsia"/>
                <w:szCs w:val="20"/>
                <w:lang w:eastAsia="zh-CN"/>
              </w:rPr>
            </w:pPr>
            <w:r>
              <w:rPr>
                <w:rFonts w:eastAsiaTheme="minorEastAsia"/>
                <w:szCs w:val="20"/>
                <w:lang w:eastAsia="zh-CN"/>
              </w:rPr>
              <w:t>Comments</w:t>
            </w:r>
          </w:p>
        </w:tc>
      </w:tr>
      <w:tr w:rsidR="00027721" w14:paraId="242C7D9C" w14:textId="77777777" w:rsidTr="00027721">
        <w:tc>
          <w:tcPr>
            <w:tcW w:w="2405" w:type="dxa"/>
            <w:tcBorders>
              <w:top w:val="single" w:sz="4" w:space="0" w:color="auto"/>
              <w:left w:val="single" w:sz="4" w:space="0" w:color="auto"/>
              <w:bottom w:val="single" w:sz="4" w:space="0" w:color="auto"/>
              <w:right w:val="single" w:sz="4" w:space="0" w:color="auto"/>
            </w:tcBorders>
          </w:tcPr>
          <w:p w14:paraId="22A4F9CA" w14:textId="3A7D4600" w:rsidR="00027721"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2E0F834A" w14:textId="353FF490" w:rsidR="00027721" w:rsidRDefault="00B64605" w:rsidP="00BB54B0">
            <w:pPr>
              <w:rPr>
                <w:rFonts w:eastAsiaTheme="minorEastAsia"/>
                <w:sz w:val="18"/>
                <w:szCs w:val="18"/>
                <w:lang w:eastAsia="zh-CN"/>
              </w:rPr>
            </w:pPr>
            <w:r>
              <w:rPr>
                <w:rFonts w:eastAsiaTheme="minorEastAsia"/>
                <w:sz w:val="18"/>
                <w:szCs w:val="18"/>
                <w:lang w:eastAsia="zh-CN"/>
              </w:rPr>
              <w:t xml:space="preserve">We think TRP should be replaced by </w:t>
            </w:r>
            <w:proofErr w:type="spellStart"/>
            <w:r>
              <w:rPr>
                <w:rFonts w:eastAsiaTheme="minorEastAsia"/>
                <w:sz w:val="18"/>
                <w:szCs w:val="18"/>
                <w:lang w:eastAsia="zh-CN"/>
              </w:rPr>
              <w:t>CORESETPoolIndex</w:t>
            </w:r>
            <w:proofErr w:type="spellEnd"/>
            <w:r>
              <w:rPr>
                <w:rFonts w:eastAsiaTheme="minorEastAsia"/>
                <w:sz w:val="18"/>
                <w:szCs w:val="18"/>
                <w:lang w:eastAsia="zh-CN"/>
              </w:rPr>
              <w:t>, and only P/SP PUCCH needs such operation.</w:t>
            </w:r>
          </w:p>
        </w:tc>
      </w:tr>
      <w:tr w:rsidR="00451FCD" w14:paraId="21511ED8" w14:textId="77777777" w:rsidTr="00027721">
        <w:tc>
          <w:tcPr>
            <w:tcW w:w="2405" w:type="dxa"/>
            <w:tcBorders>
              <w:top w:val="single" w:sz="4" w:space="0" w:color="auto"/>
              <w:left w:val="single" w:sz="4" w:space="0" w:color="auto"/>
              <w:bottom w:val="single" w:sz="4" w:space="0" w:color="auto"/>
              <w:right w:val="single" w:sz="4" w:space="0" w:color="auto"/>
            </w:tcBorders>
          </w:tcPr>
          <w:p w14:paraId="59DB8756" w14:textId="65988992"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55E3DAE3" w14:textId="394C70F0" w:rsidR="00451FCD" w:rsidRDefault="00451FCD" w:rsidP="00451FCD">
            <w:pPr>
              <w:rPr>
                <w:rFonts w:eastAsia="PMingLiU"/>
                <w:sz w:val="18"/>
                <w:szCs w:val="18"/>
                <w:lang w:eastAsia="zh-TW"/>
              </w:rPr>
            </w:pPr>
            <w:r>
              <w:rPr>
                <w:rFonts w:eastAsia="Malgun Gothic" w:hint="eastAsia"/>
                <w:sz w:val="18"/>
                <w:szCs w:val="18"/>
                <w:lang w:eastAsia="ko-KR"/>
              </w:rPr>
              <w:t xml:space="preserve">PUCCH </w:t>
            </w:r>
            <w:r w:rsidR="00894B7A">
              <w:rPr>
                <w:rFonts w:eastAsia="Malgun Gothic"/>
                <w:sz w:val="18"/>
                <w:szCs w:val="18"/>
                <w:lang w:eastAsia="ko-KR"/>
              </w:rPr>
              <w:pgNum/>
            </w:r>
            <w:proofErr w:type="spellStart"/>
            <w:r w:rsidR="00894B7A">
              <w:rPr>
                <w:rFonts w:eastAsia="Malgun Gothic"/>
                <w:sz w:val="18"/>
                <w:szCs w:val="18"/>
                <w:lang w:eastAsia="ko-KR"/>
              </w:rPr>
              <w:t>esource</w:t>
            </w:r>
            <w:proofErr w:type="spellEnd"/>
            <w:r>
              <w:rPr>
                <w:rFonts w:eastAsia="Malgun Gothic" w:hint="eastAsia"/>
                <w:sz w:val="18"/>
                <w:szCs w:val="18"/>
                <w:lang w:eastAsia="ko-KR"/>
              </w:rPr>
              <w:t xml:space="preserve"> group introduced in Rel-16 can easily enable updating </w:t>
            </w:r>
            <w:proofErr w:type="gramStart"/>
            <w:r>
              <w:rPr>
                <w:rFonts w:eastAsia="Malgun Gothic" w:hint="eastAsia"/>
                <w:sz w:val="18"/>
                <w:szCs w:val="18"/>
                <w:lang w:eastAsia="ko-KR"/>
              </w:rPr>
              <w:t>a number of</w:t>
            </w:r>
            <w:proofErr w:type="gramEnd"/>
            <w:r>
              <w:rPr>
                <w:rFonts w:eastAsia="Malgun Gothic" w:hint="eastAsia"/>
                <w:sz w:val="18"/>
                <w:szCs w:val="18"/>
                <w:lang w:eastAsia="ko-KR"/>
              </w:rPr>
              <w:t xml:space="preserve"> </w:t>
            </w:r>
            <w:r>
              <w:rPr>
                <w:rFonts w:eastAsia="Malgun Gothic"/>
                <w:sz w:val="18"/>
                <w:szCs w:val="18"/>
                <w:lang w:eastAsia="ko-KR"/>
              </w:rPr>
              <w:t xml:space="preserve">PUCCH resources with lower signaling overhead. So, we propose to introduce association between PUCCH resource group and </w:t>
            </w:r>
            <w:proofErr w:type="gramStart"/>
            <w:r>
              <w:rPr>
                <w:rFonts w:eastAsia="Malgun Gothic"/>
                <w:sz w:val="18"/>
                <w:szCs w:val="18"/>
                <w:lang w:eastAsia="ko-KR"/>
              </w:rPr>
              <w:t>TRP(</w:t>
            </w:r>
            <w:proofErr w:type="gramEnd"/>
            <w:r>
              <w:rPr>
                <w:rFonts w:eastAsia="Malgun Gothic"/>
                <w:sz w:val="18"/>
                <w:szCs w:val="18"/>
                <w:lang w:eastAsia="ko-KR"/>
              </w:rPr>
              <w:t>BFD-RS set or CORESET pool index).</w:t>
            </w:r>
          </w:p>
        </w:tc>
      </w:tr>
      <w:tr w:rsidR="00DC6821" w14:paraId="55D6313E" w14:textId="77777777" w:rsidTr="00027721">
        <w:tc>
          <w:tcPr>
            <w:tcW w:w="2405" w:type="dxa"/>
            <w:tcBorders>
              <w:top w:val="single" w:sz="4" w:space="0" w:color="auto"/>
              <w:left w:val="single" w:sz="4" w:space="0" w:color="auto"/>
              <w:bottom w:val="single" w:sz="4" w:space="0" w:color="auto"/>
              <w:right w:val="single" w:sz="4" w:space="0" w:color="auto"/>
            </w:tcBorders>
          </w:tcPr>
          <w:p w14:paraId="431FF155" w14:textId="50E52ECC"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3B7A1721" w14:textId="7B6FF232" w:rsidR="00DC6821" w:rsidRPr="00DC6821" w:rsidRDefault="00DC6821" w:rsidP="00451FC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the PUCCH resource shall include those PUCCH resources activat</w:t>
            </w:r>
            <w:r w:rsidR="00AB5372">
              <w:rPr>
                <w:rFonts w:eastAsiaTheme="minorEastAsia"/>
                <w:sz w:val="18"/>
                <w:szCs w:val="18"/>
                <w:lang w:eastAsia="zh-CN"/>
              </w:rPr>
              <w:t xml:space="preserve">ed </w:t>
            </w:r>
            <w:r>
              <w:rPr>
                <w:rFonts w:eastAsiaTheme="minorEastAsia"/>
                <w:sz w:val="18"/>
                <w:szCs w:val="18"/>
                <w:lang w:eastAsia="zh-CN"/>
              </w:rPr>
              <w:t>with two beams in S-DCI based M-TRP.</w:t>
            </w:r>
          </w:p>
        </w:tc>
      </w:tr>
      <w:tr w:rsidR="004E4E3F" w14:paraId="28DE44CD" w14:textId="77777777" w:rsidTr="00027721">
        <w:tc>
          <w:tcPr>
            <w:tcW w:w="2405" w:type="dxa"/>
            <w:tcBorders>
              <w:top w:val="single" w:sz="4" w:space="0" w:color="auto"/>
              <w:left w:val="single" w:sz="4" w:space="0" w:color="auto"/>
              <w:bottom w:val="single" w:sz="4" w:space="0" w:color="auto"/>
              <w:right w:val="single" w:sz="4" w:space="0" w:color="auto"/>
            </w:tcBorders>
          </w:tcPr>
          <w:p w14:paraId="773953B0" w14:textId="0403BC0F"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D4C72D5" w14:textId="1A30D3BC" w:rsidR="004E4E3F" w:rsidRDefault="004E4E3F" w:rsidP="004E4E3F">
            <w:pPr>
              <w:rPr>
                <w:rFonts w:eastAsiaTheme="minorEastAsia"/>
                <w:sz w:val="18"/>
                <w:szCs w:val="18"/>
                <w:lang w:eastAsia="zh-CN"/>
              </w:rPr>
            </w:pPr>
            <w:r>
              <w:rPr>
                <w:rFonts w:eastAsia="Malgun Gothic"/>
                <w:sz w:val="18"/>
                <w:szCs w:val="18"/>
                <w:lang w:eastAsia="ko-KR"/>
              </w:rPr>
              <w:t xml:space="preserve">Support the FL proposal. </w:t>
            </w:r>
            <w:r w:rsidRPr="00E745C2">
              <w:rPr>
                <w:rFonts w:eastAsia="Malgun Gothic"/>
                <w:sz w:val="18"/>
                <w:szCs w:val="18"/>
                <w:lang w:eastAsia="ko-KR"/>
              </w:rPr>
              <w:t xml:space="preserve">In our views, PUCCH-related beam and power control update should be supported for facilitating TRP-specific uplink recovery as in </w:t>
            </w:r>
            <w:proofErr w:type="spellStart"/>
            <w:r w:rsidRPr="00E745C2">
              <w:rPr>
                <w:rFonts w:eastAsia="Malgun Gothic"/>
                <w:sz w:val="18"/>
                <w:szCs w:val="18"/>
                <w:lang w:eastAsia="ko-KR"/>
              </w:rPr>
              <w:t>P</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and </w:t>
            </w:r>
            <w:proofErr w:type="spellStart"/>
            <w:r w:rsidRPr="00E745C2">
              <w:rPr>
                <w:rFonts w:eastAsia="Malgun Gothic"/>
                <w:sz w:val="18"/>
                <w:szCs w:val="18"/>
                <w:lang w:eastAsia="ko-KR"/>
              </w:rPr>
              <w:t>S</w:t>
            </w:r>
            <w:r w:rsidR="00CF0B58" w:rsidRPr="00E745C2">
              <w:rPr>
                <w:rFonts w:eastAsia="Malgun Gothic"/>
                <w:sz w:val="18"/>
                <w:szCs w:val="18"/>
                <w:lang w:eastAsia="ko-KR"/>
              </w:rPr>
              <w:t>c</w:t>
            </w:r>
            <w:r w:rsidRPr="00E745C2">
              <w:rPr>
                <w:rFonts w:eastAsia="Malgun Gothic"/>
                <w:sz w:val="18"/>
                <w:szCs w:val="18"/>
                <w:lang w:eastAsia="ko-KR"/>
              </w:rPr>
              <w:t>ell</w:t>
            </w:r>
            <w:proofErr w:type="spellEnd"/>
            <w:r w:rsidRPr="00E745C2">
              <w:rPr>
                <w:rFonts w:eastAsia="Malgun Gothic"/>
                <w:sz w:val="18"/>
                <w:szCs w:val="18"/>
                <w:lang w:eastAsia="ko-KR"/>
              </w:rPr>
              <w:t xml:space="preserve"> BFR procedure.</w:t>
            </w:r>
          </w:p>
        </w:tc>
      </w:tr>
      <w:tr w:rsidR="008B2031" w14:paraId="4D0DFE48" w14:textId="77777777" w:rsidTr="00027721">
        <w:tc>
          <w:tcPr>
            <w:tcW w:w="2405" w:type="dxa"/>
            <w:tcBorders>
              <w:top w:val="single" w:sz="4" w:space="0" w:color="auto"/>
              <w:left w:val="single" w:sz="4" w:space="0" w:color="auto"/>
              <w:bottom w:val="single" w:sz="4" w:space="0" w:color="auto"/>
              <w:right w:val="single" w:sz="4" w:space="0" w:color="auto"/>
            </w:tcBorders>
          </w:tcPr>
          <w:p w14:paraId="2C177FA7" w14:textId="1E0EE06F" w:rsidR="008B2031" w:rsidRDefault="008B2031" w:rsidP="004E4E3F">
            <w:pPr>
              <w:rPr>
                <w:rFonts w:eastAsia="Malgun Gothic"/>
                <w:sz w:val="18"/>
                <w:szCs w:val="18"/>
                <w:lang w:eastAsia="ko-KR"/>
              </w:rPr>
            </w:pPr>
            <w:r>
              <w:rPr>
                <w:rFonts w:eastAsia="Malgun Gothic"/>
                <w:sz w:val="18"/>
                <w:szCs w:val="18"/>
                <w:lang w:eastAsia="ko-KR"/>
              </w:rPr>
              <w:t>OPPO</w:t>
            </w:r>
          </w:p>
        </w:tc>
        <w:tc>
          <w:tcPr>
            <w:tcW w:w="6655" w:type="dxa"/>
            <w:tcBorders>
              <w:top w:val="single" w:sz="4" w:space="0" w:color="auto"/>
              <w:left w:val="single" w:sz="4" w:space="0" w:color="auto"/>
              <w:bottom w:val="single" w:sz="4" w:space="0" w:color="auto"/>
              <w:right w:val="single" w:sz="4" w:space="0" w:color="auto"/>
            </w:tcBorders>
          </w:tcPr>
          <w:p w14:paraId="1C88F439" w14:textId="245B7CA9" w:rsidR="008B2031" w:rsidRDefault="008B2031" w:rsidP="004E4E3F">
            <w:pPr>
              <w:rPr>
                <w:rFonts w:eastAsia="Malgun Gothic"/>
                <w:sz w:val="18"/>
                <w:szCs w:val="18"/>
                <w:lang w:eastAsia="ko-KR"/>
              </w:rPr>
            </w:pPr>
            <w:bookmarkStart w:id="24" w:name="_Hlk96183558"/>
            <w:r>
              <w:rPr>
                <w:rFonts w:eastAsiaTheme="minorEastAsia"/>
                <w:sz w:val="18"/>
                <w:szCs w:val="18"/>
                <w:lang w:eastAsia="zh-CN"/>
              </w:rPr>
              <w:t xml:space="preserve">Configuring association between PUCCH resource and TRP has also been discussed a lot in Rel-16 but not supported. We hesitate to introduce to new association in Re-17 just for the feature of resetting the beam of PUCCH, which seems not be </w:t>
            </w:r>
            <w:proofErr w:type="spellStart"/>
            <w:proofErr w:type="gramStart"/>
            <w:r>
              <w:rPr>
                <w:rFonts w:eastAsiaTheme="minorEastAsia"/>
                <w:sz w:val="18"/>
                <w:szCs w:val="18"/>
                <w:lang w:eastAsia="zh-CN"/>
              </w:rPr>
              <w:t>a</w:t>
            </w:r>
            <w:proofErr w:type="spellEnd"/>
            <w:proofErr w:type="gramEnd"/>
            <w:r>
              <w:rPr>
                <w:rFonts w:eastAsiaTheme="minorEastAsia"/>
                <w:sz w:val="18"/>
                <w:szCs w:val="18"/>
                <w:lang w:eastAsia="zh-CN"/>
              </w:rPr>
              <w:t xml:space="preserve"> essential feature. Thus, we can live with reusing the exiting configuration, i.e., PUCCH resource group supported in Rel-16 to support resetting beam of PUCCH.</w:t>
            </w:r>
            <w:bookmarkEnd w:id="24"/>
          </w:p>
        </w:tc>
      </w:tr>
      <w:tr w:rsidR="002D7DC6" w14:paraId="2434F189" w14:textId="77777777" w:rsidTr="00027721">
        <w:tc>
          <w:tcPr>
            <w:tcW w:w="2405" w:type="dxa"/>
            <w:tcBorders>
              <w:top w:val="single" w:sz="4" w:space="0" w:color="auto"/>
              <w:left w:val="single" w:sz="4" w:space="0" w:color="auto"/>
              <w:bottom w:val="single" w:sz="4" w:space="0" w:color="auto"/>
              <w:right w:val="single" w:sz="4" w:space="0" w:color="auto"/>
            </w:tcBorders>
          </w:tcPr>
          <w:p w14:paraId="3E932F14" w14:textId="14DDF2E2" w:rsidR="002D7DC6" w:rsidRDefault="002D7DC6" w:rsidP="004E4E3F">
            <w:pPr>
              <w:rPr>
                <w:rFonts w:eastAsia="Malgun Gothic"/>
                <w:sz w:val="18"/>
                <w:szCs w:val="18"/>
                <w:lang w:eastAsia="ko-KR"/>
              </w:rPr>
            </w:pPr>
            <w:r>
              <w:rPr>
                <w:rFonts w:eastAsia="Malgun Gothic"/>
                <w:sz w:val="18"/>
                <w:szCs w:val="18"/>
                <w:lang w:eastAsia="ko-KR"/>
              </w:rPr>
              <w:t>Samsung</w:t>
            </w:r>
          </w:p>
        </w:tc>
        <w:tc>
          <w:tcPr>
            <w:tcW w:w="6655" w:type="dxa"/>
            <w:tcBorders>
              <w:top w:val="single" w:sz="4" w:space="0" w:color="auto"/>
              <w:left w:val="single" w:sz="4" w:space="0" w:color="auto"/>
              <w:bottom w:val="single" w:sz="4" w:space="0" w:color="auto"/>
              <w:right w:val="single" w:sz="4" w:space="0" w:color="auto"/>
            </w:tcBorders>
          </w:tcPr>
          <w:p w14:paraId="2F81DE2B" w14:textId="70352468" w:rsidR="002D7DC6" w:rsidRDefault="002D7DC6" w:rsidP="00652A76">
            <w:pPr>
              <w:rPr>
                <w:rFonts w:eastAsiaTheme="minorEastAsia"/>
                <w:sz w:val="18"/>
                <w:szCs w:val="18"/>
                <w:lang w:eastAsia="zh-CN"/>
              </w:rPr>
            </w:pPr>
            <w:r>
              <w:rPr>
                <w:rFonts w:eastAsiaTheme="minorEastAsia"/>
                <w:sz w:val="18"/>
                <w:szCs w:val="18"/>
                <w:lang w:eastAsia="zh-CN"/>
              </w:rPr>
              <w:t xml:space="preserve">Support the FL’s proposal on the association between PUCCH </w:t>
            </w:r>
            <w:r w:rsidR="00652A76">
              <w:rPr>
                <w:rFonts w:eastAsiaTheme="minorEastAsia"/>
                <w:sz w:val="18"/>
                <w:szCs w:val="18"/>
                <w:lang w:eastAsia="zh-CN"/>
              </w:rPr>
              <w:t xml:space="preserve">resources </w:t>
            </w:r>
            <w:r>
              <w:rPr>
                <w:rFonts w:eastAsiaTheme="minorEastAsia"/>
                <w:sz w:val="18"/>
                <w:szCs w:val="18"/>
                <w:lang w:eastAsia="zh-CN"/>
              </w:rPr>
              <w:t xml:space="preserve">and </w:t>
            </w:r>
            <w:r w:rsidR="00652A76">
              <w:rPr>
                <w:rFonts w:eastAsiaTheme="minorEastAsia"/>
                <w:sz w:val="18"/>
                <w:szCs w:val="18"/>
                <w:lang w:eastAsia="zh-CN"/>
              </w:rPr>
              <w:t>BFD RS sets.</w:t>
            </w:r>
          </w:p>
        </w:tc>
      </w:tr>
      <w:tr w:rsidR="00084449" w14:paraId="3226F415" w14:textId="77777777" w:rsidTr="00027721">
        <w:tc>
          <w:tcPr>
            <w:tcW w:w="2405" w:type="dxa"/>
            <w:tcBorders>
              <w:top w:val="single" w:sz="4" w:space="0" w:color="auto"/>
              <w:left w:val="single" w:sz="4" w:space="0" w:color="auto"/>
              <w:bottom w:val="single" w:sz="4" w:space="0" w:color="auto"/>
              <w:right w:val="single" w:sz="4" w:space="0" w:color="auto"/>
            </w:tcBorders>
          </w:tcPr>
          <w:p w14:paraId="30EB1C16" w14:textId="4F0A5235"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46A1397B" w14:textId="7A3887D5" w:rsidR="00084449" w:rsidRPr="00084449" w:rsidRDefault="00084449" w:rsidP="00652A76">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3079049D" w14:textId="77777777" w:rsidTr="00027721">
        <w:tc>
          <w:tcPr>
            <w:tcW w:w="2405" w:type="dxa"/>
            <w:tcBorders>
              <w:top w:val="single" w:sz="4" w:space="0" w:color="auto"/>
              <w:left w:val="single" w:sz="4" w:space="0" w:color="auto"/>
              <w:bottom w:val="single" w:sz="4" w:space="0" w:color="auto"/>
              <w:right w:val="single" w:sz="4" w:space="0" w:color="auto"/>
            </w:tcBorders>
          </w:tcPr>
          <w:p w14:paraId="42FAD1A3" w14:textId="52D7A382"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B492764" w14:textId="35A89C8D" w:rsidR="00626D22" w:rsidRDefault="00626D22" w:rsidP="00626D22">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 xml:space="preserve">upport </w:t>
            </w:r>
          </w:p>
        </w:tc>
      </w:tr>
      <w:tr w:rsidR="005F0BC8" w14:paraId="2A1A5C2E" w14:textId="77777777" w:rsidTr="00027721">
        <w:tc>
          <w:tcPr>
            <w:tcW w:w="2405" w:type="dxa"/>
            <w:tcBorders>
              <w:top w:val="single" w:sz="4" w:space="0" w:color="auto"/>
              <w:left w:val="single" w:sz="4" w:space="0" w:color="auto"/>
              <w:bottom w:val="single" w:sz="4" w:space="0" w:color="auto"/>
              <w:right w:val="single" w:sz="4" w:space="0" w:color="auto"/>
            </w:tcBorders>
          </w:tcPr>
          <w:p w14:paraId="275CE690" w14:textId="6FFD2CB7" w:rsidR="005F0BC8" w:rsidRDefault="005F0BC8" w:rsidP="005F0BC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3205F87B" w14:textId="5EA968C2" w:rsidR="005F0BC8" w:rsidRDefault="005F0BC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CF0B58" w14:paraId="4E51B4BF" w14:textId="77777777" w:rsidTr="00027721">
        <w:tc>
          <w:tcPr>
            <w:tcW w:w="2405" w:type="dxa"/>
            <w:tcBorders>
              <w:top w:val="single" w:sz="4" w:space="0" w:color="auto"/>
              <w:left w:val="single" w:sz="4" w:space="0" w:color="auto"/>
              <w:bottom w:val="single" w:sz="4" w:space="0" w:color="auto"/>
              <w:right w:val="single" w:sz="4" w:space="0" w:color="auto"/>
            </w:tcBorders>
          </w:tcPr>
          <w:p w14:paraId="60E3B921" w14:textId="144F8CFF" w:rsidR="00CF0B58" w:rsidRDefault="00CF0B58" w:rsidP="005F0BC8">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1B4201F4" w14:textId="761FAAD7" w:rsidR="00CF0B58" w:rsidRDefault="00CF0B58" w:rsidP="005F0BC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53EDC" w14:paraId="574C2139" w14:textId="77777777" w:rsidTr="00027721">
        <w:tc>
          <w:tcPr>
            <w:tcW w:w="2405" w:type="dxa"/>
            <w:tcBorders>
              <w:top w:val="single" w:sz="4" w:space="0" w:color="auto"/>
              <w:left w:val="single" w:sz="4" w:space="0" w:color="auto"/>
              <w:bottom w:val="single" w:sz="4" w:space="0" w:color="auto"/>
              <w:right w:val="single" w:sz="4" w:space="0" w:color="auto"/>
            </w:tcBorders>
          </w:tcPr>
          <w:p w14:paraId="3D6C8408" w14:textId="7B4F3754"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0711F762" w14:textId="290A9278" w:rsidR="00E53EDC" w:rsidRDefault="00E53EDC" w:rsidP="00E53EDC">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FL Proposal 2.3</w:t>
            </w:r>
          </w:p>
        </w:tc>
      </w:tr>
      <w:tr w:rsidR="00894B7A" w14:paraId="6406AB25" w14:textId="77777777" w:rsidTr="00027721">
        <w:tc>
          <w:tcPr>
            <w:tcW w:w="2405" w:type="dxa"/>
            <w:tcBorders>
              <w:top w:val="single" w:sz="4" w:space="0" w:color="auto"/>
              <w:left w:val="single" w:sz="4" w:space="0" w:color="auto"/>
              <w:bottom w:val="single" w:sz="4" w:space="0" w:color="auto"/>
              <w:right w:val="single" w:sz="4" w:space="0" w:color="auto"/>
            </w:tcBorders>
          </w:tcPr>
          <w:p w14:paraId="5EFC8F67" w14:textId="7926585B"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1A16494C" w14:textId="647DDFC5"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E73C4" w14:paraId="3C53C350" w14:textId="77777777" w:rsidTr="00027721">
        <w:tc>
          <w:tcPr>
            <w:tcW w:w="2405" w:type="dxa"/>
            <w:tcBorders>
              <w:top w:val="single" w:sz="4" w:space="0" w:color="auto"/>
              <w:left w:val="single" w:sz="4" w:space="0" w:color="auto"/>
              <w:bottom w:val="single" w:sz="4" w:space="0" w:color="auto"/>
              <w:right w:val="single" w:sz="4" w:space="0" w:color="auto"/>
            </w:tcBorders>
          </w:tcPr>
          <w:p w14:paraId="3C306F46" w14:textId="6089E2A0" w:rsidR="00EE73C4" w:rsidRDefault="00EE73C4"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29299C09" w14:textId="4ABC7FCC" w:rsidR="00EE73C4" w:rsidRDefault="00EE73C4" w:rsidP="00E53EDC">
            <w:pPr>
              <w:rPr>
                <w:rFonts w:eastAsiaTheme="minorEastAsia"/>
                <w:sz w:val="18"/>
                <w:szCs w:val="18"/>
                <w:lang w:eastAsia="zh-CN"/>
              </w:rPr>
            </w:pPr>
            <w:r>
              <w:rPr>
                <w:rFonts w:eastAsiaTheme="minorEastAsia"/>
                <w:sz w:val="18"/>
                <w:szCs w:val="18"/>
                <w:lang w:eastAsia="zh-CN"/>
              </w:rPr>
              <w:t xml:space="preserve">This is not an essential correction.  It </w:t>
            </w:r>
            <w:proofErr w:type="spellStart"/>
            <w:r>
              <w:rPr>
                <w:rFonts w:eastAsiaTheme="minorEastAsia"/>
                <w:sz w:val="18"/>
                <w:szCs w:val="18"/>
                <w:lang w:eastAsia="zh-CN"/>
              </w:rPr>
              <w:t>it</w:t>
            </w:r>
            <w:proofErr w:type="spellEnd"/>
            <w:r>
              <w:rPr>
                <w:rFonts w:eastAsiaTheme="minorEastAsia"/>
                <w:sz w:val="18"/>
                <w:szCs w:val="18"/>
                <w:lang w:eastAsia="zh-CN"/>
              </w:rPr>
              <w:t xml:space="preserve"> too late to introduce such enhancements in Rel-17.  So, we do not support the proposal.</w:t>
            </w:r>
          </w:p>
        </w:tc>
      </w:tr>
      <w:tr w:rsidR="00F86908" w14:paraId="2D2F5300" w14:textId="77777777" w:rsidTr="00027721">
        <w:tc>
          <w:tcPr>
            <w:tcW w:w="2405" w:type="dxa"/>
            <w:tcBorders>
              <w:top w:val="single" w:sz="4" w:space="0" w:color="auto"/>
              <w:left w:val="single" w:sz="4" w:space="0" w:color="auto"/>
              <w:bottom w:val="single" w:sz="4" w:space="0" w:color="auto"/>
              <w:right w:val="single" w:sz="4" w:space="0" w:color="auto"/>
            </w:tcBorders>
          </w:tcPr>
          <w:p w14:paraId="53228395" w14:textId="3BD2B133" w:rsidR="00F86908" w:rsidRDefault="00F86908" w:rsidP="00E53EDC">
            <w:pPr>
              <w:rPr>
                <w:rFonts w:eastAsiaTheme="minorEastAsia"/>
                <w:sz w:val="18"/>
                <w:szCs w:val="18"/>
                <w:lang w:eastAsia="zh-CN"/>
              </w:rPr>
            </w:pPr>
            <w:proofErr w:type="spellStart"/>
            <w:r>
              <w:rPr>
                <w:rFonts w:eastAsiaTheme="minorEastAsia"/>
                <w:sz w:val="18"/>
                <w:szCs w:val="18"/>
                <w:lang w:eastAsia="zh-CN"/>
              </w:rPr>
              <w:t>Nokit</w:t>
            </w:r>
            <w:proofErr w:type="spellEnd"/>
            <w:r>
              <w:rPr>
                <w:rFonts w:eastAsiaTheme="minorEastAsia"/>
                <w:sz w:val="18"/>
                <w:szCs w:val="18"/>
                <w:lang w:eastAsia="zh-CN"/>
              </w:rPr>
              <w:t>/NSB</w:t>
            </w:r>
          </w:p>
        </w:tc>
        <w:tc>
          <w:tcPr>
            <w:tcW w:w="6655" w:type="dxa"/>
            <w:tcBorders>
              <w:top w:val="single" w:sz="4" w:space="0" w:color="auto"/>
              <w:left w:val="single" w:sz="4" w:space="0" w:color="auto"/>
              <w:bottom w:val="single" w:sz="4" w:space="0" w:color="auto"/>
              <w:right w:val="single" w:sz="4" w:space="0" w:color="auto"/>
            </w:tcBorders>
          </w:tcPr>
          <w:p w14:paraId="6E1EC318" w14:textId="0D61D844" w:rsidR="00F86908" w:rsidRDefault="00F86908" w:rsidP="00E53EDC">
            <w:pPr>
              <w:rPr>
                <w:rFonts w:eastAsiaTheme="minorEastAsia"/>
                <w:sz w:val="18"/>
                <w:szCs w:val="18"/>
                <w:lang w:eastAsia="zh-CN"/>
              </w:rPr>
            </w:pPr>
            <w:r>
              <w:rPr>
                <w:rFonts w:eastAsiaTheme="minorEastAsia"/>
                <w:sz w:val="18"/>
                <w:szCs w:val="18"/>
                <w:lang w:eastAsia="zh-CN"/>
              </w:rPr>
              <w:t xml:space="preserve">Support the proposal. </w:t>
            </w:r>
          </w:p>
        </w:tc>
      </w:tr>
      <w:tr w:rsidR="009469AC" w14:paraId="47535B54" w14:textId="77777777" w:rsidTr="00027721">
        <w:tc>
          <w:tcPr>
            <w:tcW w:w="2405" w:type="dxa"/>
            <w:tcBorders>
              <w:top w:val="single" w:sz="4" w:space="0" w:color="auto"/>
              <w:left w:val="single" w:sz="4" w:space="0" w:color="auto"/>
              <w:bottom w:val="single" w:sz="4" w:space="0" w:color="auto"/>
              <w:right w:val="single" w:sz="4" w:space="0" w:color="auto"/>
            </w:tcBorders>
          </w:tcPr>
          <w:p w14:paraId="0CB45913" w14:textId="083D2B08" w:rsidR="009469AC" w:rsidRDefault="009469AC" w:rsidP="00E53EDC">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7DC9F1EF" w14:textId="2F6AB385" w:rsidR="009469AC" w:rsidRDefault="009469AC" w:rsidP="00E53EDC">
            <w:pPr>
              <w:rPr>
                <w:rFonts w:eastAsiaTheme="minorEastAsia"/>
                <w:sz w:val="18"/>
                <w:szCs w:val="18"/>
                <w:lang w:eastAsia="zh-CN"/>
              </w:rPr>
            </w:pPr>
            <w:r>
              <w:rPr>
                <w:rFonts w:eastAsiaTheme="minorEastAsia"/>
                <w:sz w:val="18"/>
                <w:szCs w:val="18"/>
                <w:lang w:eastAsia="zh-CN"/>
              </w:rPr>
              <w:t xml:space="preserve">Support the proposal. Btw, all channels including PUCCH will be reset to the new beam in case of unified TCI. </w:t>
            </w:r>
            <w:proofErr w:type="gramStart"/>
            <w:r>
              <w:rPr>
                <w:rFonts w:eastAsiaTheme="minorEastAsia"/>
                <w:sz w:val="18"/>
                <w:szCs w:val="18"/>
                <w:lang w:eastAsia="zh-CN"/>
              </w:rPr>
              <w:t>So</w:t>
            </w:r>
            <w:proofErr w:type="gramEnd"/>
            <w:r>
              <w:rPr>
                <w:rFonts w:eastAsiaTheme="minorEastAsia"/>
                <w:sz w:val="18"/>
                <w:szCs w:val="18"/>
                <w:lang w:eastAsia="zh-CN"/>
              </w:rPr>
              <w:t xml:space="preserve"> it should be extended to here</w:t>
            </w:r>
          </w:p>
        </w:tc>
      </w:tr>
    </w:tbl>
    <w:p w14:paraId="4ED73EC6" w14:textId="77777777" w:rsidR="00027721" w:rsidRDefault="00027721" w:rsidP="00B11C4B">
      <w:pPr>
        <w:pStyle w:val="0Maintext"/>
        <w:rPr>
          <w:rFonts w:eastAsiaTheme="minorEastAsia"/>
          <w:sz w:val="18"/>
          <w:szCs w:val="18"/>
          <w:lang w:val="en-US" w:eastAsia="zh-CN"/>
        </w:rPr>
      </w:pPr>
    </w:p>
    <w:p w14:paraId="3ED6F894" w14:textId="4985C0B8" w:rsidR="007243CD" w:rsidRPr="00E44662" w:rsidRDefault="007243CD" w:rsidP="007243CD">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4</w:t>
      </w:r>
      <w:r w:rsidRPr="00E44662">
        <w:rPr>
          <w:rFonts w:eastAsiaTheme="minorEastAsia"/>
          <w:sz w:val="24"/>
          <w:lang w:val="en-US" w:eastAsia="zh-CN"/>
        </w:rPr>
        <w:t xml:space="preserve">: Beam update for PDSCH after receiving </w:t>
      </w:r>
      <w:proofErr w:type="spellStart"/>
      <w:r w:rsidRPr="00E44662">
        <w:rPr>
          <w:rFonts w:eastAsiaTheme="minorEastAsia"/>
          <w:sz w:val="24"/>
          <w:lang w:val="en-US" w:eastAsia="zh-CN"/>
        </w:rPr>
        <w:t>gNB</w:t>
      </w:r>
      <w:proofErr w:type="spellEnd"/>
      <w:r w:rsidRPr="00E44662">
        <w:rPr>
          <w:rFonts w:eastAsiaTheme="minorEastAsia"/>
          <w:sz w:val="24"/>
          <w:lang w:val="en-US" w:eastAsia="zh-CN"/>
        </w:rPr>
        <w:t xml:space="preserve"> response</w:t>
      </w:r>
    </w:p>
    <w:p w14:paraId="580B2419" w14:textId="77777777" w:rsidR="007243CD" w:rsidRPr="00E44662" w:rsidRDefault="007243CD" w:rsidP="007243CD">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3E74C739" w14:textId="4EBCA5F7" w:rsidR="007243CD" w:rsidRDefault="007243CD" w:rsidP="007243CD">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4</w:t>
      </w:r>
      <w:r>
        <w:rPr>
          <w:rFonts w:eastAsiaTheme="minorEastAsia"/>
          <w:szCs w:val="20"/>
          <w:lang w:val="en-US" w:eastAsia="zh-CN"/>
        </w:rPr>
        <w:t xml:space="preserve"> are summarized as follows:</w:t>
      </w:r>
    </w:p>
    <w:p w14:paraId="2D516EA2" w14:textId="4E8350B3" w:rsidR="005A5194" w:rsidRPr="00DF7539" w:rsidRDefault="005A5194" w:rsidP="006E4042">
      <w:pPr>
        <w:pStyle w:val="ListParagraph"/>
        <w:numPr>
          <w:ilvl w:val="0"/>
          <w:numId w:val="49"/>
        </w:numPr>
        <w:snapToGrid w:val="0"/>
        <w:spacing w:after="0" w:line="240" w:lineRule="auto"/>
        <w:ind w:left="360"/>
        <w:jc w:val="both"/>
        <w:rPr>
          <w:szCs w:val="21"/>
        </w:rPr>
      </w:pPr>
      <w:r w:rsidRPr="00DF7539">
        <w:rPr>
          <w:rFonts w:ascii="Times New Roman" w:hAnsi="Times New Roman" w:cs="Times New Roman" w:hint="eastAsia"/>
          <w:sz w:val="20"/>
          <w:szCs w:val="20"/>
        </w:rPr>
        <w:t>Update QCL of PDSCHs after receiving BFR response</w:t>
      </w:r>
      <w:r w:rsidR="00DF7539" w:rsidRPr="00DF7539">
        <w:rPr>
          <w:rFonts w:ascii="Times New Roman" w:eastAsiaTheme="minorEastAsia" w:hAnsi="Times New Roman" w:cs="Times New Roman" w:hint="eastAsia"/>
          <w:sz w:val="20"/>
          <w:szCs w:val="20"/>
          <w:lang w:eastAsia="zh-CN"/>
        </w:rPr>
        <w:t xml:space="preserve">: </w:t>
      </w:r>
      <w:r w:rsidRPr="00DF7539">
        <w:rPr>
          <w:rFonts w:ascii="Times New Roman" w:hAnsi="Times New Roman" w:cs="Times New Roman" w:hint="eastAsia"/>
          <w:iCs/>
          <w:sz w:val="20"/>
          <w:szCs w:val="20"/>
          <w:lang w:val="en-US"/>
        </w:rPr>
        <w:t>OPPO, Samsung</w:t>
      </w:r>
      <w:r w:rsidR="001A66A9">
        <w:rPr>
          <w:rFonts w:ascii="Times New Roman" w:eastAsiaTheme="minorEastAsia" w:hAnsi="Times New Roman" w:cs="Times New Roman" w:hint="eastAsia"/>
          <w:iCs/>
          <w:sz w:val="20"/>
          <w:szCs w:val="20"/>
          <w:lang w:val="en-US" w:eastAsia="zh-CN"/>
        </w:rPr>
        <w:t>, vivo</w:t>
      </w:r>
    </w:p>
    <w:p w14:paraId="114FE882" w14:textId="77777777" w:rsidR="00DF7539" w:rsidRDefault="00DF7539" w:rsidP="005A5194">
      <w:pPr>
        <w:rPr>
          <w:rFonts w:eastAsiaTheme="minorEastAsia"/>
          <w:lang w:eastAsia="zh-CN"/>
        </w:rPr>
      </w:pPr>
    </w:p>
    <w:p w14:paraId="68153502" w14:textId="77777777" w:rsidR="005A5194" w:rsidRDefault="005A5194" w:rsidP="005A5194">
      <w:pPr>
        <w:rPr>
          <w:rFonts w:eastAsiaTheme="minorEastAsia"/>
          <w:lang w:eastAsia="zh-CN"/>
        </w:rPr>
      </w:pPr>
      <w:r w:rsidRPr="007F733D">
        <w:rPr>
          <w:rFonts w:hint="eastAsia"/>
        </w:rPr>
        <w:t>Based on views of majority companies, the following proposal is suggested.</w:t>
      </w:r>
    </w:p>
    <w:p w14:paraId="36BA51D9" w14:textId="308853EC" w:rsidR="00DF7539" w:rsidRDefault="005A5194" w:rsidP="005A5194">
      <w:pPr>
        <w:snapToGrid w:val="0"/>
        <w:spacing w:before="240"/>
        <w:rPr>
          <w:rFonts w:eastAsiaTheme="minorEastAsia"/>
          <w:b/>
          <w:i/>
          <w:lang w:eastAsia="zh-CN"/>
        </w:rPr>
      </w:pPr>
      <w:r w:rsidRPr="004A57F5">
        <w:rPr>
          <w:rFonts w:eastAsiaTheme="minorEastAsia" w:hint="eastAsia"/>
          <w:b/>
          <w:i/>
          <w:szCs w:val="20"/>
          <w:lang w:eastAsia="zh-CN"/>
        </w:rPr>
        <w:t xml:space="preserve">Updated </w:t>
      </w:r>
      <w:r w:rsidRPr="00E746EF">
        <w:rPr>
          <w:rFonts w:eastAsiaTheme="minorEastAsia" w:hint="eastAsia"/>
          <w:b/>
          <w:i/>
          <w:szCs w:val="20"/>
          <w:lang w:eastAsia="zh-CN"/>
        </w:rPr>
        <w:t>FL Proposal 2.</w:t>
      </w:r>
      <w:r w:rsidR="00C7107D">
        <w:rPr>
          <w:rFonts w:eastAsiaTheme="minorEastAsia" w:hint="eastAsia"/>
          <w:b/>
          <w:i/>
          <w:szCs w:val="20"/>
          <w:lang w:eastAsia="zh-CN"/>
        </w:rPr>
        <w:t>4</w:t>
      </w:r>
      <w:r w:rsidRPr="00E746EF">
        <w:rPr>
          <w:rFonts w:eastAsiaTheme="minorEastAsia" w:hint="eastAsia"/>
          <w:b/>
          <w:i/>
          <w:szCs w:val="20"/>
          <w:lang w:eastAsia="zh-CN"/>
        </w:rPr>
        <w:t>: A</w:t>
      </w:r>
      <w:r w:rsidRPr="00E746EF">
        <w:rPr>
          <w:b/>
          <w:i/>
          <w:szCs w:val="20"/>
        </w:rPr>
        <w:t xml:space="preserve">fter receiving </w:t>
      </w:r>
      <w:proofErr w:type="spellStart"/>
      <w:r w:rsidRPr="00E746EF">
        <w:rPr>
          <w:b/>
          <w:i/>
          <w:szCs w:val="20"/>
        </w:rPr>
        <w:t>gNB</w:t>
      </w:r>
      <w:proofErr w:type="spellEnd"/>
      <w:r w:rsidRPr="00E746EF">
        <w:rPr>
          <w:b/>
          <w:i/>
          <w:szCs w:val="20"/>
        </w:rPr>
        <w:t xml:space="preserve"> response</w:t>
      </w:r>
      <w:r>
        <w:rPr>
          <w:rFonts w:eastAsiaTheme="minorEastAsia" w:hint="eastAsia"/>
          <w:b/>
          <w:i/>
          <w:szCs w:val="20"/>
          <w:lang w:eastAsia="zh-CN"/>
        </w:rPr>
        <w:t>, t</w:t>
      </w:r>
      <w:r w:rsidRPr="00E746EF">
        <w:rPr>
          <w:b/>
          <w:i/>
        </w:rPr>
        <w:t xml:space="preserve">he UE assumes </w:t>
      </w:r>
      <w:r w:rsidR="00DF7539">
        <w:rPr>
          <w:rFonts w:eastAsiaTheme="minorEastAsia" w:hint="eastAsia"/>
          <w:b/>
          <w:i/>
          <w:lang w:eastAsia="zh-CN"/>
        </w:rPr>
        <w:t>that</w:t>
      </w:r>
    </w:p>
    <w:p w14:paraId="2460E581" w14:textId="4E009A7B" w:rsidR="005A5194" w:rsidRDefault="00DF7539" w:rsidP="006E4042">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005A5194" w:rsidRPr="00DF7539">
        <w:rPr>
          <w:rFonts w:ascii="Times New Roman" w:hAnsi="Times New Roman" w:cs="Times New Roman"/>
          <w:b/>
          <w:i/>
          <w:sz w:val="20"/>
          <w:szCs w:val="20"/>
          <w:lang w:val="en-US"/>
        </w:rPr>
        <w:t>he QCL assumption of PDSCH associated with the failed TRP</w:t>
      </w:r>
      <w:r w:rsidR="005A5194" w:rsidRPr="00DF7539">
        <w:rPr>
          <w:rFonts w:ascii="Times New Roman" w:hAnsi="Times New Roman" w:cs="Times New Roman" w:hint="eastAsia"/>
          <w:b/>
          <w:i/>
          <w:sz w:val="20"/>
          <w:szCs w:val="20"/>
          <w:lang w:val="en-US"/>
        </w:rPr>
        <w:t xml:space="preserve"> link</w:t>
      </w:r>
      <w:r w:rsidR="005A5194" w:rsidRPr="00DF7539">
        <w:rPr>
          <w:rFonts w:ascii="Times New Roman" w:hAnsi="Times New Roman" w:cs="Times New Roman"/>
          <w:b/>
          <w:i/>
          <w:sz w:val="20"/>
          <w:szCs w:val="20"/>
          <w:lang w:val="en-US"/>
        </w:rPr>
        <w:t xml:space="preserve"> </w:t>
      </w:r>
      <w:r w:rsidR="000D65E0">
        <w:rPr>
          <w:rFonts w:ascii="Times New Roman" w:eastAsiaTheme="minorEastAsia" w:hAnsi="Times New Roman" w:cs="Times New Roman" w:hint="eastAsia"/>
          <w:b/>
          <w:i/>
          <w:sz w:val="20"/>
          <w:szCs w:val="20"/>
          <w:lang w:val="en-US" w:eastAsia="zh-CN"/>
        </w:rPr>
        <w:t xml:space="preserve">is updated </w:t>
      </w:r>
      <w:r w:rsidR="005A5194" w:rsidRPr="00DF7539">
        <w:rPr>
          <w:rFonts w:ascii="Times New Roman" w:hAnsi="Times New Roman" w:cs="Times New Roman"/>
          <w:b/>
          <w:i/>
          <w:sz w:val="20"/>
          <w:szCs w:val="20"/>
          <w:lang w:val="en-US"/>
        </w:rPr>
        <w:t xml:space="preserve">to the latest reported </w:t>
      </w:r>
      <w:proofErr w:type="spellStart"/>
      <w:r w:rsidR="005A5194" w:rsidRPr="00DF7539">
        <w:rPr>
          <w:rFonts w:ascii="Times New Roman" w:hAnsi="Times New Roman" w:cs="Times New Roman"/>
          <w:b/>
          <w:i/>
          <w:sz w:val="20"/>
          <w:szCs w:val="20"/>
          <w:lang w:val="en-US"/>
        </w:rPr>
        <w:t>qnew</w:t>
      </w:r>
      <w:proofErr w:type="spellEnd"/>
      <w:r w:rsidR="005A5194" w:rsidRPr="00E746EF">
        <w:rPr>
          <w:b/>
          <w:i/>
        </w:rPr>
        <w:t>.</w:t>
      </w:r>
    </w:p>
    <w:p w14:paraId="53B2F987" w14:textId="77777777" w:rsidR="005A5194" w:rsidRDefault="005A5194" w:rsidP="007243CD">
      <w:pPr>
        <w:rPr>
          <w:rFonts w:eastAsiaTheme="minorEastAsia"/>
          <w:lang w:eastAsia="zh-CN"/>
        </w:rPr>
      </w:pPr>
    </w:p>
    <w:p w14:paraId="592FB9E3" w14:textId="77777777" w:rsidR="007243CD" w:rsidRDefault="007243CD" w:rsidP="007243C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16FB17A7" w14:textId="77777777" w:rsidR="007243CD" w:rsidRDefault="007243CD" w:rsidP="007243C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7243CD" w14:paraId="40BDB7E2"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C72182" w14:textId="77777777" w:rsidR="007243CD" w:rsidRDefault="007243CD"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5D48C7" w14:textId="77777777" w:rsidR="007243CD" w:rsidRDefault="007243CD" w:rsidP="00BB54B0">
            <w:pPr>
              <w:jc w:val="center"/>
              <w:rPr>
                <w:rFonts w:eastAsiaTheme="minorEastAsia"/>
                <w:szCs w:val="20"/>
                <w:lang w:eastAsia="zh-CN"/>
              </w:rPr>
            </w:pPr>
            <w:r>
              <w:rPr>
                <w:rFonts w:eastAsiaTheme="minorEastAsia"/>
                <w:szCs w:val="20"/>
                <w:lang w:eastAsia="zh-CN"/>
              </w:rPr>
              <w:t>Comments</w:t>
            </w:r>
          </w:p>
        </w:tc>
      </w:tr>
      <w:tr w:rsidR="007243CD" w14:paraId="7C40D3D1" w14:textId="77777777" w:rsidTr="007243CD">
        <w:tc>
          <w:tcPr>
            <w:tcW w:w="2405" w:type="dxa"/>
            <w:tcBorders>
              <w:top w:val="single" w:sz="4" w:space="0" w:color="auto"/>
              <w:left w:val="single" w:sz="4" w:space="0" w:color="auto"/>
              <w:bottom w:val="single" w:sz="4" w:space="0" w:color="auto"/>
              <w:right w:val="single" w:sz="4" w:space="0" w:color="auto"/>
            </w:tcBorders>
          </w:tcPr>
          <w:p w14:paraId="49443EC7" w14:textId="064C1D95" w:rsidR="007243CD"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5A2944CA" w14:textId="3073C9BD" w:rsidR="007243CD" w:rsidRDefault="00B64605" w:rsidP="00BB54B0">
            <w:pPr>
              <w:rPr>
                <w:rFonts w:eastAsiaTheme="minorEastAsia"/>
                <w:sz w:val="18"/>
                <w:szCs w:val="18"/>
                <w:lang w:eastAsia="zh-CN"/>
              </w:rPr>
            </w:pPr>
            <w:r>
              <w:rPr>
                <w:rFonts w:eastAsiaTheme="minorEastAsia"/>
                <w:sz w:val="18"/>
                <w:szCs w:val="18"/>
                <w:lang w:eastAsia="zh-CN"/>
              </w:rPr>
              <w:t>Support</w:t>
            </w:r>
          </w:p>
        </w:tc>
      </w:tr>
      <w:tr w:rsidR="00451FCD" w14:paraId="46D36556" w14:textId="77777777" w:rsidTr="007243CD">
        <w:tc>
          <w:tcPr>
            <w:tcW w:w="2405" w:type="dxa"/>
            <w:tcBorders>
              <w:top w:val="single" w:sz="4" w:space="0" w:color="auto"/>
              <w:left w:val="single" w:sz="4" w:space="0" w:color="auto"/>
              <w:bottom w:val="single" w:sz="4" w:space="0" w:color="auto"/>
              <w:right w:val="single" w:sz="4" w:space="0" w:color="auto"/>
            </w:tcBorders>
          </w:tcPr>
          <w:p w14:paraId="5E0B0258" w14:textId="7C488B50" w:rsidR="00451FCD" w:rsidRDefault="00451FCD" w:rsidP="00451FCD">
            <w:pPr>
              <w:rPr>
                <w:rFonts w:eastAsia="PMingLiU"/>
                <w:sz w:val="18"/>
                <w:szCs w:val="18"/>
                <w:lang w:eastAsia="zh-TW"/>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6765C8C0" w14:textId="39F80A97" w:rsidR="00451FCD" w:rsidRDefault="00451FCD" w:rsidP="00451FCD">
            <w:pPr>
              <w:rPr>
                <w:rFonts w:eastAsia="PMingLiU"/>
                <w:sz w:val="18"/>
                <w:szCs w:val="18"/>
                <w:lang w:eastAsia="zh-TW"/>
              </w:rPr>
            </w:pPr>
            <w:r>
              <w:rPr>
                <w:rFonts w:eastAsia="Malgun Gothic"/>
                <w:sz w:val="18"/>
                <w:szCs w:val="18"/>
                <w:lang w:eastAsia="ko-KR"/>
              </w:rPr>
              <w:t>N</w:t>
            </w:r>
            <w:r>
              <w:rPr>
                <w:rFonts w:eastAsia="Malgun Gothic" w:hint="eastAsia"/>
                <w:sz w:val="18"/>
                <w:szCs w:val="18"/>
                <w:lang w:eastAsia="ko-KR"/>
              </w:rPr>
              <w:t xml:space="preserve">ot </w:t>
            </w:r>
            <w:r>
              <w:rPr>
                <w:rFonts w:eastAsia="Malgun Gothic"/>
                <w:sz w:val="18"/>
                <w:szCs w:val="18"/>
                <w:lang w:eastAsia="ko-KR"/>
              </w:rPr>
              <w:t xml:space="preserve">support. There is no clear </w:t>
            </w:r>
            <w:proofErr w:type="gramStart"/>
            <w:r>
              <w:rPr>
                <w:rFonts w:eastAsia="Malgun Gothic"/>
                <w:sz w:val="18"/>
                <w:szCs w:val="18"/>
                <w:lang w:eastAsia="ko-KR"/>
              </w:rPr>
              <w:t>benefit</w:t>
            </w:r>
            <w:proofErr w:type="gramEnd"/>
            <w:r>
              <w:rPr>
                <w:rFonts w:eastAsia="Malgun Gothic"/>
                <w:sz w:val="18"/>
                <w:szCs w:val="18"/>
                <w:lang w:eastAsia="ko-KR"/>
              </w:rPr>
              <w:t xml:space="preserve"> and it kills </w:t>
            </w:r>
            <w:proofErr w:type="spellStart"/>
            <w:r>
              <w:rPr>
                <w:rFonts w:eastAsia="Malgun Gothic"/>
                <w:sz w:val="18"/>
                <w:szCs w:val="18"/>
                <w:lang w:eastAsia="ko-KR"/>
              </w:rPr>
              <w:t>gNB</w:t>
            </w:r>
            <w:proofErr w:type="spellEnd"/>
            <w:r>
              <w:rPr>
                <w:rFonts w:eastAsia="Malgun Gothic"/>
                <w:sz w:val="18"/>
                <w:szCs w:val="18"/>
                <w:lang w:eastAsia="ko-KR"/>
              </w:rPr>
              <w:t xml:space="preserve"> flexibility to dynamically indicate TCI state for PDSCH. Intended behavior can be achieved without any spec modification, e.g., via no TCI field in DCI or via allocating PDSCH within </w:t>
            </w:r>
            <w:proofErr w:type="spellStart"/>
            <w:r w:rsidRPr="00451FCD">
              <w:rPr>
                <w:rFonts w:eastAsia="Malgun Gothic"/>
                <w:i/>
                <w:sz w:val="18"/>
                <w:szCs w:val="18"/>
                <w:lang w:eastAsia="ko-KR"/>
              </w:rPr>
              <w:t>timedurationforQCL</w:t>
            </w:r>
            <w:proofErr w:type="spellEnd"/>
            <w:r>
              <w:rPr>
                <w:rFonts w:eastAsia="Malgun Gothic"/>
                <w:sz w:val="18"/>
                <w:szCs w:val="18"/>
                <w:lang w:eastAsia="ko-KR"/>
              </w:rPr>
              <w:t>.</w:t>
            </w:r>
          </w:p>
        </w:tc>
      </w:tr>
      <w:tr w:rsidR="00DC6821" w14:paraId="3CD4FF36" w14:textId="77777777" w:rsidTr="007243CD">
        <w:tc>
          <w:tcPr>
            <w:tcW w:w="2405" w:type="dxa"/>
            <w:tcBorders>
              <w:top w:val="single" w:sz="4" w:space="0" w:color="auto"/>
              <w:left w:val="single" w:sz="4" w:space="0" w:color="auto"/>
              <w:bottom w:val="single" w:sz="4" w:space="0" w:color="auto"/>
              <w:right w:val="single" w:sz="4" w:space="0" w:color="auto"/>
            </w:tcBorders>
          </w:tcPr>
          <w:p w14:paraId="660B3783" w14:textId="6B393561"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Borders>
              <w:top w:val="single" w:sz="4" w:space="0" w:color="auto"/>
              <w:left w:val="single" w:sz="4" w:space="0" w:color="auto"/>
              <w:bottom w:val="single" w:sz="4" w:space="0" w:color="auto"/>
              <w:right w:val="single" w:sz="4" w:space="0" w:color="auto"/>
            </w:tcBorders>
          </w:tcPr>
          <w:p w14:paraId="575D9975" w14:textId="49F10240" w:rsidR="00DC6821" w:rsidRPr="00DC6821" w:rsidRDefault="00DC6821" w:rsidP="00451FC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supported. Similar view with LGE.</w:t>
            </w:r>
          </w:p>
        </w:tc>
      </w:tr>
      <w:tr w:rsidR="004E4E3F" w14:paraId="7845EE6B" w14:textId="77777777" w:rsidTr="007243CD">
        <w:tc>
          <w:tcPr>
            <w:tcW w:w="2405" w:type="dxa"/>
            <w:tcBorders>
              <w:top w:val="single" w:sz="4" w:space="0" w:color="auto"/>
              <w:left w:val="single" w:sz="4" w:space="0" w:color="auto"/>
              <w:bottom w:val="single" w:sz="4" w:space="0" w:color="auto"/>
              <w:right w:val="single" w:sz="4" w:space="0" w:color="auto"/>
            </w:tcBorders>
          </w:tcPr>
          <w:p w14:paraId="5DD9120B" w14:textId="6450EA90" w:rsidR="004E4E3F" w:rsidRDefault="004E4E3F" w:rsidP="004E4E3F">
            <w:pPr>
              <w:rPr>
                <w:rFonts w:eastAsiaTheme="minorEastAsia"/>
                <w:sz w:val="18"/>
                <w:szCs w:val="18"/>
                <w:lang w:eastAsia="zh-CN"/>
              </w:rPr>
            </w:pPr>
            <w:r>
              <w:rPr>
                <w:rFonts w:eastAsia="Malgun Gothic"/>
                <w:sz w:val="18"/>
                <w:szCs w:val="18"/>
                <w:lang w:eastAsia="ko-KR"/>
              </w:rPr>
              <w:t>ZTE</w:t>
            </w:r>
          </w:p>
        </w:tc>
        <w:tc>
          <w:tcPr>
            <w:tcW w:w="6655" w:type="dxa"/>
            <w:tcBorders>
              <w:top w:val="single" w:sz="4" w:space="0" w:color="auto"/>
              <w:left w:val="single" w:sz="4" w:space="0" w:color="auto"/>
              <w:bottom w:val="single" w:sz="4" w:space="0" w:color="auto"/>
              <w:right w:val="single" w:sz="4" w:space="0" w:color="auto"/>
            </w:tcBorders>
          </w:tcPr>
          <w:p w14:paraId="6B9618E5" w14:textId="0F438C54" w:rsidR="004E4E3F" w:rsidRDefault="004E4E3F" w:rsidP="004E4E3F">
            <w:pPr>
              <w:rPr>
                <w:rFonts w:eastAsiaTheme="minorEastAsia"/>
                <w:sz w:val="18"/>
                <w:szCs w:val="18"/>
                <w:lang w:eastAsia="zh-CN"/>
              </w:rPr>
            </w:pPr>
            <w:r>
              <w:rPr>
                <w:rFonts w:eastAsia="Malgun Gothic"/>
                <w:sz w:val="18"/>
                <w:szCs w:val="18"/>
                <w:lang w:eastAsia="ko-KR"/>
              </w:rPr>
              <w:t xml:space="preserve">Support. </w:t>
            </w:r>
          </w:p>
        </w:tc>
      </w:tr>
      <w:tr w:rsidR="008B2031" w14:paraId="2BF9ACB8" w14:textId="77777777" w:rsidTr="007243CD">
        <w:tc>
          <w:tcPr>
            <w:tcW w:w="2405" w:type="dxa"/>
            <w:tcBorders>
              <w:top w:val="single" w:sz="4" w:space="0" w:color="auto"/>
              <w:left w:val="single" w:sz="4" w:space="0" w:color="auto"/>
              <w:bottom w:val="single" w:sz="4" w:space="0" w:color="auto"/>
              <w:right w:val="single" w:sz="4" w:space="0" w:color="auto"/>
            </w:tcBorders>
          </w:tcPr>
          <w:p w14:paraId="079078D2" w14:textId="4E6E06D2" w:rsidR="008B2031" w:rsidRDefault="008B2031" w:rsidP="008B2031">
            <w:pPr>
              <w:rPr>
                <w:rFonts w:eastAsia="Malgun Gothic"/>
                <w:sz w:val="18"/>
                <w:szCs w:val="18"/>
                <w:lang w:eastAsia="ko-KR"/>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4C77D380" w14:textId="6E089255" w:rsidR="008B2031" w:rsidRDefault="008B2031" w:rsidP="008B2031">
            <w:pPr>
              <w:rPr>
                <w:rFonts w:eastAsia="Malgun Gothic"/>
                <w:sz w:val="18"/>
                <w:szCs w:val="18"/>
                <w:lang w:eastAsia="ko-KR"/>
              </w:rPr>
            </w:pPr>
            <w:r>
              <w:rPr>
                <w:rFonts w:eastAsiaTheme="minorEastAsia"/>
                <w:sz w:val="18"/>
                <w:szCs w:val="18"/>
                <w:lang w:eastAsia="zh-CN"/>
              </w:rPr>
              <w:t>Support the FL proposal.</w:t>
            </w:r>
          </w:p>
        </w:tc>
      </w:tr>
      <w:tr w:rsidR="00652A76" w14:paraId="74830347" w14:textId="77777777" w:rsidTr="007243CD">
        <w:tc>
          <w:tcPr>
            <w:tcW w:w="2405" w:type="dxa"/>
            <w:tcBorders>
              <w:top w:val="single" w:sz="4" w:space="0" w:color="auto"/>
              <w:left w:val="single" w:sz="4" w:space="0" w:color="auto"/>
              <w:bottom w:val="single" w:sz="4" w:space="0" w:color="auto"/>
              <w:right w:val="single" w:sz="4" w:space="0" w:color="auto"/>
            </w:tcBorders>
          </w:tcPr>
          <w:p w14:paraId="6674625E" w14:textId="0734D084" w:rsidR="00652A76" w:rsidRDefault="00652A76" w:rsidP="008B2031">
            <w:pPr>
              <w:rPr>
                <w:rFonts w:eastAsiaTheme="minorEastAsia"/>
                <w:sz w:val="18"/>
                <w:szCs w:val="18"/>
                <w:lang w:eastAsia="zh-CN"/>
              </w:rPr>
            </w:pPr>
            <w:r>
              <w:rPr>
                <w:rFonts w:eastAsiaTheme="minorEastAsia"/>
                <w:sz w:val="18"/>
                <w:szCs w:val="18"/>
                <w:lang w:eastAsia="zh-CN"/>
              </w:rPr>
              <w:lastRenderedPageBreak/>
              <w:t>Samsung</w:t>
            </w:r>
          </w:p>
        </w:tc>
        <w:tc>
          <w:tcPr>
            <w:tcW w:w="6655" w:type="dxa"/>
            <w:tcBorders>
              <w:top w:val="single" w:sz="4" w:space="0" w:color="auto"/>
              <w:left w:val="single" w:sz="4" w:space="0" w:color="auto"/>
              <w:bottom w:val="single" w:sz="4" w:space="0" w:color="auto"/>
              <w:right w:val="single" w:sz="4" w:space="0" w:color="auto"/>
            </w:tcBorders>
          </w:tcPr>
          <w:p w14:paraId="19EEAD82" w14:textId="30CE40F4" w:rsidR="00652A76" w:rsidRDefault="00652A76" w:rsidP="008B2031">
            <w:pPr>
              <w:rPr>
                <w:rFonts w:eastAsiaTheme="minorEastAsia"/>
                <w:sz w:val="18"/>
                <w:szCs w:val="18"/>
                <w:lang w:eastAsia="zh-CN"/>
              </w:rPr>
            </w:pPr>
            <w:r>
              <w:rPr>
                <w:rFonts w:eastAsiaTheme="minorEastAsia"/>
                <w:sz w:val="18"/>
                <w:szCs w:val="18"/>
                <w:lang w:eastAsia="zh-CN"/>
              </w:rPr>
              <w:t>Support the FL’s proposal.</w:t>
            </w:r>
          </w:p>
        </w:tc>
      </w:tr>
      <w:tr w:rsidR="001809CA" w14:paraId="5322D5DE" w14:textId="77777777" w:rsidTr="007243CD">
        <w:tc>
          <w:tcPr>
            <w:tcW w:w="2405" w:type="dxa"/>
            <w:tcBorders>
              <w:top w:val="single" w:sz="4" w:space="0" w:color="auto"/>
              <w:left w:val="single" w:sz="4" w:space="0" w:color="auto"/>
              <w:bottom w:val="single" w:sz="4" w:space="0" w:color="auto"/>
              <w:right w:val="single" w:sz="4" w:space="0" w:color="auto"/>
            </w:tcBorders>
          </w:tcPr>
          <w:p w14:paraId="1DEB76CE" w14:textId="415FBC18" w:rsidR="001809CA" w:rsidRDefault="001809CA" w:rsidP="001809C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D3987FD" w14:textId="10BFC96D" w:rsidR="001809CA" w:rsidRDefault="001809CA" w:rsidP="001809C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CF0B58" w14:paraId="74BEB99A" w14:textId="77777777" w:rsidTr="007243CD">
        <w:tc>
          <w:tcPr>
            <w:tcW w:w="2405" w:type="dxa"/>
            <w:tcBorders>
              <w:top w:val="single" w:sz="4" w:space="0" w:color="auto"/>
              <w:left w:val="single" w:sz="4" w:space="0" w:color="auto"/>
              <w:bottom w:val="single" w:sz="4" w:space="0" w:color="auto"/>
              <w:right w:val="single" w:sz="4" w:space="0" w:color="auto"/>
            </w:tcBorders>
          </w:tcPr>
          <w:p w14:paraId="24A1C262" w14:textId="6BA11105" w:rsidR="00CF0B58" w:rsidRDefault="00CF0B58" w:rsidP="001809C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6CAAEFCF" w14:textId="255A6866" w:rsidR="00CF0B58" w:rsidRDefault="00CF0B58" w:rsidP="00CF0B58">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but we can accept it.</w:t>
            </w:r>
          </w:p>
        </w:tc>
      </w:tr>
      <w:tr w:rsidR="00E53EDC" w14:paraId="51A68162" w14:textId="77777777" w:rsidTr="007243CD">
        <w:tc>
          <w:tcPr>
            <w:tcW w:w="2405" w:type="dxa"/>
            <w:tcBorders>
              <w:top w:val="single" w:sz="4" w:space="0" w:color="auto"/>
              <w:left w:val="single" w:sz="4" w:space="0" w:color="auto"/>
              <w:bottom w:val="single" w:sz="4" w:space="0" w:color="auto"/>
              <w:right w:val="single" w:sz="4" w:space="0" w:color="auto"/>
            </w:tcBorders>
          </w:tcPr>
          <w:p w14:paraId="3BC97AD4" w14:textId="69F0E6BA" w:rsidR="00E53EDC" w:rsidRDefault="00E53EDC" w:rsidP="00E53EDC">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3B79FB32" w14:textId="59D05C2A" w:rsidR="00E53EDC" w:rsidRDefault="00E53EDC" w:rsidP="00E53EDC">
            <w:pPr>
              <w:tabs>
                <w:tab w:val="left" w:pos="1440"/>
              </w:tabs>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needed and share same view as LGE.</w:t>
            </w:r>
          </w:p>
        </w:tc>
      </w:tr>
      <w:tr w:rsidR="00894B7A" w14:paraId="271B0D2C" w14:textId="77777777" w:rsidTr="007243CD">
        <w:tc>
          <w:tcPr>
            <w:tcW w:w="2405" w:type="dxa"/>
            <w:tcBorders>
              <w:top w:val="single" w:sz="4" w:space="0" w:color="auto"/>
              <w:left w:val="single" w:sz="4" w:space="0" w:color="auto"/>
              <w:bottom w:val="single" w:sz="4" w:space="0" w:color="auto"/>
              <w:right w:val="single" w:sz="4" w:space="0" w:color="auto"/>
            </w:tcBorders>
          </w:tcPr>
          <w:p w14:paraId="03267908" w14:textId="467ECAF0" w:rsidR="00894B7A" w:rsidRDefault="00894B7A" w:rsidP="00E53ED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ony</w:t>
            </w:r>
          </w:p>
        </w:tc>
        <w:tc>
          <w:tcPr>
            <w:tcW w:w="6655" w:type="dxa"/>
            <w:tcBorders>
              <w:top w:val="single" w:sz="4" w:space="0" w:color="auto"/>
              <w:left w:val="single" w:sz="4" w:space="0" w:color="auto"/>
              <w:bottom w:val="single" w:sz="4" w:space="0" w:color="auto"/>
              <w:right w:val="single" w:sz="4" w:space="0" w:color="auto"/>
            </w:tcBorders>
          </w:tcPr>
          <w:p w14:paraId="75FDDD2D" w14:textId="5D0CCA6E" w:rsidR="00894B7A" w:rsidRDefault="00894B7A" w:rsidP="00E53EDC">
            <w:pPr>
              <w:tabs>
                <w:tab w:val="left" w:pos="1440"/>
              </w:tabs>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It seems not necessary in our view. a) the recovered PDCCH can provide TCI state for PDSCH to follow or b) legacy default beam rules can be applied.</w:t>
            </w:r>
          </w:p>
        </w:tc>
      </w:tr>
      <w:tr w:rsidR="00A0041C" w14:paraId="536089BD" w14:textId="77777777" w:rsidTr="007243CD">
        <w:tc>
          <w:tcPr>
            <w:tcW w:w="2405" w:type="dxa"/>
            <w:tcBorders>
              <w:top w:val="single" w:sz="4" w:space="0" w:color="auto"/>
              <w:left w:val="single" w:sz="4" w:space="0" w:color="auto"/>
              <w:bottom w:val="single" w:sz="4" w:space="0" w:color="auto"/>
              <w:right w:val="single" w:sz="4" w:space="0" w:color="auto"/>
            </w:tcBorders>
          </w:tcPr>
          <w:p w14:paraId="669AC307" w14:textId="34CA28A1" w:rsidR="00A0041C" w:rsidRDefault="00A0041C" w:rsidP="00E53EDC">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5A38E2C5" w14:textId="6CBC9479" w:rsidR="00A0041C" w:rsidRDefault="00A0041C" w:rsidP="00E53EDC">
            <w:pPr>
              <w:tabs>
                <w:tab w:val="left" w:pos="1440"/>
              </w:tabs>
              <w:rPr>
                <w:rFonts w:eastAsiaTheme="minorEastAsia"/>
                <w:sz w:val="18"/>
                <w:szCs w:val="18"/>
                <w:lang w:eastAsia="zh-CN"/>
              </w:rPr>
            </w:pPr>
            <w:r>
              <w:rPr>
                <w:rFonts w:eastAsiaTheme="minorEastAsia"/>
                <w:sz w:val="18"/>
                <w:szCs w:val="18"/>
                <w:lang w:eastAsia="zh-CN"/>
              </w:rPr>
              <w:t>Do not support.  We tend to agree with comments from LGE.</w:t>
            </w:r>
            <w:r w:rsidR="00316710">
              <w:rPr>
                <w:rFonts w:eastAsiaTheme="minorEastAsia"/>
                <w:sz w:val="18"/>
                <w:szCs w:val="18"/>
                <w:lang w:eastAsia="zh-CN"/>
              </w:rPr>
              <w:t xml:space="preserve">  This is not an essential correction.</w:t>
            </w:r>
          </w:p>
        </w:tc>
      </w:tr>
      <w:tr w:rsidR="00F86908" w14:paraId="49BA7143" w14:textId="77777777" w:rsidTr="007243CD">
        <w:tc>
          <w:tcPr>
            <w:tcW w:w="2405" w:type="dxa"/>
            <w:tcBorders>
              <w:top w:val="single" w:sz="4" w:space="0" w:color="auto"/>
              <w:left w:val="single" w:sz="4" w:space="0" w:color="auto"/>
              <w:bottom w:val="single" w:sz="4" w:space="0" w:color="auto"/>
              <w:right w:val="single" w:sz="4" w:space="0" w:color="auto"/>
            </w:tcBorders>
          </w:tcPr>
          <w:p w14:paraId="5DECA196" w14:textId="048DFC0F"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59FFE9D5" w14:textId="7C661F08" w:rsidR="00F86908" w:rsidRDefault="00F86908" w:rsidP="00F86908">
            <w:pPr>
              <w:tabs>
                <w:tab w:val="left" w:pos="1440"/>
              </w:tabs>
              <w:rPr>
                <w:rFonts w:eastAsiaTheme="minorEastAsia"/>
                <w:sz w:val="18"/>
                <w:szCs w:val="18"/>
                <w:lang w:eastAsia="zh-CN"/>
              </w:rPr>
            </w:pPr>
            <w:r>
              <w:rPr>
                <w:rFonts w:eastAsiaTheme="minorEastAsia"/>
                <w:sz w:val="18"/>
                <w:szCs w:val="18"/>
                <w:lang w:eastAsia="zh-CN"/>
              </w:rPr>
              <w:t xml:space="preserve">Not support. Scheduling new MAC-CE seems enough. The condition to apply default QCL is unclear. </w:t>
            </w:r>
          </w:p>
        </w:tc>
      </w:tr>
      <w:tr w:rsidR="00230C0E" w14:paraId="1AFFB70C" w14:textId="77777777" w:rsidTr="007243CD">
        <w:tc>
          <w:tcPr>
            <w:tcW w:w="2405" w:type="dxa"/>
            <w:tcBorders>
              <w:top w:val="single" w:sz="4" w:space="0" w:color="auto"/>
              <w:left w:val="single" w:sz="4" w:space="0" w:color="auto"/>
              <w:bottom w:val="single" w:sz="4" w:space="0" w:color="auto"/>
              <w:right w:val="single" w:sz="4" w:space="0" w:color="auto"/>
            </w:tcBorders>
          </w:tcPr>
          <w:p w14:paraId="155CA343" w14:textId="17C3288A" w:rsidR="00230C0E" w:rsidRDefault="00230C0E"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1DEFFE69" w14:textId="1D684F17" w:rsidR="00230C0E" w:rsidRDefault="00230C0E" w:rsidP="00F86908">
            <w:pPr>
              <w:tabs>
                <w:tab w:val="left" w:pos="1440"/>
              </w:tabs>
              <w:rPr>
                <w:rFonts w:eastAsiaTheme="minorEastAsia"/>
                <w:sz w:val="18"/>
                <w:szCs w:val="18"/>
                <w:lang w:eastAsia="zh-CN"/>
              </w:rPr>
            </w:pPr>
            <w:r>
              <w:rPr>
                <w:rFonts w:eastAsiaTheme="minorEastAsia"/>
                <w:sz w:val="18"/>
                <w:szCs w:val="18"/>
                <w:lang w:eastAsia="zh-CN"/>
              </w:rPr>
              <w:t>Support</w:t>
            </w:r>
            <w:r w:rsidR="007129D5">
              <w:rPr>
                <w:rFonts w:eastAsiaTheme="minorEastAsia"/>
                <w:sz w:val="18"/>
                <w:szCs w:val="18"/>
                <w:lang w:eastAsia="zh-CN"/>
              </w:rPr>
              <w:t xml:space="preserve"> FL’s proposal 2.4</w:t>
            </w:r>
            <w:r>
              <w:rPr>
                <w:rFonts w:eastAsiaTheme="minorEastAsia"/>
                <w:sz w:val="18"/>
                <w:szCs w:val="18"/>
                <w:lang w:eastAsia="zh-CN"/>
              </w:rPr>
              <w:t xml:space="preserve">. Btw, all channels including PDSCH will be reset to the new beam in case of unified TCI. Some principle should be extended </w:t>
            </w:r>
            <w:proofErr w:type="gramStart"/>
            <w:r>
              <w:rPr>
                <w:rFonts w:eastAsiaTheme="minorEastAsia"/>
                <w:sz w:val="18"/>
                <w:szCs w:val="18"/>
                <w:lang w:eastAsia="zh-CN"/>
              </w:rPr>
              <w:t>to</w:t>
            </w:r>
            <w:proofErr w:type="gramEnd"/>
            <w:r>
              <w:rPr>
                <w:rFonts w:eastAsiaTheme="minorEastAsia"/>
                <w:sz w:val="18"/>
                <w:szCs w:val="18"/>
                <w:lang w:eastAsia="zh-CN"/>
              </w:rPr>
              <w:t xml:space="preserve"> here</w:t>
            </w:r>
          </w:p>
        </w:tc>
      </w:tr>
    </w:tbl>
    <w:p w14:paraId="32901AC1" w14:textId="77777777" w:rsidR="00027721" w:rsidRDefault="00027721" w:rsidP="00B11C4B">
      <w:pPr>
        <w:pStyle w:val="0Maintext"/>
        <w:rPr>
          <w:rFonts w:eastAsiaTheme="minorEastAsia"/>
          <w:sz w:val="18"/>
          <w:szCs w:val="18"/>
          <w:lang w:val="en-US" w:eastAsia="zh-CN"/>
        </w:rPr>
      </w:pPr>
    </w:p>
    <w:p w14:paraId="731030F1" w14:textId="70A7794A" w:rsidR="00397A6C" w:rsidRPr="00E44662" w:rsidRDefault="00397A6C" w:rsidP="00397A6C">
      <w:pPr>
        <w:pStyle w:val="issue11"/>
        <w:ind w:left="567" w:hanging="567"/>
        <w:rPr>
          <w:rFonts w:eastAsiaTheme="minorEastAsia"/>
          <w:sz w:val="24"/>
          <w:lang w:val="en-US" w:eastAsia="zh-CN"/>
        </w:rPr>
      </w:pPr>
      <w:r w:rsidRPr="00E44662">
        <w:rPr>
          <w:rFonts w:eastAsiaTheme="minorEastAsia"/>
          <w:sz w:val="24"/>
          <w:lang w:val="en-US" w:eastAsia="zh-CN"/>
        </w:rPr>
        <w:t>Issue 2.</w:t>
      </w:r>
      <w:r w:rsidR="00C7107D">
        <w:rPr>
          <w:rFonts w:eastAsiaTheme="minorEastAsia" w:hint="eastAsia"/>
          <w:sz w:val="24"/>
          <w:lang w:val="en-US" w:eastAsia="zh-CN"/>
        </w:rPr>
        <w:t>5</w:t>
      </w:r>
      <w:r w:rsidRPr="00E44662">
        <w:rPr>
          <w:rFonts w:eastAsiaTheme="minorEastAsia"/>
          <w:sz w:val="24"/>
          <w:lang w:val="en-US" w:eastAsia="zh-CN"/>
        </w:rPr>
        <w:t xml:space="preserve">: </w:t>
      </w:r>
      <w:r w:rsidR="00772B6E">
        <w:rPr>
          <w:rFonts w:eastAsiaTheme="minorEastAsia" w:hint="eastAsia"/>
          <w:sz w:val="24"/>
          <w:lang w:val="en-US" w:eastAsia="zh-CN"/>
        </w:rPr>
        <w:t xml:space="preserve">Beam update for </w:t>
      </w:r>
      <w:r w:rsidR="00B82D03">
        <w:rPr>
          <w:rFonts w:eastAsiaTheme="minorEastAsia" w:hint="eastAsia"/>
          <w:sz w:val="24"/>
          <w:lang w:val="en-US" w:eastAsia="zh-CN"/>
        </w:rPr>
        <w:t xml:space="preserve">CORESETs in </w:t>
      </w:r>
      <w:r w:rsidR="00772B6E">
        <w:rPr>
          <w:rFonts w:eastAsiaTheme="minorEastAsia" w:hint="eastAsia"/>
          <w:sz w:val="24"/>
          <w:lang w:val="en-US" w:eastAsia="zh-CN"/>
        </w:rPr>
        <w:t xml:space="preserve">S-DCI </w:t>
      </w:r>
    </w:p>
    <w:p w14:paraId="4F328450" w14:textId="77777777" w:rsidR="00397A6C" w:rsidRPr="00E44662" w:rsidRDefault="00397A6C" w:rsidP="00397A6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600AC727" w14:textId="07131AF6" w:rsidR="00397A6C" w:rsidRDefault="00397A6C" w:rsidP="00397A6C">
      <w:pPr>
        <w:pStyle w:val="0Maintext"/>
        <w:spacing w:before="240" w:after="240"/>
        <w:rPr>
          <w:rFonts w:eastAsiaTheme="minorEastAsia"/>
          <w:szCs w:val="20"/>
          <w:lang w:val="en-US" w:eastAsia="zh-CN"/>
        </w:rPr>
      </w:pPr>
      <w:r>
        <w:rPr>
          <w:rFonts w:eastAsiaTheme="minorEastAsia"/>
          <w:szCs w:val="20"/>
          <w:lang w:val="en-US" w:eastAsia="zh-CN"/>
        </w:rPr>
        <w:t>Views from c</w:t>
      </w:r>
      <w:r>
        <w:rPr>
          <w:szCs w:val="20"/>
          <w:lang w:val="en-US"/>
        </w:rPr>
        <w:t xml:space="preserve">ompany </w:t>
      </w:r>
      <w:r>
        <w:rPr>
          <w:rFonts w:eastAsiaTheme="minorEastAsia"/>
          <w:szCs w:val="20"/>
          <w:lang w:val="en-US" w:eastAsia="zh-CN"/>
        </w:rPr>
        <w:t>contributions on issue 2.</w:t>
      </w:r>
      <w:r w:rsidR="004A63C5">
        <w:rPr>
          <w:rFonts w:eastAsiaTheme="minorEastAsia" w:hint="eastAsia"/>
          <w:szCs w:val="20"/>
          <w:lang w:val="en-US" w:eastAsia="zh-CN"/>
        </w:rPr>
        <w:t>5</w:t>
      </w:r>
      <w:r>
        <w:rPr>
          <w:rFonts w:eastAsiaTheme="minorEastAsia"/>
          <w:szCs w:val="20"/>
          <w:lang w:val="en-US" w:eastAsia="zh-CN"/>
        </w:rPr>
        <w:t xml:space="preserve"> are summarized as follows:</w:t>
      </w:r>
    </w:p>
    <w:p w14:paraId="2C58C10F" w14:textId="60DD49E7" w:rsidR="00397A6C" w:rsidRPr="00397A6C" w:rsidRDefault="00BA2EFF" w:rsidP="006E4042">
      <w:pPr>
        <w:pStyle w:val="ListParagraph"/>
        <w:numPr>
          <w:ilvl w:val="0"/>
          <w:numId w:val="49"/>
        </w:numPr>
        <w:snapToGrid w:val="0"/>
        <w:spacing w:after="0" w:line="240" w:lineRule="auto"/>
        <w:ind w:left="360"/>
        <w:jc w:val="both"/>
        <w:rPr>
          <w:rFonts w:ascii="Times New Roman" w:hAnsi="Times New Roman" w:cs="Times New Roman"/>
          <w:sz w:val="20"/>
          <w:szCs w:val="20"/>
        </w:rPr>
      </w:pPr>
      <w:r w:rsidRPr="00772B6E">
        <w:rPr>
          <w:rFonts w:ascii="Times New Roman" w:hAnsi="Times New Roman" w:cs="Times New Roman" w:hint="eastAsia"/>
          <w:sz w:val="20"/>
          <w:szCs w:val="20"/>
        </w:rPr>
        <w:t>Update of</w:t>
      </w:r>
      <w:r w:rsidR="00BB6654">
        <w:rPr>
          <w:rFonts w:ascii="Times New Roman" w:eastAsiaTheme="minorEastAsia" w:hAnsi="Times New Roman" w:cs="Times New Roman" w:hint="eastAsia"/>
          <w:sz w:val="20"/>
          <w:szCs w:val="20"/>
          <w:lang w:eastAsia="zh-CN"/>
        </w:rPr>
        <w:t xml:space="preserve"> </w:t>
      </w:r>
      <w:r w:rsidR="00B82D03">
        <w:rPr>
          <w:rFonts w:ascii="Times New Roman" w:eastAsiaTheme="minorEastAsia" w:hAnsi="Times New Roman" w:cs="Times New Roman" w:hint="eastAsia"/>
          <w:sz w:val="20"/>
          <w:szCs w:val="20"/>
          <w:lang w:eastAsia="zh-CN"/>
        </w:rPr>
        <w:t>CORESET</w:t>
      </w:r>
      <w:r w:rsidR="00397A6C" w:rsidRPr="00397A6C">
        <w:rPr>
          <w:rFonts w:ascii="Times New Roman" w:hAnsi="Times New Roman" w:cs="Times New Roman" w:hint="eastAsia"/>
          <w:sz w:val="20"/>
          <w:szCs w:val="20"/>
        </w:rPr>
        <w:t xml:space="preserve">s for explicit BFD-RS set </w:t>
      </w:r>
      <w:proofErr w:type="spellStart"/>
      <w:r w:rsidR="00397A6C" w:rsidRPr="00397A6C">
        <w:rPr>
          <w:rFonts w:ascii="Times New Roman" w:hAnsi="Times New Roman" w:cs="Times New Roman" w:hint="eastAsia"/>
          <w:sz w:val="20"/>
          <w:szCs w:val="20"/>
        </w:rPr>
        <w:t>co</w:t>
      </w:r>
      <w:r w:rsidR="00397A6C" w:rsidRPr="00772B6E">
        <w:rPr>
          <w:rFonts w:ascii="Times New Roman" w:hAnsi="Times New Roman" w:cs="Times New Roman" w:hint="eastAsia"/>
          <w:sz w:val="20"/>
          <w:szCs w:val="20"/>
        </w:rPr>
        <w:t>n</w:t>
      </w:r>
      <w:r w:rsidR="00397A6C">
        <w:rPr>
          <w:rFonts w:ascii="Times New Roman" w:hAnsi="Times New Roman" w:cs="Times New Roman" w:hint="eastAsia"/>
          <w:sz w:val="20"/>
          <w:szCs w:val="20"/>
        </w:rPr>
        <w:t>f</w:t>
      </w:r>
      <w:r w:rsidR="00397A6C" w:rsidRPr="00397A6C">
        <w:rPr>
          <w:rFonts w:ascii="Times New Roman" w:hAnsi="Times New Roman" w:cs="Times New Roman" w:hint="eastAsia"/>
          <w:sz w:val="20"/>
          <w:szCs w:val="20"/>
        </w:rPr>
        <w:t>iguraiton</w:t>
      </w:r>
      <w:proofErr w:type="spellEnd"/>
      <w:r w:rsidR="00397A6C" w:rsidRPr="00397A6C">
        <w:rPr>
          <w:rFonts w:ascii="Times New Roman" w:hAnsi="Times New Roman" w:cs="Times New Roman" w:hint="eastAsia"/>
          <w:sz w:val="20"/>
          <w:szCs w:val="20"/>
        </w:rPr>
        <w:t xml:space="preserve"> </w:t>
      </w:r>
      <w:r w:rsidRPr="00772B6E">
        <w:rPr>
          <w:rFonts w:ascii="Times New Roman" w:hAnsi="Times New Roman" w:cs="Times New Roman" w:hint="eastAsia"/>
          <w:sz w:val="20"/>
          <w:szCs w:val="20"/>
        </w:rPr>
        <w:t>of</w:t>
      </w:r>
      <w:r w:rsidR="00397A6C" w:rsidRPr="00397A6C">
        <w:rPr>
          <w:rFonts w:ascii="Times New Roman" w:hAnsi="Times New Roman" w:cs="Times New Roman" w:hint="eastAsia"/>
          <w:sz w:val="20"/>
          <w:szCs w:val="20"/>
        </w:rPr>
        <w:t xml:space="preserve"> S-DCI</w:t>
      </w:r>
    </w:p>
    <w:p w14:paraId="625A8A4B" w14:textId="0B5442DE" w:rsidR="00772B6E" w:rsidRPr="00772B6E" w:rsidRDefault="00772B6E" w:rsidP="00772B6E">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772B6E">
        <w:rPr>
          <w:rFonts w:ascii="Times New Roman" w:hAnsi="Times New Roman" w:cs="Times New Roman"/>
          <w:iCs/>
          <w:sz w:val="20"/>
          <w:szCs w:val="20"/>
          <w:lang w:val="en-US"/>
        </w:rPr>
        <w:t xml:space="preserve">Support association </w:t>
      </w:r>
      <w:r>
        <w:rPr>
          <w:rFonts w:ascii="Times New Roman" w:eastAsiaTheme="minorEastAsia" w:hAnsi="Times New Roman" w:cs="Times New Roman" w:hint="eastAsia"/>
          <w:iCs/>
          <w:sz w:val="20"/>
          <w:szCs w:val="20"/>
          <w:lang w:val="en-US" w:eastAsia="zh-CN"/>
        </w:rPr>
        <w:t xml:space="preserve">configuration </w:t>
      </w:r>
      <w:r w:rsidRPr="00772B6E">
        <w:rPr>
          <w:rFonts w:ascii="Times New Roman" w:hAnsi="Times New Roman" w:cs="Times New Roman"/>
          <w:iCs/>
          <w:sz w:val="20"/>
          <w:szCs w:val="20"/>
          <w:lang w:val="en-US"/>
        </w:rPr>
        <w:t>between</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CORESET and</w:t>
      </w:r>
      <w:r>
        <w:rPr>
          <w:rFonts w:ascii="Times New Roman" w:eastAsiaTheme="minorEastAsia" w:hAnsi="Times New Roman" w:cs="Times New Roman" w:hint="eastAsia"/>
          <w:iCs/>
          <w:sz w:val="20"/>
          <w:szCs w:val="20"/>
          <w:lang w:val="en-US" w:eastAsia="zh-CN"/>
        </w:rPr>
        <w:t xml:space="preserve"> </w:t>
      </w:r>
      <w:r w:rsidRPr="00772B6E">
        <w:rPr>
          <w:rFonts w:ascii="Times New Roman" w:hAnsi="Times New Roman" w:cs="Times New Roman"/>
          <w:iCs/>
          <w:sz w:val="20"/>
          <w:szCs w:val="20"/>
          <w:lang w:val="en-US"/>
        </w:rPr>
        <w:t>BFD-RS set</w:t>
      </w:r>
      <w:r w:rsidRPr="00772B6E">
        <w:rPr>
          <w:rFonts w:ascii="Times New Roman" w:hAnsi="Times New Roman" w:cs="Times New Roman" w:hint="eastAsia"/>
          <w:iCs/>
          <w:sz w:val="20"/>
          <w:szCs w:val="20"/>
          <w:lang w:val="en-US"/>
        </w:rPr>
        <w:t>: Intel, CMCC, Samsung, DCM</w:t>
      </w:r>
    </w:p>
    <w:p w14:paraId="16AF68F7" w14:textId="4F3B02C5" w:rsidR="00772B6E" w:rsidRPr="00397A6C"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Pr>
          <w:rFonts w:ascii="Times New Roman" w:eastAsiaTheme="minorEastAsia" w:hAnsi="Times New Roman" w:cs="Times New Roman" w:hint="eastAsia"/>
          <w:iCs/>
          <w:sz w:val="20"/>
          <w:szCs w:val="20"/>
          <w:lang w:val="en-US" w:eastAsia="zh-CN"/>
        </w:rPr>
        <w:t>N</w:t>
      </w:r>
      <w:r w:rsidRPr="008417E9">
        <w:rPr>
          <w:rFonts w:ascii="Times New Roman" w:hAnsi="Times New Roman" w:cs="Times New Roman"/>
          <w:iCs/>
          <w:sz w:val="20"/>
          <w:szCs w:val="20"/>
          <w:lang w:val="en-US"/>
        </w:rPr>
        <w:t>ot necessary to define beam resetting behavior for UE operating with single-DCI-based MTRP operation</w:t>
      </w:r>
      <w:r>
        <w:rPr>
          <w:rFonts w:ascii="Times New Roman" w:eastAsiaTheme="minorEastAsia" w:hAnsi="Times New Roman" w:cs="Times New Roman" w:hint="eastAsia"/>
          <w:iCs/>
          <w:sz w:val="20"/>
          <w:szCs w:val="20"/>
          <w:lang w:val="en-US" w:eastAsia="zh-CN"/>
        </w:rPr>
        <w:t>: vivo</w:t>
      </w:r>
    </w:p>
    <w:p w14:paraId="7BB8263D" w14:textId="5CF8F0B7" w:rsidR="008417E9" w:rsidRPr="008417E9" w:rsidRDefault="008417E9" w:rsidP="006E4042">
      <w:pPr>
        <w:pStyle w:val="ListParagraph"/>
        <w:numPr>
          <w:ilvl w:val="0"/>
          <w:numId w:val="49"/>
        </w:numPr>
        <w:snapToGrid w:val="0"/>
        <w:spacing w:after="0" w:line="240" w:lineRule="auto"/>
        <w:jc w:val="both"/>
        <w:rPr>
          <w:rFonts w:ascii="Times New Roman" w:hAnsi="Times New Roman" w:cs="Times New Roman"/>
          <w:iCs/>
          <w:sz w:val="20"/>
          <w:szCs w:val="20"/>
          <w:lang w:val="en-US"/>
        </w:rPr>
      </w:pPr>
      <w:r w:rsidRPr="008417E9">
        <w:rPr>
          <w:rFonts w:ascii="Times New Roman" w:hAnsi="Times New Roman" w:cs="Times New Roman" w:hint="eastAsia"/>
          <w:iCs/>
          <w:sz w:val="20"/>
          <w:szCs w:val="20"/>
          <w:lang w:val="en-US"/>
        </w:rPr>
        <w:t xml:space="preserve">QCL assumptions of CORESETs follow </w:t>
      </w:r>
      <w:proofErr w:type="spellStart"/>
      <w:r w:rsidRPr="008417E9">
        <w:rPr>
          <w:rFonts w:ascii="Times New Roman" w:hAnsi="Times New Roman" w:cs="Times New Roman" w:hint="eastAsia"/>
          <w:iCs/>
          <w:sz w:val="20"/>
          <w:szCs w:val="20"/>
          <w:lang w:val="en-US"/>
        </w:rPr>
        <w:t>gNB</w:t>
      </w:r>
      <w:proofErr w:type="spellEnd"/>
      <w:r w:rsidRPr="008417E9">
        <w:rPr>
          <w:rFonts w:ascii="Times New Roman" w:hAnsi="Times New Roman" w:cs="Times New Roman" w:hint="eastAsia"/>
          <w:iCs/>
          <w:sz w:val="20"/>
          <w:szCs w:val="20"/>
          <w:lang w:val="en-US"/>
        </w:rPr>
        <w:t xml:space="preserve"> configuration (e.g., </w:t>
      </w:r>
      <w:r w:rsidRPr="008417E9">
        <w:rPr>
          <w:rFonts w:ascii="Times New Roman" w:hAnsi="Times New Roman" w:cs="Times New Roman"/>
          <w:iCs/>
          <w:sz w:val="20"/>
          <w:szCs w:val="20"/>
          <w:lang w:val="en-US"/>
        </w:rPr>
        <w:t xml:space="preserve">activation </w:t>
      </w:r>
      <w:r w:rsidRPr="008417E9">
        <w:rPr>
          <w:rFonts w:ascii="Times New Roman" w:hAnsi="Times New Roman" w:cs="Times New Roman" w:hint="eastAsia"/>
          <w:iCs/>
          <w:sz w:val="20"/>
          <w:szCs w:val="20"/>
          <w:lang w:val="en-US"/>
        </w:rPr>
        <w:t xml:space="preserve">of </w:t>
      </w:r>
      <w:r w:rsidRPr="008417E9">
        <w:rPr>
          <w:rFonts w:ascii="Times New Roman" w:hAnsi="Times New Roman" w:cs="Times New Roman"/>
          <w:iCs/>
          <w:sz w:val="20"/>
          <w:szCs w:val="20"/>
          <w:lang w:val="en-US"/>
        </w:rPr>
        <w:t xml:space="preserve">TCI state </w:t>
      </w:r>
      <w:r w:rsidRPr="008417E9">
        <w:rPr>
          <w:rFonts w:ascii="Times New Roman" w:hAnsi="Times New Roman" w:cs="Times New Roman" w:hint="eastAsia"/>
          <w:iCs/>
          <w:sz w:val="20"/>
          <w:szCs w:val="20"/>
          <w:lang w:val="en-US"/>
        </w:rPr>
        <w:t xml:space="preserve">for a CORESET </w:t>
      </w:r>
      <w:r w:rsidRPr="008417E9">
        <w:rPr>
          <w:rFonts w:ascii="Times New Roman" w:hAnsi="Times New Roman" w:cs="Times New Roman"/>
          <w:iCs/>
          <w:sz w:val="20"/>
          <w:szCs w:val="20"/>
          <w:lang w:val="en-US"/>
        </w:rPr>
        <w:t xml:space="preserve">or parameter </w:t>
      </w:r>
      <w:proofErr w:type="spellStart"/>
      <w:r w:rsidRPr="008417E9">
        <w:rPr>
          <w:rFonts w:ascii="Times New Roman" w:hAnsi="Times New Roman" w:cs="Times New Roman"/>
          <w:iCs/>
          <w:sz w:val="20"/>
          <w:szCs w:val="20"/>
          <w:lang w:val="en-US"/>
        </w:rPr>
        <w:t>tci-StatesPDCCH-ToAddList</w:t>
      </w:r>
      <w:proofErr w:type="spellEnd"/>
      <w:r w:rsidRPr="008417E9">
        <w:rPr>
          <w:rFonts w:ascii="Times New Roman" w:hAnsi="Times New Roman" w:cs="Times New Roman" w:hint="eastAsia"/>
          <w:iCs/>
          <w:sz w:val="20"/>
          <w:szCs w:val="20"/>
          <w:lang w:val="en-US"/>
        </w:rPr>
        <w:t>)</w:t>
      </w:r>
      <w:r w:rsidR="00B82D03">
        <w:rPr>
          <w:rFonts w:ascii="Times New Roman" w:eastAsiaTheme="minorEastAsia" w:hAnsi="Times New Roman" w:cs="Times New Roman" w:hint="eastAsia"/>
          <w:iCs/>
          <w:sz w:val="20"/>
          <w:szCs w:val="20"/>
          <w:lang w:val="en-US" w:eastAsia="zh-CN"/>
        </w:rPr>
        <w:t>: CATT</w:t>
      </w:r>
    </w:p>
    <w:p w14:paraId="2BB65E12" w14:textId="77777777" w:rsidR="00772B6E" w:rsidRPr="00B82D03" w:rsidRDefault="00772B6E" w:rsidP="00B82D03">
      <w:pPr>
        <w:snapToGrid w:val="0"/>
        <w:ind w:left="360"/>
        <w:jc w:val="both"/>
        <w:rPr>
          <w:rFonts w:eastAsiaTheme="minorEastAsia"/>
          <w:iCs/>
          <w:szCs w:val="20"/>
          <w:lang w:eastAsia="zh-CN"/>
        </w:rPr>
      </w:pPr>
    </w:p>
    <w:p w14:paraId="25110439" w14:textId="77777777" w:rsidR="00397A6C" w:rsidRDefault="00397A6C" w:rsidP="00397A6C">
      <w:pPr>
        <w:rPr>
          <w:rFonts w:eastAsiaTheme="minorEastAsia"/>
          <w:lang w:eastAsia="zh-CN"/>
        </w:rPr>
      </w:pPr>
      <w:r w:rsidRPr="007F733D">
        <w:rPr>
          <w:rFonts w:hint="eastAsia"/>
        </w:rPr>
        <w:t>Based on views of majority companies, the following proposal is suggested.</w:t>
      </w:r>
    </w:p>
    <w:p w14:paraId="5F2D0700" w14:textId="77777777" w:rsidR="00027721" w:rsidRDefault="00027721" w:rsidP="00B11C4B">
      <w:pPr>
        <w:pStyle w:val="0Maintext"/>
        <w:rPr>
          <w:rFonts w:eastAsiaTheme="minorEastAsia"/>
          <w:sz w:val="18"/>
          <w:szCs w:val="18"/>
          <w:lang w:val="en-US" w:eastAsia="zh-CN"/>
        </w:rPr>
      </w:pPr>
    </w:p>
    <w:p w14:paraId="52289197" w14:textId="5E5BC644" w:rsidR="001A053A" w:rsidRDefault="007617B6" w:rsidP="001A053A">
      <w:pPr>
        <w:snapToGrid w:val="0"/>
        <w:jc w:val="both"/>
        <w:rPr>
          <w:rFonts w:eastAsiaTheme="minorEastAsia"/>
          <w:b/>
          <w:i/>
          <w:lang w:eastAsia="zh-CN"/>
        </w:rPr>
      </w:pPr>
      <w:r w:rsidRPr="00627807">
        <w:rPr>
          <w:rFonts w:eastAsiaTheme="minorEastAsia" w:hint="eastAsia"/>
          <w:b/>
          <w:i/>
          <w:szCs w:val="18"/>
          <w:lang w:eastAsia="zh-CN"/>
        </w:rPr>
        <w:t>FL Proposal 2.</w:t>
      </w:r>
      <w:r>
        <w:rPr>
          <w:rFonts w:eastAsiaTheme="minorEastAsia" w:hint="eastAsia"/>
          <w:b/>
          <w:i/>
          <w:szCs w:val="18"/>
          <w:lang w:eastAsia="zh-CN"/>
        </w:rPr>
        <w:t>5</w:t>
      </w:r>
      <w:r w:rsidRPr="00627807">
        <w:rPr>
          <w:rFonts w:eastAsiaTheme="minorEastAsia" w:hint="eastAsia"/>
          <w:b/>
          <w:i/>
          <w:szCs w:val="18"/>
          <w:lang w:eastAsia="zh-CN"/>
        </w:rPr>
        <w:t xml:space="preserve">: </w:t>
      </w:r>
      <w:r w:rsidR="001A053A">
        <w:rPr>
          <w:rFonts w:eastAsiaTheme="minorEastAsia" w:hint="eastAsia"/>
          <w:b/>
          <w:i/>
          <w:szCs w:val="20"/>
          <w:lang w:eastAsia="zh-CN"/>
        </w:rPr>
        <w:t>For S-DCI, a</w:t>
      </w:r>
      <w:r w:rsidR="001A053A" w:rsidRPr="00E746EF">
        <w:rPr>
          <w:b/>
          <w:i/>
          <w:szCs w:val="20"/>
        </w:rPr>
        <w:t xml:space="preserve">fter receiving </w:t>
      </w:r>
      <w:proofErr w:type="spellStart"/>
      <w:r w:rsidR="001A053A" w:rsidRPr="00E746EF">
        <w:rPr>
          <w:b/>
          <w:i/>
          <w:szCs w:val="20"/>
        </w:rPr>
        <w:t>gNB</w:t>
      </w:r>
      <w:proofErr w:type="spellEnd"/>
      <w:r w:rsidR="001A053A" w:rsidRPr="00E746EF">
        <w:rPr>
          <w:b/>
          <w:i/>
          <w:szCs w:val="20"/>
        </w:rPr>
        <w:t xml:space="preserve"> response</w:t>
      </w:r>
      <w:r w:rsidR="001A053A">
        <w:rPr>
          <w:rFonts w:eastAsiaTheme="minorEastAsia" w:hint="eastAsia"/>
          <w:b/>
          <w:i/>
          <w:szCs w:val="20"/>
          <w:lang w:eastAsia="zh-CN"/>
        </w:rPr>
        <w:t>, t</w:t>
      </w:r>
      <w:r w:rsidR="001A053A" w:rsidRPr="00E746EF">
        <w:rPr>
          <w:b/>
          <w:i/>
        </w:rPr>
        <w:t xml:space="preserve">he UE assumes </w:t>
      </w:r>
      <w:r w:rsidR="001A053A">
        <w:rPr>
          <w:rFonts w:eastAsiaTheme="minorEastAsia" w:hint="eastAsia"/>
          <w:b/>
          <w:i/>
          <w:lang w:eastAsia="zh-CN"/>
        </w:rPr>
        <w:t>that</w:t>
      </w:r>
    </w:p>
    <w:p w14:paraId="0E31BAAE" w14:textId="481A28F9" w:rsidR="007617B6" w:rsidRPr="001A053A" w:rsidRDefault="001A053A" w:rsidP="001A053A">
      <w:pPr>
        <w:pStyle w:val="ListParagraph"/>
        <w:numPr>
          <w:ilvl w:val="0"/>
          <w:numId w:val="40"/>
        </w:numPr>
        <w:snapToGrid w:val="0"/>
        <w:spacing w:afterLines="50" w:after="120" w:line="240" w:lineRule="auto"/>
        <w:ind w:left="360"/>
        <w:jc w:val="both"/>
        <w:rPr>
          <w:rFonts w:eastAsiaTheme="minorEastAsia"/>
          <w:b/>
          <w:i/>
          <w:lang w:eastAsia="zh-CN"/>
        </w:rPr>
      </w:pPr>
      <w:r w:rsidRPr="00DF7539">
        <w:rPr>
          <w:rFonts w:ascii="Times New Roman" w:hAnsi="Times New Roman" w:cs="Times New Roman" w:hint="eastAsia"/>
          <w:b/>
          <w:i/>
          <w:sz w:val="20"/>
          <w:szCs w:val="20"/>
          <w:lang w:val="en-US"/>
        </w:rPr>
        <w:t>T</w:t>
      </w:r>
      <w:r w:rsidRPr="00DF7539">
        <w:rPr>
          <w:rFonts w:ascii="Times New Roman" w:hAnsi="Times New Roman" w:cs="Times New Roman"/>
          <w:b/>
          <w:i/>
          <w:sz w:val="20"/>
          <w:szCs w:val="20"/>
          <w:lang w:val="en-US"/>
        </w:rPr>
        <w:t xml:space="preserve">he QCL assumption of </w:t>
      </w:r>
      <w:r>
        <w:rPr>
          <w:rFonts w:ascii="Times New Roman" w:eastAsiaTheme="minorEastAsia" w:hAnsi="Times New Roman" w:cs="Times New Roman" w:hint="eastAsia"/>
          <w:b/>
          <w:i/>
          <w:sz w:val="20"/>
          <w:szCs w:val="20"/>
          <w:lang w:val="en-US" w:eastAsia="zh-CN"/>
        </w:rPr>
        <w:t>CORESETs</w:t>
      </w:r>
      <w:r w:rsidRPr="00DF7539">
        <w:rPr>
          <w:rFonts w:ascii="Times New Roman" w:hAnsi="Times New Roman" w:cs="Times New Roman"/>
          <w:b/>
          <w:i/>
          <w:sz w:val="20"/>
          <w:szCs w:val="20"/>
          <w:lang w:val="en-US"/>
        </w:rPr>
        <w:t xml:space="preserve"> associated with the failed </w:t>
      </w:r>
      <w:r>
        <w:rPr>
          <w:rFonts w:ascii="Times New Roman" w:eastAsiaTheme="minorEastAsia" w:hAnsi="Times New Roman" w:cs="Times New Roman" w:hint="eastAsia"/>
          <w:b/>
          <w:i/>
          <w:sz w:val="20"/>
          <w:szCs w:val="20"/>
          <w:lang w:val="en-US" w:eastAsia="zh-CN"/>
        </w:rPr>
        <w:t>BFD-RS sets</w:t>
      </w:r>
      <w:r w:rsidRPr="00DF7539">
        <w:rPr>
          <w:rFonts w:ascii="Times New Roman" w:hAnsi="Times New Roman" w:cs="Times New Roman"/>
          <w:b/>
          <w:i/>
          <w:sz w:val="20"/>
          <w:szCs w:val="20"/>
          <w:lang w:val="en-US"/>
        </w:rPr>
        <w:t xml:space="preserve"> </w:t>
      </w:r>
      <w:r w:rsidR="00113A17">
        <w:rPr>
          <w:rFonts w:ascii="Times New Roman" w:eastAsiaTheme="minorEastAsia" w:hAnsi="Times New Roman" w:cs="Times New Roman" w:hint="eastAsia"/>
          <w:b/>
          <w:i/>
          <w:sz w:val="20"/>
          <w:szCs w:val="20"/>
          <w:lang w:val="en-US" w:eastAsia="zh-CN"/>
        </w:rPr>
        <w:t xml:space="preserve">is updated </w:t>
      </w:r>
      <w:r w:rsidRPr="00DF7539">
        <w:rPr>
          <w:rFonts w:ascii="Times New Roman" w:hAnsi="Times New Roman" w:cs="Times New Roman"/>
          <w:b/>
          <w:i/>
          <w:sz w:val="20"/>
          <w:szCs w:val="20"/>
          <w:lang w:val="en-US"/>
        </w:rPr>
        <w:t xml:space="preserve">to the latest reported </w:t>
      </w:r>
      <w:proofErr w:type="spellStart"/>
      <w:r w:rsidRPr="00DF7539">
        <w:rPr>
          <w:rFonts w:ascii="Times New Roman" w:hAnsi="Times New Roman" w:cs="Times New Roman"/>
          <w:b/>
          <w:i/>
          <w:sz w:val="20"/>
          <w:szCs w:val="20"/>
          <w:lang w:val="en-US"/>
        </w:rPr>
        <w:t>qnew</w:t>
      </w:r>
      <w:proofErr w:type="spellEnd"/>
      <w:r w:rsidRPr="00E746EF">
        <w:rPr>
          <w:b/>
          <w:i/>
        </w:rPr>
        <w:t>.</w:t>
      </w:r>
    </w:p>
    <w:p w14:paraId="18F458E3" w14:textId="3788D8BC" w:rsidR="00397A6C" w:rsidRPr="003C56DC" w:rsidRDefault="00397A6C" w:rsidP="00397A6C">
      <w:pPr>
        <w:pStyle w:val="0Maintext"/>
        <w:spacing w:before="240"/>
        <w:rPr>
          <w:rFonts w:eastAsiaTheme="minorEastAsia"/>
          <w:szCs w:val="20"/>
          <w:lang w:val="en-US" w:eastAsia="zh-CN"/>
        </w:rPr>
      </w:pPr>
      <w:r w:rsidRPr="003C56DC">
        <w:rPr>
          <w:rFonts w:eastAsiaTheme="minorEastAsia"/>
          <w:szCs w:val="20"/>
          <w:lang w:val="en-US" w:eastAsia="zh-CN"/>
        </w:rPr>
        <w:t>C</w:t>
      </w:r>
      <w:r w:rsidRPr="003C56DC">
        <w:rPr>
          <w:rFonts w:eastAsiaTheme="minorEastAsia" w:hint="eastAsia"/>
          <w:szCs w:val="20"/>
          <w:lang w:val="en-US" w:eastAsia="zh-CN"/>
        </w:rPr>
        <w:t>ompanies</w:t>
      </w:r>
      <w:r w:rsidRPr="003C56DC">
        <w:rPr>
          <w:rFonts w:eastAsiaTheme="minorEastAsia"/>
          <w:szCs w:val="20"/>
          <w:lang w:val="en-US" w:eastAsia="zh-CN"/>
        </w:rPr>
        <w:t>’</w:t>
      </w:r>
      <w:r w:rsidRPr="003C56DC">
        <w:rPr>
          <w:rFonts w:eastAsiaTheme="minorEastAsia" w:hint="eastAsia"/>
          <w:szCs w:val="20"/>
          <w:lang w:val="en-US" w:eastAsia="zh-CN"/>
        </w:rPr>
        <w:t xml:space="preserve"> views on issue 2.</w:t>
      </w:r>
      <w:r>
        <w:rPr>
          <w:rFonts w:eastAsiaTheme="minorEastAsia" w:hint="eastAsia"/>
          <w:szCs w:val="20"/>
          <w:lang w:val="en-US" w:eastAsia="zh-CN"/>
        </w:rPr>
        <w:t>8</w:t>
      </w:r>
      <w:r w:rsidRPr="003C56DC">
        <w:rPr>
          <w:rFonts w:eastAsiaTheme="minorEastAsia" w:hint="eastAsia"/>
          <w:szCs w:val="20"/>
          <w:lang w:val="en-US" w:eastAsia="zh-CN"/>
        </w:rPr>
        <w:t xml:space="preserve"> are listed as follows:</w:t>
      </w:r>
    </w:p>
    <w:p w14:paraId="7EE6000A" w14:textId="77777777" w:rsidR="00397A6C" w:rsidRDefault="00397A6C" w:rsidP="00B11C4B">
      <w:pPr>
        <w:pStyle w:val="0Maintext"/>
        <w:rPr>
          <w:rFonts w:eastAsiaTheme="minorEastAsia"/>
          <w:sz w:val="18"/>
          <w:szCs w:val="18"/>
          <w:lang w:val="en-US" w:eastAsia="zh-CN"/>
        </w:rPr>
      </w:pPr>
    </w:p>
    <w:tbl>
      <w:tblPr>
        <w:tblStyle w:val="TableGrid"/>
        <w:tblW w:w="0" w:type="auto"/>
        <w:tblLook w:val="04A0" w:firstRow="1" w:lastRow="0" w:firstColumn="1" w:lastColumn="0" w:noHBand="0" w:noVBand="1"/>
      </w:tblPr>
      <w:tblGrid>
        <w:gridCol w:w="2405"/>
        <w:gridCol w:w="6655"/>
      </w:tblGrid>
      <w:tr w:rsidR="00397A6C" w14:paraId="6C9A16B1" w14:textId="77777777" w:rsidTr="00BB54B0">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E0D7B" w14:textId="77777777" w:rsidR="00397A6C" w:rsidRDefault="00397A6C" w:rsidP="00BB54B0">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67E3C7" w14:textId="77777777" w:rsidR="00397A6C" w:rsidRDefault="00397A6C" w:rsidP="00BB54B0">
            <w:pPr>
              <w:jc w:val="center"/>
              <w:rPr>
                <w:rFonts w:eastAsiaTheme="minorEastAsia"/>
                <w:szCs w:val="20"/>
                <w:lang w:eastAsia="zh-CN"/>
              </w:rPr>
            </w:pPr>
            <w:r>
              <w:rPr>
                <w:rFonts w:eastAsiaTheme="minorEastAsia"/>
                <w:szCs w:val="20"/>
                <w:lang w:eastAsia="zh-CN"/>
              </w:rPr>
              <w:t>Comments</w:t>
            </w:r>
          </w:p>
        </w:tc>
      </w:tr>
      <w:tr w:rsidR="00397A6C" w14:paraId="4A2C79AE" w14:textId="77777777" w:rsidTr="00BB54B0">
        <w:tc>
          <w:tcPr>
            <w:tcW w:w="2405" w:type="dxa"/>
            <w:tcBorders>
              <w:top w:val="single" w:sz="4" w:space="0" w:color="auto"/>
              <w:left w:val="single" w:sz="4" w:space="0" w:color="auto"/>
              <w:bottom w:val="single" w:sz="4" w:space="0" w:color="auto"/>
              <w:right w:val="single" w:sz="4" w:space="0" w:color="auto"/>
            </w:tcBorders>
          </w:tcPr>
          <w:p w14:paraId="6E65767D" w14:textId="6DFD0718" w:rsidR="00397A6C" w:rsidRDefault="00B64605" w:rsidP="00BB54B0">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457F92B8" w14:textId="1A4844A8" w:rsidR="00397A6C" w:rsidRDefault="00B64605" w:rsidP="00BB54B0">
            <w:pPr>
              <w:rPr>
                <w:rFonts w:eastAsiaTheme="minorEastAsia"/>
                <w:sz w:val="18"/>
                <w:szCs w:val="18"/>
                <w:lang w:eastAsia="zh-CN"/>
              </w:rPr>
            </w:pPr>
            <w:r>
              <w:rPr>
                <w:rFonts w:eastAsiaTheme="minorEastAsia"/>
                <w:sz w:val="18"/>
                <w:szCs w:val="18"/>
                <w:lang w:eastAsia="zh-CN"/>
              </w:rPr>
              <w:t xml:space="preserve">In our view, we need to define the association between </w:t>
            </w:r>
            <w:proofErr w:type="gramStart"/>
            <w:r>
              <w:rPr>
                <w:rFonts w:eastAsiaTheme="minorEastAsia"/>
                <w:sz w:val="18"/>
                <w:szCs w:val="18"/>
                <w:lang w:eastAsia="zh-CN"/>
              </w:rPr>
              <w:t>CORESET</w:t>
            </w:r>
            <w:proofErr w:type="gramEnd"/>
            <w:r>
              <w:rPr>
                <w:rFonts w:eastAsiaTheme="minorEastAsia"/>
                <w:sz w:val="18"/>
                <w:szCs w:val="18"/>
                <w:lang w:eastAsia="zh-CN"/>
              </w:rPr>
              <w:t xml:space="preserve"> and failed BFD RS set first.</w:t>
            </w:r>
          </w:p>
        </w:tc>
      </w:tr>
      <w:tr w:rsidR="00397A6C" w14:paraId="0FEDCD22" w14:textId="77777777" w:rsidTr="00BB54B0">
        <w:tc>
          <w:tcPr>
            <w:tcW w:w="2405" w:type="dxa"/>
            <w:tcBorders>
              <w:top w:val="single" w:sz="4" w:space="0" w:color="auto"/>
              <w:left w:val="single" w:sz="4" w:space="0" w:color="auto"/>
              <w:bottom w:val="single" w:sz="4" w:space="0" w:color="auto"/>
              <w:right w:val="single" w:sz="4" w:space="0" w:color="auto"/>
            </w:tcBorders>
          </w:tcPr>
          <w:p w14:paraId="2744E413" w14:textId="07C6F7A4" w:rsidR="00397A6C" w:rsidRPr="00DC6821" w:rsidRDefault="00DC6821" w:rsidP="00BB54B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18EE7AE8" w14:textId="4B12F650" w:rsidR="00397A6C" w:rsidRPr="00DC6821" w:rsidRDefault="00DC6821" w:rsidP="00BB54B0">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it and same view with Apple that an association between CORESET and BFD-RS set should be built first.</w:t>
            </w:r>
          </w:p>
        </w:tc>
      </w:tr>
      <w:tr w:rsidR="004E4E3F" w14:paraId="46A7266D" w14:textId="77777777" w:rsidTr="00BB54B0">
        <w:tc>
          <w:tcPr>
            <w:tcW w:w="2405" w:type="dxa"/>
            <w:tcBorders>
              <w:top w:val="single" w:sz="4" w:space="0" w:color="auto"/>
              <w:left w:val="single" w:sz="4" w:space="0" w:color="auto"/>
              <w:bottom w:val="single" w:sz="4" w:space="0" w:color="auto"/>
              <w:right w:val="single" w:sz="4" w:space="0" w:color="auto"/>
            </w:tcBorders>
          </w:tcPr>
          <w:p w14:paraId="45235281" w14:textId="6846D8C1" w:rsidR="004E4E3F" w:rsidRDefault="004E4E3F" w:rsidP="004E4E3F">
            <w:pPr>
              <w:rPr>
                <w:rFonts w:eastAsia="PMingLiU"/>
                <w:sz w:val="18"/>
                <w:szCs w:val="18"/>
                <w:lang w:eastAsia="zh-TW"/>
              </w:rPr>
            </w:pPr>
            <w:r>
              <w:rPr>
                <w:rFonts w:eastAsia="PMingLiU"/>
                <w:sz w:val="18"/>
                <w:szCs w:val="18"/>
                <w:lang w:eastAsia="zh-TW"/>
              </w:rPr>
              <w:t>ZTE</w:t>
            </w:r>
          </w:p>
        </w:tc>
        <w:tc>
          <w:tcPr>
            <w:tcW w:w="6655" w:type="dxa"/>
            <w:tcBorders>
              <w:top w:val="single" w:sz="4" w:space="0" w:color="auto"/>
              <w:left w:val="single" w:sz="4" w:space="0" w:color="auto"/>
              <w:bottom w:val="single" w:sz="4" w:space="0" w:color="auto"/>
              <w:right w:val="single" w:sz="4" w:space="0" w:color="auto"/>
            </w:tcBorders>
          </w:tcPr>
          <w:p w14:paraId="7720F6C0" w14:textId="00F6466C" w:rsidR="004E4E3F" w:rsidRDefault="004E4E3F" w:rsidP="004E4E3F">
            <w:pPr>
              <w:rPr>
                <w:rFonts w:eastAsia="PMingLiU"/>
                <w:sz w:val="18"/>
                <w:szCs w:val="18"/>
                <w:lang w:eastAsia="zh-TW"/>
              </w:rPr>
            </w:pPr>
            <w:r>
              <w:rPr>
                <w:rFonts w:eastAsia="PMingLiU"/>
                <w:sz w:val="18"/>
                <w:szCs w:val="18"/>
                <w:lang w:eastAsia="zh-TW"/>
              </w:rPr>
              <w:t>We are open to further consider S-DCI, and for progress, we may need to consider the association between PUCCH and BFD-RS sets, which can be reused for S-DCI operation.</w:t>
            </w:r>
          </w:p>
        </w:tc>
      </w:tr>
      <w:tr w:rsidR="008B2031" w14:paraId="2B0D731E" w14:textId="77777777" w:rsidTr="00BB54B0">
        <w:tc>
          <w:tcPr>
            <w:tcW w:w="2405" w:type="dxa"/>
            <w:tcBorders>
              <w:top w:val="single" w:sz="4" w:space="0" w:color="auto"/>
              <w:left w:val="single" w:sz="4" w:space="0" w:color="auto"/>
              <w:bottom w:val="single" w:sz="4" w:space="0" w:color="auto"/>
              <w:right w:val="single" w:sz="4" w:space="0" w:color="auto"/>
            </w:tcBorders>
          </w:tcPr>
          <w:p w14:paraId="08718DD1" w14:textId="7F5001F0" w:rsidR="008B2031" w:rsidRDefault="008B2031" w:rsidP="008B2031">
            <w:pPr>
              <w:rPr>
                <w:rFonts w:eastAsia="PMingLiU"/>
                <w:sz w:val="18"/>
                <w:szCs w:val="18"/>
                <w:lang w:eastAsia="zh-TW"/>
              </w:rPr>
            </w:pPr>
            <w:r>
              <w:rPr>
                <w:rFonts w:eastAsiaTheme="minorEastAsia"/>
                <w:sz w:val="18"/>
                <w:szCs w:val="18"/>
                <w:lang w:eastAsia="zh-CN"/>
              </w:rPr>
              <w:t>OPPO</w:t>
            </w:r>
          </w:p>
        </w:tc>
        <w:tc>
          <w:tcPr>
            <w:tcW w:w="6655" w:type="dxa"/>
            <w:tcBorders>
              <w:top w:val="single" w:sz="4" w:space="0" w:color="auto"/>
              <w:left w:val="single" w:sz="4" w:space="0" w:color="auto"/>
              <w:bottom w:val="single" w:sz="4" w:space="0" w:color="auto"/>
              <w:right w:val="single" w:sz="4" w:space="0" w:color="auto"/>
            </w:tcBorders>
          </w:tcPr>
          <w:p w14:paraId="075A3770" w14:textId="03827015" w:rsidR="008B2031" w:rsidRDefault="008B2031" w:rsidP="008B2031">
            <w:pPr>
              <w:rPr>
                <w:rFonts w:eastAsia="PMingLiU"/>
                <w:sz w:val="18"/>
                <w:szCs w:val="18"/>
                <w:lang w:eastAsia="zh-TW"/>
              </w:rPr>
            </w:pPr>
            <w:bookmarkStart w:id="25" w:name="_Hlk96100520"/>
            <w:r>
              <w:rPr>
                <w:rFonts w:eastAsiaTheme="minorEastAsia" w:hint="eastAsia"/>
                <w:sz w:val="18"/>
                <w:szCs w:val="18"/>
                <w:lang w:eastAsia="zh-CN"/>
              </w:rPr>
              <w:t>In</w:t>
            </w:r>
            <w:r>
              <w:rPr>
                <w:rFonts w:eastAsiaTheme="minorEastAsia"/>
                <w:sz w:val="18"/>
                <w:szCs w:val="18"/>
                <w:lang w:eastAsia="zh-CN"/>
              </w:rPr>
              <w:t xml:space="preserve"> our understanding, for S-DCI multi-TRP BFR, the CORESETs associated with failed BFD RS set should be recovered. But the association between S-DCI CORESETs and BFD RS set is not clear. In other words, a UE under S-DCI operation (without </w:t>
            </w:r>
            <w:proofErr w:type="spellStart"/>
            <w:r w:rsidRPr="006E7C04">
              <w:rPr>
                <w:rFonts w:eastAsiaTheme="minorEastAsia"/>
                <w:i/>
                <w:sz w:val="18"/>
                <w:szCs w:val="18"/>
                <w:lang w:eastAsia="zh-CN"/>
              </w:rPr>
              <w:t>CORESETPoolIndex</w:t>
            </w:r>
            <w:proofErr w:type="spellEnd"/>
            <w:r>
              <w:rPr>
                <w:rFonts w:eastAsiaTheme="minorEastAsia"/>
                <w:sz w:val="18"/>
                <w:szCs w:val="18"/>
                <w:lang w:eastAsia="zh-CN"/>
              </w:rPr>
              <w:t xml:space="preserve"> configured) is not aware of which CORESET(s) are associated with the failed TRP. Hence, we think this issue should be further discussed before we agree the unknown behavior of recovery. </w:t>
            </w:r>
            <w:bookmarkEnd w:id="25"/>
          </w:p>
        </w:tc>
      </w:tr>
      <w:tr w:rsidR="00652A76" w14:paraId="5C805701" w14:textId="77777777" w:rsidTr="00BB54B0">
        <w:tc>
          <w:tcPr>
            <w:tcW w:w="2405" w:type="dxa"/>
            <w:tcBorders>
              <w:top w:val="single" w:sz="4" w:space="0" w:color="auto"/>
              <w:left w:val="single" w:sz="4" w:space="0" w:color="auto"/>
              <w:bottom w:val="single" w:sz="4" w:space="0" w:color="auto"/>
              <w:right w:val="single" w:sz="4" w:space="0" w:color="auto"/>
            </w:tcBorders>
          </w:tcPr>
          <w:p w14:paraId="68535BE6" w14:textId="2CB26021" w:rsidR="00652A76" w:rsidRDefault="00652A76" w:rsidP="008B2031">
            <w:pPr>
              <w:rPr>
                <w:rFonts w:eastAsiaTheme="minorEastAsia"/>
                <w:sz w:val="18"/>
                <w:szCs w:val="18"/>
                <w:lang w:eastAsia="zh-CN"/>
              </w:rPr>
            </w:pPr>
            <w:r>
              <w:rPr>
                <w:rFonts w:eastAsiaTheme="minorEastAsia"/>
                <w:sz w:val="18"/>
                <w:szCs w:val="18"/>
                <w:lang w:eastAsia="zh-CN"/>
              </w:rPr>
              <w:t>Samsung</w:t>
            </w:r>
          </w:p>
        </w:tc>
        <w:tc>
          <w:tcPr>
            <w:tcW w:w="6655" w:type="dxa"/>
            <w:tcBorders>
              <w:top w:val="single" w:sz="4" w:space="0" w:color="auto"/>
              <w:left w:val="single" w:sz="4" w:space="0" w:color="auto"/>
              <w:bottom w:val="single" w:sz="4" w:space="0" w:color="auto"/>
              <w:right w:val="single" w:sz="4" w:space="0" w:color="auto"/>
            </w:tcBorders>
          </w:tcPr>
          <w:p w14:paraId="60F97167" w14:textId="0B764567" w:rsidR="00652A76" w:rsidRDefault="00652A76" w:rsidP="008B2031">
            <w:pPr>
              <w:rPr>
                <w:rFonts w:eastAsiaTheme="minorEastAsia"/>
                <w:sz w:val="18"/>
                <w:szCs w:val="18"/>
                <w:lang w:eastAsia="zh-CN"/>
              </w:rPr>
            </w:pPr>
            <w:r>
              <w:rPr>
                <w:rFonts w:eastAsiaTheme="minorEastAsia"/>
                <w:sz w:val="18"/>
                <w:szCs w:val="18"/>
                <w:lang w:eastAsia="zh-CN"/>
              </w:rPr>
              <w:t xml:space="preserve">For </w:t>
            </w:r>
            <w:proofErr w:type="spellStart"/>
            <w:r>
              <w:rPr>
                <w:rFonts w:eastAsiaTheme="minorEastAsia"/>
                <w:sz w:val="18"/>
                <w:szCs w:val="18"/>
                <w:lang w:eastAsia="zh-CN"/>
              </w:rPr>
              <w:t>sDCI</w:t>
            </w:r>
            <w:proofErr w:type="spellEnd"/>
            <w:r>
              <w:rPr>
                <w:rFonts w:eastAsiaTheme="minorEastAsia"/>
                <w:sz w:val="18"/>
                <w:szCs w:val="18"/>
                <w:lang w:eastAsia="zh-CN"/>
              </w:rPr>
              <w:t>, association between CORESETs and BFD RS sets are needed so that the corresponding CORESETs (if failed) can be recovered.</w:t>
            </w:r>
          </w:p>
        </w:tc>
      </w:tr>
      <w:tr w:rsidR="00084449" w14:paraId="79D54A6F" w14:textId="77777777" w:rsidTr="00BB54B0">
        <w:tc>
          <w:tcPr>
            <w:tcW w:w="2405" w:type="dxa"/>
            <w:tcBorders>
              <w:top w:val="single" w:sz="4" w:space="0" w:color="auto"/>
              <w:left w:val="single" w:sz="4" w:space="0" w:color="auto"/>
              <w:bottom w:val="single" w:sz="4" w:space="0" w:color="auto"/>
              <w:right w:val="single" w:sz="4" w:space="0" w:color="auto"/>
            </w:tcBorders>
          </w:tcPr>
          <w:p w14:paraId="09ECA8A9" w14:textId="31194C1D" w:rsidR="00084449" w:rsidRPr="00084449" w:rsidRDefault="00084449" w:rsidP="008B2031">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570F1CEB" w14:textId="49A78372" w:rsidR="00084449" w:rsidRPr="00084449" w:rsidRDefault="00084449" w:rsidP="008B2031">
            <w:pPr>
              <w:rPr>
                <w:rFonts w:eastAsia="PMingLiU"/>
                <w:sz w:val="18"/>
                <w:szCs w:val="18"/>
                <w:lang w:eastAsia="zh-TW"/>
              </w:rPr>
            </w:pPr>
            <w:r>
              <w:rPr>
                <w:rFonts w:eastAsia="PMingLiU" w:hint="eastAsia"/>
                <w:sz w:val="18"/>
                <w:szCs w:val="18"/>
                <w:lang w:eastAsia="zh-TW"/>
              </w:rPr>
              <w:t>N</w:t>
            </w:r>
            <w:r>
              <w:rPr>
                <w:rFonts w:eastAsia="PMingLiU"/>
                <w:sz w:val="18"/>
                <w:szCs w:val="18"/>
                <w:lang w:eastAsia="zh-TW"/>
              </w:rPr>
              <w:t>o need</w:t>
            </w:r>
          </w:p>
        </w:tc>
      </w:tr>
      <w:tr w:rsidR="00626D22" w14:paraId="19661CA5" w14:textId="77777777" w:rsidTr="00BB54B0">
        <w:tc>
          <w:tcPr>
            <w:tcW w:w="2405" w:type="dxa"/>
            <w:tcBorders>
              <w:top w:val="single" w:sz="4" w:space="0" w:color="auto"/>
              <w:left w:val="single" w:sz="4" w:space="0" w:color="auto"/>
              <w:bottom w:val="single" w:sz="4" w:space="0" w:color="auto"/>
              <w:right w:val="single" w:sz="4" w:space="0" w:color="auto"/>
            </w:tcBorders>
          </w:tcPr>
          <w:p w14:paraId="262E031A" w14:textId="07AC2366"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4E39C5CD" w14:textId="71D6AD4F" w:rsidR="00626D22" w:rsidRDefault="00626D22" w:rsidP="00626D22">
            <w:pPr>
              <w:rPr>
                <w:rFonts w:eastAsia="PMingLiU"/>
                <w:sz w:val="18"/>
                <w:szCs w:val="18"/>
                <w:lang w:eastAsia="zh-TW"/>
              </w:rPr>
            </w:pPr>
            <w:r>
              <w:rPr>
                <w:rFonts w:eastAsiaTheme="minorEastAsia" w:hint="eastAsia"/>
                <w:sz w:val="18"/>
                <w:szCs w:val="18"/>
                <w:lang w:eastAsia="zh-CN"/>
              </w:rPr>
              <w:t>I</w:t>
            </w:r>
            <w:r>
              <w:rPr>
                <w:rFonts w:eastAsiaTheme="minorEastAsia"/>
                <w:sz w:val="18"/>
                <w:szCs w:val="18"/>
                <w:lang w:eastAsia="zh-CN"/>
              </w:rPr>
              <w:t xml:space="preserve">n our understanding, we should firstly discuss whether/how to introduce the association between CORESET and BFD-RS set, then discuss the issue. </w:t>
            </w:r>
            <w:proofErr w:type="spellStart"/>
            <w:r>
              <w:rPr>
                <w:rFonts w:eastAsiaTheme="minorEastAsia"/>
                <w:sz w:val="18"/>
                <w:szCs w:val="18"/>
                <w:lang w:eastAsia="zh-CN"/>
              </w:rPr>
              <w:t>Othersie</w:t>
            </w:r>
            <w:proofErr w:type="spellEnd"/>
            <w:r>
              <w:rPr>
                <w:rFonts w:eastAsiaTheme="minorEastAsia"/>
                <w:sz w:val="18"/>
                <w:szCs w:val="18"/>
                <w:lang w:eastAsia="zh-CN"/>
              </w:rPr>
              <w:t>, the behavior is not clear.</w:t>
            </w:r>
          </w:p>
        </w:tc>
      </w:tr>
      <w:tr w:rsidR="00C42B59" w14:paraId="45464857" w14:textId="77777777" w:rsidTr="00BB54B0">
        <w:tc>
          <w:tcPr>
            <w:tcW w:w="2405" w:type="dxa"/>
            <w:tcBorders>
              <w:top w:val="single" w:sz="4" w:space="0" w:color="auto"/>
              <w:left w:val="single" w:sz="4" w:space="0" w:color="auto"/>
              <w:bottom w:val="single" w:sz="4" w:space="0" w:color="auto"/>
              <w:right w:val="single" w:sz="4" w:space="0" w:color="auto"/>
            </w:tcBorders>
          </w:tcPr>
          <w:p w14:paraId="5FE23452" w14:textId="6099A223" w:rsidR="00C42B59" w:rsidRDefault="00FE101C" w:rsidP="00626D22">
            <w:pPr>
              <w:rPr>
                <w:rFonts w:eastAsiaTheme="minorEastAsia"/>
                <w:sz w:val="18"/>
                <w:szCs w:val="18"/>
                <w:lang w:eastAsia="zh-CN"/>
              </w:rPr>
            </w:pPr>
            <w:r>
              <w:rPr>
                <w:rFonts w:eastAsiaTheme="minorEastAsia"/>
                <w:sz w:val="18"/>
                <w:szCs w:val="18"/>
                <w:lang w:eastAsia="zh-CN"/>
              </w:rPr>
              <w:t>V</w:t>
            </w:r>
            <w:r w:rsidR="00C42B59">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03FE13B2" w14:textId="71EEB913" w:rsidR="00C42B59" w:rsidRDefault="00C42B59" w:rsidP="00C42B59">
            <w:pPr>
              <w:jc w:val="both"/>
              <w:rPr>
                <w:rFonts w:eastAsiaTheme="minorEastAsia"/>
                <w:sz w:val="18"/>
                <w:szCs w:val="18"/>
                <w:lang w:eastAsia="zh-CN"/>
              </w:rPr>
            </w:pPr>
            <w:r w:rsidRPr="00C42B59">
              <w:rPr>
                <w:rFonts w:eastAsiaTheme="minorEastAsia"/>
                <w:sz w:val="18"/>
                <w:szCs w:val="18"/>
                <w:lang w:eastAsia="zh-CN"/>
              </w:rPr>
              <w:t xml:space="preserve">We suggest </w:t>
            </w:r>
            <w:proofErr w:type="spellStart"/>
            <w:r w:rsidRPr="00C42B59">
              <w:rPr>
                <w:rFonts w:eastAsiaTheme="minorEastAsia"/>
                <w:sz w:val="18"/>
                <w:szCs w:val="18"/>
                <w:lang w:eastAsia="zh-CN"/>
              </w:rPr>
              <w:t>simplying</w:t>
            </w:r>
            <w:proofErr w:type="spellEnd"/>
            <w:r w:rsidRPr="00C42B59">
              <w:rPr>
                <w:rFonts w:eastAsiaTheme="minorEastAsia"/>
                <w:sz w:val="18"/>
                <w:szCs w:val="18"/>
                <w:lang w:eastAsia="zh-CN"/>
              </w:rPr>
              <w:t xml:space="preserve"> the BFR procedure of </w:t>
            </w:r>
            <w:proofErr w:type="spellStart"/>
            <w:r w:rsidRPr="00C42B59">
              <w:rPr>
                <w:rFonts w:eastAsiaTheme="minorEastAsia"/>
                <w:sz w:val="18"/>
                <w:szCs w:val="18"/>
                <w:lang w:eastAsia="zh-CN"/>
              </w:rPr>
              <w:t>sDCI</w:t>
            </w:r>
            <w:proofErr w:type="spellEnd"/>
            <w:r w:rsidRPr="00C42B59">
              <w:rPr>
                <w:rFonts w:eastAsiaTheme="minorEastAsia"/>
                <w:sz w:val="18"/>
                <w:szCs w:val="18"/>
                <w:lang w:eastAsia="zh-CN"/>
              </w:rPr>
              <w:t xml:space="preserve">-based MTRP scenarios. UE only indicate the failure event in BFR MAC CE based on the explicitly configured BFD-RS. Other enhancements </w:t>
            </w:r>
            <w:proofErr w:type="gramStart"/>
            <w:r w:rsidRPr="00C42B59">
              <w:rPr>
                <w:rFonts w:eastAsiaTheme="minorEastAsia"/>
                <w:sz w:val="18"/>
                <w:szCs w:val="18"/>
                <w:lang w:eastAsia="zh-CN"/>
              </w:rPr>
              <w:t>like  TRP</w:t>
            </w:r>
            <w:proofErr w:type="gramEnd"/>
            <w:r w:rsidRPr="00C42B59">
              <w:rPr>
                <w:rFonts w:eastAsiaTheme="minorEastAsia"/>
                <w:sz w:val="18"/>
                <w:szCs w:val="18"/>
                <w:lang w:eastAsia="zh-CN"/>
              </w:rPr>
              <w:t>-specific NBI-RS configuration, beam resetting and association between CORESETs and BFD-RS sets is not needed. The subsequent recovery is up to the network implementation.</w:t>
            </w:r>
          </w:p>
        </w:tc>
      </w:tr>
      <w:tr w:rsidR="002A1375" w14:paraId="086A06F3" w14:textId="77777777" w:rsidTr="00BB54B0">
        <w:tc>
          <w:tcPr>
            <w:tcW w:w="2405" w:type="dxa"/>
            <w:tcBorders>
              <w:top w:val="single" w:sz="4" w:space="0" w:color="auto"/>
              <w:left w:val="single" w:sz="4" w:space="0" w:color="auto"/>
              <w:bottom w:val="single" w:sz="4" w:space="0" w:color="auto"/>
              <w:right w:val="single" w:sz="4" w:space="0" w:color="auto"/>
            </w:tcBorders>
          </w:tcPr>
          <w:p w14:paraId="3F2D5C57" w14:textId="469171FA" w:rsidR="002A1375" w:rsidRDefault="002A1375" w:rsidP="002A1375">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4A3C5A89" w14:textId="54CE60CE" w:rsidR="002A1375" w:rsidRPr="00C42B59" w:rsidRDefault="002A1375" w:rsidP="002A1375">
            <w:pPr>
              <w:jc w:val="both"/>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agree with Apple.</w:t>
            </w:r>
          </w:p>
        </w:tc>
      </w:tr>
      <w:tr w:rsidR="00CF0B58" w14:paraId="5E636307" w14:textId="77777777" w:rsidTr="00BB54B0">
        <w:tc>
          <w:tcPr>
            <w:tcW w:w="2405" w:type="dxa"/>
            <w:tcBorders>
              <w:top w:val="single" w:sz="4" w:space="0" w:color="auto"/>
              <w:left w:val="single" w:sz="4" w:space="0" w:color="auto"/>
              <w:bottom w:val="single" w:sz="4" w:space="0" w:color="auto"/>
              <w:right w:val="single" w:sz="4" w:space="0" w:color="auto"/>
            </w:tcBorders>
          </w:tcPr>
          <w:p w14:paraId="39B9B6C0" w14:textId="1191353A" w:rsidR="00CF0B58" w:rsidRDefault="00CF0B58" w:rsidP="002A1375">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24A4B93F" w14:textId="59D62052" w:rsidR="00CF0B58" w:rsidRDefault="00CF0B58" w:rsidP="002A1375">
            <w:pPr>
              <w:jc w:val="both"/>
              <w:rPr>
                <w:rFonts w:eastAsiaTheme="minorEastAsia"/>
                <w:sz w:val="18"/>
                <w:szCs w:val="18"/>
                <w:lang w:eastAsia="zh-CN"/>
              </w:rPr>
            </w:pPr>
            <w:r>
              <w:rPr>
                <w:rFonts w:eastAsiaTheme="minorEastAsia" w:hint="eastAsia"/>
                <w:sz w:val="18"/>
                <w:szCs w:val="18"/>
                <w:lang w:eastAsia="zh-CN"/>
              </w:rPr>
              <w:t>S</w:t>
            </w:r>
            <w:r w:rsidRPr="00772B6E">
              <w:rPr>
                <w:iCs/>
                <w:szCs w:val="20"/>
              </w:rPr>
              <w:t xml:space="preserve">upport association </w:t>
            </w:r>
            <w:r>
              <w:rPr>
                <w:rFonts w:eastAsiaTheme="minorEastAsia" w:hint="eastAsia"/>
                <w:iCs/>
                <w:szCs w:val="20"/>
                <w:lang w:eastAsia="zh-CN"/>
              </w:rPr>
              <w:t xml:space="preserve">configuration </w:t>
            </w:r>
            <w:r w:rsidRPr="00772B6E">
              <w:rPr>
                <w:iCs/>
                <w:szCs w:val="20"/>
              </w:rPr>
              <w:t>between</w:t>
            </w:r>
            <w:r>
              <w:rPr>
                <w:rFonts w:eastAsiaTheme="minorEastAsia" w:hint="eastAsia"/>
                <w:iCs/>
                <w:szCs w:val="20"/>
                <w:lang w:eastAsia="zh-CN"/>
              </w:rPr>
              <w:t xml:space="preserve"> </w:t>
            </w:r>
            <w:r w:rsidRPr="00772B6E">
              <w:rPr>
                <w:iCs/>
                <w:szCs w:val="20"/>
              </w:rPr>
              <w:t>CORESET and</w:t>
            </w:r>
            <w:r>
              <w:rPr>
                <w:rFonts w:eastAsiaTheme="minorEastAsia" w:hint="eastAsia"/>
                <w:iCs/>
                <w:szCs w:val="20"/>
                <w:lang w:eastAsia="zh-CN"/>
              </w:rPr>
              <w:t xml:space="preserve"> </w:t>
            </w:r>
            <w:r w:rsidRPr="00772B6E">
              <w:rPr>
                <w:iCs/>
                <w:szCs w:val="20"/>
              </w:rPr>
              <w:t>BFD-RS set</w:t>
            </w:r>
            <w:r>
              <w:rPr>
                <w:iCs/>
                <w:szCs w:val="20"/>
              </w:rPr>
              <w:t>.</w:t>
            </w:r>
          </w:p>
        </w:tc>
      </w:tr>
      <w:tr w:rsidR="00C8733F" w14:paraId="74AB529C" w14:textId="77777777" w:rsidTr="00BB54B0">
        <w:tc>
          <w:tcPr>
            <w:tcW w:w="2405" w:type="dxa"/>
            <w:tcBorders>
              <w:top w:val="single" w:sz="4" w:space="0" w:color="auto"/>
              <w:left w:val="single" w:sz="4" w:space="0" w:color="auto"/>
              <w:bottom w:val="single" w:sz="4" w:space="0" w:color="auto"/>
              <w:right w:val="single" w:sz="4" w:space="0" w:color="auto"/>
            </w:tcBorders>
          </w:tcPr>
          <w:p w14:paraId="3EB7D0F4" w14:textId="29BEA80B" w:rsidR="00C8733F" w:rsidRDefault="00C8733F" w:rsidP="00C8733F">
            <w:pPr>
              <w:rPr>
                <w:rFonts w:eastAsiaTheme="minorEastAsia"/>
                <w:sz w:val="18"/>
                <w:szCs w:val="18"/>
                <w:lang w:eastAsia="zh-CN"/>
              </w:rPr>
            </w:pPr>
            <w:r>
              <w:rPr>
                <w:rFonts w:eastAsiaTheme="minorEastAsia" w:hint="eastAsia"/>
                <w:sz w:val="18"/>
                <w:szCs w:val="18"/>
                <w:lang w:eastAsia="zh-CN"/>
              </w:rPr>
              <w:lastRenderedPageBreak/>
              <w:t>Xiaomi</w:t>
            </w:r>
          </w:p>
        </w:tc>
        <w:tc>
          <w:tcPr>
            <w:tcW w:w="6655" w:type="dxa"/>
            <w:tcBorders>
              <w:top w:val="single" w:sz="4" w:space="0" w:color="auto"/>
              <w:left w:val="single" w:sz="4" w:space="0" w:color="auto"/>
              <w:bottom w:val="single" w:sz="4" w:space="0" w:color="auto"/>
              <w:right w:val="single" w:sz="4" w:space="0" w:color="auto"/>
            </w:tcBorders>
          </w:tcPr>
          <w:p w14:paraId="2CD7FA55" w14:textId="12417C39" w:rsidR="00C8733F" w:rsidRDefault="00C8733F" w:rsidP="00C8733F">
            <w:pPr>
              <w:jc w:val="both"/>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 xml:space="preserve">gree </w:t>
            </w:r>
            <w:r>
              <w:rPr>
                <w:rFonts w:eastAsiaTheme="minorEastAsia"/>
                <w:sz w:val="18"/>
                <w:szCs w:val="18"/>
                <w:lang w:eastAsia="zh-CN"/>
              </w:rPr>
              <w:t xml:space="preserve">that we need to introduce the association between </w:t>
            </w:r>
            <w:proofErr w:type="gramStart"/>
            <w:r>
              <w:rPr>
                <w:rFonts w:eastAsiaTheme="minorEastAsia"/>
                <w:sz w:val="18"/>
                <w:szCs w:val="18"/>
                <w:lang w:eastAsia="zh-CN"/>
              </w:rPr>
              <w:t>CORESETs</w:t>
            </w:r>
            <w:proofErr w:type="gramEnd"/>
            <w:r>
              <w:rPr>
                <w:rFonts w:eastAsiaTheme="minorEastAsia"/>
                <w:sz w:val="18"/>
                <w:szCs w:val="18"/>
                <w:lang w:eastAsia="zh-CN"/>
              </w:rPr>
              <w:t xml:space="preserve"> and BFD RS set first.</w:t>
            </w:r>
          </w:p>
        </w:tc>
      </w:tr>
      <w:tr w:rsidR="00D42A34" w14:paraId="0DD5EE69" w14:textId="77777777" w:rsidTr="00BB54B0">
        <w:tc>
          <w:tcPr>
            <w:tcW w:w="2405" w:type="dxa"/>
            <w:tcBorders>
              <w:top w:val="single" w:sz="4" w:space="0" w:color="auto"/>
              <w:left w:val="single" w:sz="4" w:space="0" w:color="auto"/>
              <w:bottom w:val="single" w:sz="4" w:space="0" w:color="auto"/>
              <w:right w:val="single" w:sz="4" w:space="0" w:color="auto"/>
            </w:tcBorders>
          </w:tcPr>
          <w:p w14:paraId="27E05711" w14:textId="51D5C6E8" w:rsidR="00D42A34" w:rsidRDefault="00D42A34" w:rsidP="00C8733F">
            <w:pPr>
              <w:rPr>
                <w:rFonts w:eastAsiaTheme="minorEastAsia"/>
                <w:sz w:val="18"/>
                <w:szCs w:val="18"/>
                <w:lang w:eastAsia="zh-CN"/>
              </w:rPr>
            </w:pPr>
            <w:r>
              <w:rPr>
                <w:rFonts w:eastAsiaTheme="minorEastAsia"/>
                <w:sz w:val="18"/>
                <w:szCs w:val="18"/>
                <w:lang w:eastAsia="zh-CN"/>
              </w:rPr>
              <w:t>Ericsson</w:t>
            </w:r>
          </w:p>
        </w:tc>
        <w:tc>
          <w:tcPr>
            <w:tcW w:w="6655" w:type="dxa"/>
            <w:tcBorders>
              <w:top w:val="single" w:sz="4" w:space="0" w:color="auto"/>
              <w:left w:val="single" w:sz="4" w:space="0" w:color="auto"/>
              <w:bottom w:val="single" w:sz="4" w:space="0" w:color="auto"/>
              <w:right w:val="single" w:sz="4" w:space="0" w:color="auto"/>
            </w:tcBorders>
          </w:tcPr>
          <w:p w14:paraId="6478EAD6" w14:textId="4C31CAD6" w:rsidR="00D42A34" w:rsidRDefault="00D42A34" w:rsidP="00C8733F">
            <w:pPr>
              <w:jc w:val="both"/>
              <w:rPr>
                <w:rFonts w:eastAsiaTheme="minorEastAsia"/>
                <w:sz w:val="18"/>
                <w:szCs w:val="18"/>
                <w:lang w:eastAsia="zh-CN"/>
              </w:rPr>
            </w:pPr>
            <w:r>
              <w:rPr>
                <w:rFonts w:eastAsiaTheme="minorEastAsia"/>
                <w:sz w:val="18"/>
                <w:szCs w:val="18"/>
                <w:lang w:eastAsia="zh-CN"/>
              </w:rPr>
              <w:t>This is not an essential correction.  Such enhancements should be avoided in maintenance phase.</w:t>
            </w:r>
          </w:p>
        </w:tc>
      </w:tr>
      <w:tr w:rsidR="00F86908" w14:paraId="506B16C6" w14:textId="77777777" w:rsidTr="00BB54B0">
        <w:tc>
          <w:tcPr>
            <w:tcW w:w="2405" w:type="dxa"/>
            <w:tcBorders>
              <w:top w:val="single" w:sz="4" w:space="0" w:color="auto"/>
              <w:left w:val="single" w:sz="4" w:space="0" w:color="auto"/>
              <w:bottom w:val="single" w:sz="4" w:space="0" w:color="auto"/>
              <w:right w:val="single" w:sz="4" w:space="0" w:color="auto"/>
            </w:tcBorders>
          </w:tcPr>
          <w:p w14:paraId="5585C5F8" w14:textId="2ABFBC95"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6655" w:type="dxa"/>
            <w:tcBorders>
              <w:top w:val="single" w:sz="4" w:space="0" w:color="auto"/>
              <w:left w:val="single" w:sz="4" w:space="0" w:color="auto"/>
              <w:bottom w:val="single" w:sz="4" w:space="0" w:color="auto"/>
              <w:right w:val="single" w:sz="4" w:space="0" w:color="auto"/>
            </w:tcBorders>
          </w:tcPr>
          <w:p w14:paraId="0808B096" w14:textId="0F185223" w:rsidR="00F86908" w:rsidRDefault="00F86908" w:rsidP="00F86908">
            <w:pPr>
              <w:jc w:val="both"/>
              <w:rPr>
                <w:rFonts w:eastAsiaTheme="minorEastAsia"/>
                <w:sz w:val="18"/>
                <w:szCs w:val="18"/>
                <w:lang w:eastAsia="zh-CN"/>
              </w:rPr>
            </w:pPr>
            <w:r>
              <w:rPr>
                <w:rFonts w:eastAsiaTheme="minorEastAsia"/>
                <w:sz w:val="18"/>
                <w:szCs w:val="18"/>
                <w:lang w:eastAsia="zh-CN"/>
              </w:rPr>
              <w:t xml:space="preserve">We share view with OPPO and Samsung. Support determining the association between CORESET and failed BFD-RS set. The explicitly configured BFD-RS still have to be periodic CSI-RS resources that correspond to the PDCCH beams i.e. UE can determine the CORESETs based on the RS indicated by the active TCI states and the </w:t>
            </w:r>
            <w:proofErr w:type="gramStart"/>
            <w:r>
              <w:rPr>
                <w:rFonts w:eastAsiaTheme="minorEastAsia"/>
                <w:sz w:val="18"/>
                <w:szCs w:val="18"/>
                <w:lang w:eastAsia="zh-CN"/>
              </w:rPr>
              <w:t>associated  BFD</w:t>
            </w:r>
            <w:proofErr w:type="gramEnd"/>
            <w:r>
              <w:rPr>
                <w:rFonts w:eastAsiaTheme="minorEastAsia"/>
                <w:sz w:val="18"/>
                <w:szCs w:val="18"/>
                <w:lang w:eastAsia="zh-CN"/>
              </w:rPr>
              <w:t xml:space="preserve">-RS set for the explicitly configured BFD-RS </w:t>
            </w:r>
          </w:p>
        </w:tc>
      </w:tr>
      <w:tr w:rsidR="008C58E2" w14:paraId="7DA900EA" w14:textId="77777777" w:rsidTr="00BB54B0">
        <w:tc>
          <w:tcPr>
            <w:tcW w:w="2405" w:type="dxa"/>
            <w:tcBorders>
              <w:top w:val="single" w:sz="4" w:space="0" w:color="auto"/>
              <w:left w:val="single" w:sz="4" w:space="0" w:color="auto"/>
              <w:bottom w:val="single" w:sz="4" w:space="0" w:color="auto"/>
              <w:right w:val="single" w:sz="4" w:space="0" w:color="auto"/>
            </w:tcBorders>
          </w:tcPr>
          <w:p w14:paraId="17D7EE2B" w14:textId="0C11B79C" w:rsidR="008C58E2" w:rsidRDefault="008C58E2" w:rsidP="00F86908">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51D89A6C" w14:textId="3A03B506" w:rsidR="008C58E2" w:rsidRDefault="008C58E2" w:rsidP="00F86908">
            <w:pPr>
              <w:jc w:val="both"/>
              <w:rPr>
                <w:rFonts w:eastAsiaTheme="minorEastAsia"/>
                <w:sz w:val="18"/>
                <w:szCs w:val="18"/>
                <w:lang w:eastAsia="zh-CN"/>
              </w:rPr>
            </w:pPr>
            <w:r>
              <w:rPr>
                <w:rFonts w:eastAsiaTheme="minorEastAsia"/>
                <w:sz w:val="18"/>
                <w:szCs w:val="18"/>
                <w:lang w:eastAsia="zh-CN"/>
              </w:rPr>
              <w:t>Support, and fine to define the association between CORESET and failed BFD RS set first</w:t>
            </w:r>
          </w:p>
        </w:tc>
      </w:tr>
    </w:tbl>
    <w:p w14:paraId="0BEFF31B" w14:textId="77777777" w:rsidR="00397A6C" w:rsidRDefault="00397A6C" w:rsidP="00B11C4B">
      <w:pPr>
        <w:pStyle w:val="0Maintext"/>
        <w:rPr>
          <w:rFonts w:eastAsiaTheme="minorEastAsia"/>
          <w:sz w:val="18"/>
          <w:szCs w:val="18"/>
          <w:lang w:val="en-US" w:eastAsia="zh-CN"/>
        </w:rPr>
      </w:pPr>
    </w:p>
    <w:p w14:paraId="110D5E93" w14:textId="4CEC1A05" w:rsidR="004934B4" w:rsidRPr="00B147C8" w:rsidRDefault="004934B4" w:rsidP="004934B4">
      <w:pPr>
        <w:pStyle w:val="issue11"/>
        <w:ind w:left="567" w:hanging="567"/>
        <w:rPr>
          <w:sz w:val="24"/>
          <w:lang w:val="en-US"/>
        </w:rPr>
      </w:pPr>
      <w:r>
        <w:rPr>
          <w:rFonts w:eastAsiaTheme="minorEastAsia" w:hint="eastAsia"/>
          <w:sz w:val="24"/>
          <w:lang w:val="en-US" w:eastAsia="zh-CN"/>
        </w:rPr>
        <w:t xml:space="preserve">TPs related to </w:t>
      </w:r>
      <w:r w:rsidR="00AE6813">
        <w:rPr>
          <w:rFonts w:eastAsiaTheme="minorEastAsia" w:hint="eastAsia"/>
          <w:sz w:val="24"/>
          <w:lang w:val="en-US" w:eastAsia="zh-CN"/>
        </w:rPr>
        <w:t xml:space="preserve">M-TRP beam </w:t>
      </w:r>
      <w:r w:rsidR="00AE6813">
        <w:rPr>
          <w:rFonts w:eastAsiaTheme="minorEastAsia"/>
          <w:sz w:val="24"/>
          <w:lang w:val="en-US" w:eastAsia="zh-CN"/>
        </w:rPr>
        <w:t>failure</w:t>
      </w:r>
      <w:r w:rsidR="00AE6813">
        <w:rPr>
          <w:rFonts w:eastAsiaTheme="minorEastAsia" w:hint="eastAsia"/>
          <w:sz w:val="24"/>
          <w:lang w:val="en-US" w:eastAsia="zh-CN"/>
        </w:rPr>
        <w:t xml:space="preserve"> recovery</w:t>
      </w:r>
    </w:p>
    <w:p w14:paraId="53FE2CB4" w14:textId="77777777" w:rsidR="00B147C8" w:rsidRPr="00E44662" w:rsidRDefault="00B147C8" w:rsidP="00B147C8">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w:t>
      </w:r>
      <w:r>
        <w:rPr>
          <w:rFonts w:asciiTheme="minorHAnsi" w:hAnsiTheme="minorHAnsi" w:cstheme="minorHAnsi" w:hint="eastAsia"/>
          <w:b/>
          <w:sz w:val="20"/>
          <w:szCs w:val="20"/>
          <w:lang w:eastAsia="zh-CN"/>
        </w:rPr>
        <w:t xml:space="preserve"> 1</w:t>
      </w:r>
    </w:p>
    <w:p w14:paraId="48F1EB98" w14:textId="1AFF3DD3" w:rsidR="004934B4" w:rsidRDefault="004934B4" w:rsidP="004934B4">
      <w:pPr>
        <w:pStyle w:val="0Maintext"/>
        <w:spacing w:before="240"/>
        <w:rPr>
          <w:rFonts w:eastAsiaTheme="minorEastAsia"/>
          <w:szCs w:val="20"/>
          <w:lang w:val="en-US" w:eastAsia="zh-CN"/>
        </w:rPr>
      </w:pPr>
      <w:r>
        <w:rPr>
          <w:rFonts w:eastAsiaTheme="minorEastAsia" w:hint="eastAsia"/>
          <w:lang w:val="en-US" w:eastAsia="zh-CN"/>
        </w:rPr>
        <w:t>TPs</w:t>
      </w:r>
      <w:r>
        <w:rPr>
          <w:rFonts w:eastAsiaTheme="minorEastAsia"/>
          <w:szCs w:val="20"/>
          <w:lang w:val="en-US" w:eastAsia="zh-CN"/>
        </w:rPr>
        <w:t xml:space="preserve"> from c</w:t>
      </w:r>
      <w:r>
        <w:rPr>
          <w:szCs w:val="20"/>
          <w:lang w:val="en-US"/>
        </w:rPr>
        <w:t xml:space="preserve">ompany </w:t>
      </w:r>
      <w:r>
        <w:rPr>
          <w:rFonts w:eastAsiaTheme="minorEastAsia"/>
          <w:szCs w:val="20"/>
          <w:lang w:val="en-US" w:eastAsia="zh-CN"/>
        </w:rPr>
        <w:t>contributions</w:t>
      </w:r>
      <w:r w:rsidR="0089245D">
        <w:rPr>
          <w:rFonts w:eastAsiaTheme="minorEastAsia" w:hint="eastAsia"/>
          <w:szCs w:val="20"/>
          <w:lang w:val="en-US" w:eastAsia="zh-CN"/>
        </w:rPr>
        <w:t xml:space="preserve"> related to other issues of M-TRP BFR</w:t>
      </w:r>
      <w:r>
        <w:rPr>
          <w:rFonts w:eastAsiaTheme="minorEastAsia"/>
          <w:szCs w:val="20"/>
          <w:lang w:val="en-US" w:eastAsia="zh-CN"/>
        </w:rPr>
        <w:t xml:space="preserve"> are summarized as follows:</w:t>
      </w:r>
    </w:p>
    <w:p w14:paraId="03E7F6EC" w14:textId="7F9025D9"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-1 (from Apple)</w:t>
      </w:r>
      <w:r>
        <w:rPr>
          <w:rFonts w:eastAsiaTheme="minorEastAsia" w:hint="eastAsia"/>
          <w:b/>
          <w:szCs w:val="20"/>
          <w:u w:val="single"/>
          <w:lang w:val="en-US" w:eastAsia="zh-CN"/>
        </w:rPr>
        <w:t xml:space="preserve"> </w:t>
      </w:r>
      <w:r w:rsidRPr="004934B4">
        <w:rPr>
          <w:bCs/>
          <w:iCs/>
          <w:lang w:eastAsia="zh-CN"/>
        </w:rPr>
        <w:t>Endorse the following text proposal on implicit BFD RS selection</w:t>
      </w:r>
    </w:p>
    <w:tbl>
      <w:tblPr>
        <w:tblStyle w:val="TableGrid"/>
        <w:tblW w:w="0" w:type="auto"/>
        <w:tblLook w:val="04A0" w:firstRow="1" w:lastRow="0" w:firstColumn="1" w:lastColumn="0" w:noHBand="0" w:noVBand="1"/>
      </w:tblPr>
      <w:tblGrid>
        <w:gridCol w:w="9926"/>
      </w:tblGrid>
      <w:tr w:rsidR="004934B4" w14:paraId="1423ED0E" w14:textId="77777777" w:rsidTr="004934B4">
        <w:tc>
          <w:tcPr>
            <w:tcW w:w="10152" w:type="dxa"/>
          </w:tcPr>
          <w:p w14:paraId="7F5200C6" w14:textId="77777777" w:rsidR="004934B4" w:rsidRPr="00F415B1" w:rsidRDefault="004934B4" w:rsidP="004934B4">
            <w:pPr>
              <w:pStyle w:val="Heading1"/>
              <w:tabs>
                <w:tab w:val="left" w:pos="1134"/>
              </w:tabs>
              <w:ind w:left="432" w:hanging="432"/>
              <w:jc w:val="both"/>
              <w:outlineLvl w:val="0"/>
              <w:rPr>
                <w:rFonts w:cs="Arial"/>
              </w:rPr>
            </w:pPr>
            <w:r w:rsidRPr="00F415B1">
              <w:rPr>
                <w:rFonts w:cs="Arial"/>
              </w:rPr>
              <w:t>6</w:t>
            </w:r>
            <w:r w:rsidRPr="00F415B1">
              <w:rPr>
                <w:rFonts w:cs="Arial"/>
              </w:rPr>
              <w:tab/>
              <w:t>Link recovery procedures</w:t>
            </w:r>
          </w:p>
          <w:p w14:paraId="07F495BB" w14:textId="77777777" w:rsidR="004934B4" w:rsidRPr="00A36B0B" w:rsidRDefault="004934B4" w:rsidP="004934B4">
            <w:pPr>
              <w:jc w:val="both"/>
            </w:pPr>
            <w:r>
              <w:t>&lt;unrelated part omitted&gt;</w:t>
            </w:r>
          </w:p>
          <w:p w14:paraId="0A450029" w14:textId="0A2CC351" w:rsidR="004934B4" w:rsidRDefault="004934B4" w:rsidP="004934B4">
            <w:pPr>
              <w:pStyle w:val="0Maintext"/>
              <w:spacing w:before="240"/>
              <w:rPr>
                <w:rFonts w:eastAsiaTheme="minorEastAsia"/>
                <w:szCs w:val="20"/>
                <w:lang w:val="en-US" w:eastAsia="zh-CN"/>
              </w:rPr>
            </w:pPr>
            <w:r w:rsidRPr="00A36B0B">
              <w:t xml:space="preserve">If the UE is not provided </w:t>
            </w:r>
            <m:oMath>
              <m:sSub>
                <m:sSubPr>
                  <m:ctrlPr>
                    <w:ins w:id="26" w:author="Siva Muruganathan" w:date="2022-02-22T00:09:00Z">
                      <w:rPr>
                        <w:rFonts w:ascii="Cambria Math" w:hAnsi="Cambria Math"/>
                        <w:i/>
                      </w:rPr>
                    </w:ins>
                  </m:ctrlPr>
                </m:sSubPr>
                <m:e>
                  <m:acc>
                    <m:accPr>
                      <m:chr m:val="̅"/>
                      <m:ctrlPr>
                        <w:ins w:id="2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del w:id="28" w:author="Aris P." w:date="2021-10-30T23:08:00Z">
              <w:r w:rsidR="00D868E5" w:rsidRPr="001816F8" w:rsidDel="00820078">
                <w:rPr>
                  <w:iCs/>
                  <w:noProof/>
                  <w:position w:val="-10"/>
                </w:rPr>
                <w:object w:dxaOrig="240" w:dyaOrig="300" w14:anchorId="51D15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5pt;height:13.9pt;mso-width-percent:0;mso-height-percent:0;mso-width-percent:0;mso-height-percent:0" o:ole="">
                    <v:imagedata r:id="rId11" o:title=""/>
                  </v:shape>
                  <o:OLEObject Type="Embed" ProgID="Equation.3" ShapeID="_x0000_i1025" DrawAspect="Content" ObjectID="_1707048587" r:id="rId12"/>
                </w:object>
              </w:r>
            </w:del>
            <w:r w:rsidRPr="00A36B0B">
              <w:rPr>
                <w:iCs/>
              </w:rPr>
              <w:t xml:space="preserve"> by</w:t>
            </w:r>
            <w:r w:rsidRPr="00A36B0B">
              <w:t xml:space="preserve"> </w:t>
            </w:r>
            <w:proofErr w:type="spellStart"/>
            <w:r w:rsidRPr="00A36B0B">
              <w:rPr>
                <w:i/>
              </w:rPr>
              <w:t>failureDetectionResourcesToAddModList</w:t>
            </w:r>
            <w:proofErr w:type="spellEnd"/>
            <w:r w:rsidRPr="00A36B0B">
              <w:t xml:space="preserve"> for a BWP of the serving cell</w:t>
            </w:r>
            <w:r w:rsidRPr="00A36B0B">
              <w:rPr>
                <w:iCs/>
              </w:rPr>
              <w:t xml:space="preserve">, the UE determines the set </w:t>
            </w:r>
            <m:oMath>
              <m:sSub>
                <m:sSubPr>
                  <m:ctrlPr>
                    <w:ins w:id="29" w:author="Siva Muruganathan" w:date="2022-02-22T00:09:00Z">
                      <w:rPr>
                        <w:rFonts w:ascii="Cambria Math" w:hAnsi="Cambria Math"/>
                        <w:i/>
                      </w:rPr>
                    </w:ins>
                  </m:ctrlPr>
                </m:sSubPr>
                <m:e>
                  <m:acc>
                    <m:accPr>
                      <m:chr m:val="̅"/>
                      <m:ctrlPr>
                        <w:ins w:id="30"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r>
                <w:del w:id="31" w:author="Aris P." w:date="2021-11-12T22:45:00Z">
                  <m:rPr>
                    <m:sty m:val="p"/>
                  </m:rPr>
                  <w:rPr>
                    <w:rFonts w:ascii="Cambria Math" w:hAnsi="Cambria Math"/>
                    <w:iCs/>
                    <w:noProof/>
                    <w:position w:val="-10"/>
                    <w:lang w:val="en-US" w:eastAsia="zh-CN"/>
                    <w:rPrChange w:id="32">
                      <w:rPr>
                        <w:noProof/>
                        <w:lang w:val="en-US" w:eastAsia="zh-CN"/>
                      </w:rPr>
                    </w:rPrChange>
                  </w:rPr>
                  <w:drawing>
                    <wp:inline distT="0" distB="0" distL="0" distR="0" wp14:anchorId="03252044" wp14:editId="42537BA3">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respective CORESETs that the UE uses for monitoring PDCCH. If the UE is not provided </w:t>
            </w:r>
            <m:oMath>
              <m:sSub>
                <m:sSubPr>
                  <m:ctrlPr>
                    <w:ins w:id="33" w:author="Siva Muruganathan" w:date="2022-02-22T00:09:00Z">
                      <w:rPr>
                        <w:rFonts w:ascii="Cambria Math" w:hAnsi="Cambria Math"/>
                        <w:i/>
                      </w:rPr>
                    </w:ins>
                  </m:ctrlPr>
                </m:sSubPr>
                <m:e>
                  <m:acc>
                    <m:accPr>
                      <m:chr m:val="̅"/>
                      <m:ctrlPr>
                        <w:ins w:id="34"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35" w:author="Siva Muruganathan" w:date="2022-02-22T00:09:00Z">
                      <w:rPr>
                        <w:rFonts w:ascii="Cambria Math" w:hAnsi="Cambria Math"/>
                        <w:i/>
                      </w:rPr>
                    </w:ins>
                  </m:ctrlPr>
                </m:sSubPr>
                <m:e>
                  <m:acc>
                    <m:accPr>
                      <m:chr m:val="̅"/>
                      <m:ctrlPr>
                        <w:ins w:id="36"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for a BWP of the serving cell</w:t>
            </w:r>
            <w:r w:rsidRPr="00A36B0B">
              <w:rPr>
                <w:iCs/>
              </w:rPr>
              <w:t>, the UE determines the set</w:t>
            </w:r>
            <w:r w:rsidRPr="00A36B0B">
              <w:t xml:space="preserve"> </w:t>
            </w:r>
            <m:oMath>
              <m:sSub>
                <m:sSubPr>
                  <m:ctrlPr>
                    <w:ins w:id="37" w:author="Siva Muruganathan" w:date="2022-02-22T00:09:00Z">
                      <w:rPr>
                        <w:rFonts w:ascii="Cambria Math" w:hAnsi="Cambria Math"/>
                        <w:i/>
                      </w:rPr>
                    </w:ins>
                  </m:ctrlPr>
                </m:sSubPr>
                <m:e>
                  <m:acc>
                    <m:accPr>
                      <m:chr m:val="̅"/>
                      <m:ctrlPr>
                        <w:ins w:id="3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r>
                <m:rPr>
                  <m:sty m:val="p"/>
                </m:rPr>
                <w:rPr>
                  <w:rFonts w:ascii="Cambria Math" w:hAnsi="Cambria Math"/>
                </w:rPr>
                <m:t xml:space="preserve"> </m:t>
              </m:r>
              <m:sSub>
                <m:sSubPr>
                  <m:ctrlPr>
                    <w:ins w:id="39" w:author="Siva Muruganathan" w:date="2022-02-22T00:09:00Z">
                      <w:rPr>
                        <w:rFonts w:ascii="Cambria Math" w:hAnsi="Cambria Math"/>
                        <w:i/>
                      </w:rPr>
                    </w:ins>
                  </m:ctrlPr>
                </m:sSubPr>
                <m:e>
                  <m:acc>
                    <m:accPr>
                      <m:chr m:val="̅"/>
                      <m:ctrlPr>
                        <w:ins w:id="4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w:t>
            </w:r>
            <w:r w:rsidRPr="00A36B0B">
              <w:rPr>
                <w:iCs/>
              </w:rPr>
              <w:t>to include periodic CSI-RS resource configuration indexes with same values as the RS indexes in the RS sets indicated by</w:t>
            </w:r>
            <w:r w:rsidRPr="00A36B0B">
              <w:t xml:space="preserve"> </w:t>
            </w:r>
            <w:r w:rsidRPr="00A36B0B">
              <w:rPr>
                <w:i/>
              </w:rPr>
              <w:t>TCI-State</w:t>
            </w:r>
            <w:r w:rsidRPr="00A36B0B">
              <w:t xml:space="preserve"> for first and second CORESETs that the UE uses for monitoring PDCCH, where the UE is provided two </w:t>
            </w:r>
            <w:proofErr w:type="spellStart"/>
            <w:r w:rsidRPr="00A36B0B">
              <w:rPr>
                <w:rStyle w:val="Emphasis"/>
                <w:rFonts w:eastAsia="Batang"/>
              </w:rPr>
              <w:t>coresetPoolIndex</w:t>
            </w:r>
            <w:proofErr w:type="spellEnd"/>
            <w:r w:rsidRPr="00A36B0B">
              <w:rPr>
                <w:rStyle w:val="Emphasis"/>
                <w:rFonts w:eastAsia="Batang"/>
              </w:rPr>
              <w:t xml:space="preserve"> values 0 and 1 for the first and second CORESETs, or is not provided </w:t>
            </w:r>
            <w:proofErr w:type="spellStart"/>
            <w:r w:rsidRPr="00A36B0B">
              <w:rPr>
                <w:rStyle w:val="Emphasis"/>
                <w:rFonts w:eastAsia="Batang"/>
              </w:rPr>
              <w:t>coresetPoolIndex</w:t>
            </w:r>
            <w:proofErr w:type="spellEnd"/>
            <w:r w:rsidRPr="00A36B0B">
              <w:rPr>
                <w:rStyle w:val="Emphasis"/>
                <w:rFonts w:eastAsia="Batang"/>
              </w:rPr>
              <w:t xml:space="preserve"> value for the first CORESETs and is provided </w:t>
            </w:r>
            <w:proofErr w:type="spellStart"/>
            <w:r w:rsidRPr="00A36B0B">
              <w:rPr>
                <w:rStyle w:val="Emphasis"/>
                <w:rFonts w:eastAsia="Batang"/>
              </w:rPr>
              <w:t>coresetPoolIndex</w:t>
            </w:r>
            <w:proofErr w:type="spellEnd"/>
            <w:r w:rsidRPr="00A36B0B">
              <w:rPr>
                <w:rStyle w:val="Emphasis"/>
                <w:rFonts w:eastAsia="Batang"/>
              </w:rPr>
              <w:t xml:space="preserve"> value of 1 for the second CORESETs, respectively</w:t>
            </w:r>
            <w:r w:rsidRPr="00A36B0B">
              <w:t xml:space="preserve">. If there are two RS indexes in a TCI state, the set </w:t>
            </w:r>
            <m:oMath>
              <m:sSub>
                <m:sSubPr>
                  <m:ctrlPr>
                    <w:ins w:id="41" w:author="Yushu Zhang" w:date="2021-12-13T16:07:00Z">
                      <w:rPr>
                        <w:rFonts w:ascii="Cambria Math" w:hAnsi="Cambria Math"/>
                        <w:i/>
                      </w:rPr>
                    </w:ins>
                  </m:ctrlPr>
                </m:sSubPr>
                <m:e>
                  <m:acc>
                    <m:accPr>
                      <m:chr m:val="̅"/>
                      <m:ctrlPr>
                        <w:ins w:id="42" w:author="Yushu Zhang" w:date="2021-12-13T16:07:00Z">
                          <w:rPr>
                            <w:rFonts w:ascii="Cambria Math" w:hAnsi="Cambria Math"/>
                            <w:i/>
                          </w:rPr>
                        </w:ins>
                      </m:ctrlPr>
                    </m:accPr>
                    <m:e>
                      <m:r>
                        <w:ins w:id="43" w:author="Yushu Zhang" w:date="2021-12-13T16:07:00Z">
                          <w:rPr>
                            <w:rFonts w:ascii="Cambria Math" w:hAnsi="Cambria Math"/>
                          </w:rPr>
                          <m:t>q</m:t>
                        </w:ins>
                      </m:r>
                    </m:e>
                  </m:acc>
                </m:e>
                <m:sub>
                  <m:r>
                    <w:ins w:id="44" w:author="Yushu Zhang" w:date="2021-12-13T16:07:00Z">
                      <w:rPr>
                        <w:rFonts w:ascii="Cambria Math" w:hAnsi="Cambria Math"/>
                      </w:rPr>
                      <m:t>0</m:t>
                    </w:ins>
                  </m:r>
                </m:sub>
              </m:sSub>
            </m:oMath>
            <w:ins w:id="45" w:author="Yushu Zhang" w:date="2021-12-13T16:07:00Z">
              <w:r w:rsidRPr="00A36B0B">
                <w:t xml:space="preserve">, or </w:t>
              </w:r>
            </w:ins>
            <m:oMath>
              <m:sSub>
                <m:sSubPr>
                  <m:ctrlPr>
                    <w:ins w:id="46" w:author="Yushu Zhang" w:date="2021-12-13T16:07:00Z">
                      <w:rPr>
                        <w:rFonts w:ascii="Cambria Math" w:hAnsi="Cambria Math"/>
                        <w:i/>
                      </w:rPr>
                    </w:ins>
                  </m:ctrlPr>
                </m:sSubPr>
                <m:e>
                  <m:acc>
                    <m:accPr>
                      <m:chr m:val="̅"/>
                      <m:ctrlPr>
                        <w:ins w:id="47" w:author="Yushu Zhang" w:date="2021-12-13T16:07:00Z">
                          <w:rPr>
                            <w:rFonts w:ascii="Cambria Math" w:hAnsi="Cambria Math"/>
                            <w:i/>
                          </w:rPr>
                        </w:ins>
                      </m:ctrlPr>
                    </m:accPr>
                    <m:e>
                      <m:r>
                        <w:ins w:id="48" w:author="Yushu Zhang" w:date="2021-12-13T16:07:00Z">
                          <w:rPr>
                            <w:rFonts w:ascii="Cambria Math" w:hAnsi="Cambria Math"/>
                          </w:rPr>
                          <m:t>q</m:t>
                        </w:ins>
                      </m:r>
                    </m:e>
                  </m:acc>
                </m:e>
                <m:sub>
                  <m:r>
                    <w:ins w:id="49" w:author="Yushu Zhang" w:date="2021-12-13T16:07:00Z">
                      <w:rPr>
                        <w:rFonts w:ascii="Cambria Math" w:hAnsi="Cambria Math"/>
                      </w:rPr>
                      <m:t>0,0</m:t>
                    </w:ins>
                  </m:r>
                </m:sub>
              </m:sSub>
            </m:oMath>
            <w:ins w:id="50" w:author="Yushu Zhang" w:date="2021-12-13T16:07:00Z">
              <w:r w:rsidRPr="00A36B0B">
                <w:t xml:space="preserve">, or </w:t>
              </w:r>
            </w:ins>
            <m:oMath>
              <m:sSub>
                <m:sSubPr>
                  <m:ctrlPr>
                    <w:ins w:id="51" w:author="Yushu Zhang" w:date="2021-12-13T16:07:00Z">
                      <w:rPr>
                        <w:rFonts w:ascii="Cambria Math" w:hAnsi="Cambria Math"/>
                        <w:i/>
                      </w:rPr>
                    </w:ins>
                  </m:ctrlPr>
                </m:sSubPr>
                <m:e>
                  <m:acc>
                    <m:accPr>
                      <m:chr m:val="̅"/>
                      <m:ctrlPr>
                        <w:ins w:id="52" w:author="Yushu Zhang" w:date="2021-12-13T16:07:00Z">
                          <w:rPr>
                            <w:rFonts w:ascii="Cambria Math" w:hAnsi="Cambria Math"/>
                            <w:i/>
                          </w:rPr>
                        </w:ins>
                      </m:ctrlPr>
                    </m:accPr>
                    <m:e>
                      <m:r>
                        <w:ins w:id="53" w:author="Yushu Zhang" w:date="2021-12-13T16:07:00Z">
                          <w:rPr>
                            <w:rFonts w:ascii="Cambria Math" w:hAnsi="Cambria Math"/>
                          </w:rPr>
                          <m:t>q</m:t>
                        </w:ins>
                      </m:r>
                    </m:e>
                  </m:acc>
                </m:e>
                <m:sub>
                  <m:r>
                    <w:ins w:id="54" w:author="Yushu Zhang" w:date="2021-12-13T16:07:00Z">
                      <w:rPr>
                        <w:rFonts w:ascii="Cambria Math" w:hAnsi="Cambria Math"/>
                      </w:rPr>
                      <m:t>0,1</m:t>
                    </w:ins>
                  </m:r>
                </m:sub>
              </m:sSub>
              <m:sSub>
                <m:sSubPr>
                  <m:ctrlPr>
                    <w:ins w:id="55" w:author="Siva Muruganathan" w:date="2022-02-22T00:09:00Z">
                      <w:del w:id="56" w:author="Yushu Zhang" w:date="2021-12-13T16:07:00Z">
                        <w:rPr>
                          <w:rFonts w:ascii="Cambria Math" w:hAnsi="Cambria Math"/>
                          <w:i/>
                        </w:rPr>
                      </w:del>
                    </w:ins>
                  </m:ctrlPr>
                </m:sSubPr>
                <m:e>
                  <m:acc>
                    <m:accPr>
                      <m:chr m:val="̅"/>
                      <m:ctrlPr>
                        <w:ins w:id="57" w:author="Siva Muruganathan" w:date="2022-02-22T00:09:00Z">
                          <w:del w:id="58" w:author="Yushu Zhang" w:date="2021-12-13T16:07:00Z">
                            <w:rPr>
                              <w:rFonts w:ascii="Cambria Math" w:hAnsi="Cambria Math"/>
                              <w:i/>
                            </w:rPr>
                          </w:del>
                        </w:ins>
                      </m:ctrlPr>
                    </m:accPr>
                    <m:e>
                      <m:r>
                        <w:del w:id="59" w:author="Yushu Zhang" w:date="2021-12-13T16:07:00Z">
                          <w:rPr>
                            <w:rFonts w:ascii="Cambria Math" w:hAnsi="Cambria Math"/>
                          </w:rPr>
                          <m:t>q</m:t>
                        </w:del>
                      </m:r>
                    </m:e>
                  </m:acc>
                </m:e>
                <m:sub>
                  <m:r>
                    <w:del w:id="60" w:author="Yushu Zhang" w:date="2021-12-13T16:07:00Z">
                      <w:rPr>
                        <w:rFonts w:ascii="Cambria Math" w:hAnsi="Cambria Math"/>
                      </w:rPr>
                      <m:t>0</m:t>
                    </w:del>
                  </m:r>
                </m:sub>
              </m:sSub>
              <m:r>
                <w:del w:id="61" w:author="Yushu Zhang" w:date="2021-12-13T16:07:00Z">
                  <m:rPr>
                    <m:sty m:val="p"/>
                  </m:rPr>
                  <w:rPr>
                    <w:rFonts w:ascii="Cambria Math" w:hAnsi="Cambria Math"/>
                    <w:iCs/>
                    <w:noProof/>
                    <w:position w:val="-10"/>
                    <w:lang w:val="en-US" w:eastAsia="zh-CN"/>
                    <w:rPrChange w:id="62">
                      <w:rPr>
                        <w:noProof/>
                        <w:lang w:val="en-US" w:eastAsia="zh-CN"/>
                      </w:rPr>
                    </w:rPrChange>
                  </w:rPr>
                  <w:drawing>
                    <wp:inline distT="0" distB="0" distL="0" distR="0" wp14:anchorId="17BAF922" wp14:editId="7AF43A75">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del w:id="63" w:author="Yushu Zhang" w:date="2021-12-13T16:07:00Z">
              <w:r w:rsidRPr="00A36B0B" w:rsidDel="00A36B0B">
                <w:delText xml:space="preserve"> </w:delText>
              </w:r>
            </w:del>
            <w:r w:rsidRPr="00A36B0B">
              <w:t>includes RS indexes conf</w:t>
            </w:r>
            <w:proofErr w:type="spellStart"/>
            <w:r w:rsidRPr="00A36B0B">
              <w:t>igured</w:t>
            </w:r>
            <w:proofErr w:type="spellEnd"/>
            <w:r w:rsidRPr="00A36B0B">
              <w:t xml:space="preserve"> with </w:t>
            </w:r>
            <w:proofErr w:type="spellStart"/>
            <w:r w:rsidRPr="00A36B0B">
              <w:rPr>
                <w:i/>
                <w:lang w:eastAsia="ja-JP"/>
              </w:rPr>
              <w:t>qcl</w:t>
            </w:r>
            <w:proofErr w:type="spellEnd"/>
            <w:r w:rsidRPr="00A36B0B">
              <w:rPr>
                <w:i/>
                <w:lang w:eastAsia="ja-JP"/>
              </w:rPr>
              <w:t>-Type</w:t>
            </w:r>
            <w:r w:rsidRPr="00A36B0B">
              <w:rPr>
                <w:lang w:eastAsia="ja-JP"/>
              </w:rPr>
              <w:t xml:space="preserve"> set to</w:t>
            </w:r>
            <w:r w:rsidRPr="00A36B0B">
              <w:t xml:space="preserve"> '</w:t>
            </w:r>
            <w:proofErr w:type="spellStart"/>
            <w:r w:rsidRPr="00A36B0B">
              <w:t>typeD</w:t>
            </w:r>
            <w:proofErr w:type="spellEnd"/>
            <w:r w:rsidRPr="00A36B0B">
              <w:t>' for the corresponding TCI states. If a CORESET that the UE uses for monitoring PDCCH includes two TCI states and the UE is provided</w:t>
            </w:r>
            <w:r w:rsidRPr="00A36B0B">
              <w:rPr>
                <w:i/>
                <w:iCs/>
              </w:rPr>
              <w:t xml:space="preserve"> </w:t>
            </w:r>
            <w:proofErr w:type="spellStart"/>
            <w:r w:rsidRPr="00A36B0B">
              <w:rPr>
                <w:i/>
                <w:iCs/>
              </w:rPr>
              <w:t>sfnSchemePdcch</w:t>
            </w:r>
            <w:proofErr w:type="spellEnd"/>
            <w:r w:rsidRPr="00A36B0B">
              <w:t xml:space="preserve"> set to '</w:t>
            </w:r>
            <w:proofErr w:type="spellStart"/>
            <w:r w:rsidRPr="00A36B0B">
              <w:t>sfnSchemeA</w:t>
            </w:r>
            <w:proofErr w:type="spellEnd"/>
            <w:r w:rsidRPr="00A36B0B">
              <w:t>' or '</w:t>
            </w:r>
            <w:proofErr w:type="spellStart"/>
            <w:r w:rsidRPr="00A36B0B">
              <w:t>sfnSchemeB</w:t>
            </w:r>
            <w:proofErr w:type="spellEnd"/>
            <w:r w:rsidRPr="00A36B0B">
              <w:t xml:space="preserve">', the set </w:t>
            </w:r>
            <m:oMath>
              <m:sSub>
                <m:sSubPr>
                  <m:ctrlPr>
                    <w:ins w:id="64" w:author="Siva Muruganathan" w:date="2022-02-22T00:09:00Z">
                      <w:rPr>
                        <w:rFonts w:ascii="Cambria Math" w:hAnsi="Cambria Math"/>
                        <w:i/>
                      </w:rPr>
                    </w:ins>
                  </m:ctrlPr>
                </m:sSubPr>
                <m:e>
                  <m:acc>
                    <m:accPr>
                      <m:chr m:val="̅"/>
                      <m:ctrlPr>
                        <w:ins w:id="6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includes RS indexes in the RS sets associated with the two TCI states. The UE expects the set </w:t>
            </w:r>
            <m:oMath>
              <m:sSub>
                <m:sSubPr>
                  <m:ctrlPr>
                    <w:ins w:id="66" w:author="Siva Muruganathan" w:date="2022-02-22T00:09:00Z">
                      <w:rPr>
                        <w:rFonts w:ascii="Cambria Math" w:hAnsi="Cambria Math"/>
                        <w:i/>
                      </w:rPr>
                    </w:ins>
                  </m:ctrlPr>
                </m:sSubPr>
                <m:e>
                  <m:acc>
                    <m:accPr>
                      <m:chr m:val="̅"/>
                      <m:ctrlPr>
                        <w:ins w:id="6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r>
                <w:del w:id="68" w:author="Aris P." w:date="2021-10-30T23:09:00Z">
                  <m:rPr>
                    <m:sty m:val="p"/>
                  </m:rPr>
                  <w:rPr>
                    <w:rFonts w:ascii="Cambria Math" w:hAnsi="Cambria Math"/>
                    <w:iCs/>
                    <w:noProof/>
                    <w:position w:val="-10"/>
                    <w:lang w:val="en-US" w:eastAsia="zh-CN"/>
                    <w:rPrChange w:id="69">
                      <w:rPr>
                        <w:noProof/>
                        <w:lang w:val="en-US" w:eastAsia="zh-CN"/>
                      </w:rPr>
                    </w:rPrChange>
                  </w:rPr>
                  <w:drawing>
                    <wp:inline distT="0" distB="0" distL="0" distR="0" wp14:anchorId="067381AF" wp14:editId="1842CEB3">
                      <wp:extent cx="180975" cy="180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 xml:space="preserve"> to include up to two RS indexes. The UE expects the set </w:t>
            </w:r>
            <m:oMath>
              <m:sSub>
                <m:sSubPr>
                  <m:ctrlPr>
                    <w:ins w:id="70" w:author="Siva Muruganathan" w:date="2022-02-22T00:09:00Z">
                      <w:rPr>
                        <w:rFonts w:ascii="Cambria Math" w:hAnsi="Cambria Math"/>
                        <w:i/>
                      </w:rPr>
                    </w:ins>
                  </m:ctrlPr>
                </m:sSubPr>
                <m:e>
                  <m:acc>
                    <m:accPr>
                      <m:chr m:val="̅"/>
                      <m:ctrlPr>
                        <w:ins w:id="7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the set </w:t>
            </w:r>
            <m:oMath>
              <m:sSub>
                <m:sSubPr>
                  <m:ctrlPr>
                    <w:ins w:id="72" w:author="Siva Muruganathan" w:date="2022-02-22T00:09:00Z">
                      <w:rPr>
                        <w:rFonts w:ascii="Cambria Math" w:hAnsi="Cambria Math"/>
                        <w:i/>
                      </w:rPr>
                    </w:ins>
                  </m:ctrlPr>
                </m:sSubPr>
                <m:e>
                  <m:acc>
                    <m:accPr>
                      <m:chr m:val="̅"/>
                      <m:ctrlPr>
                        <w:ins w:id="7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up to </w:t>
            </w:r>
            <w:proofErr w:type="gramStart"/>
            <w:r w:rsidRPr="00A36B0B">
              <w:t>a number of</w:t>
            </w:r>
            <w:proofErr w:type="gramEnd"/>
            <w:r w:rsidRPr="00A36B0B">
              <w:t xml:space="preserve"> </w:t>
            </w:r>
            <m:oMath>
              <m:sSub>
                <m:sSubPr>
                  <m:ctrlPr>
                    <w:ins w:id="74"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RS indexes indicated by </w:t>
            </w:r>
            <w:proofErr w:type="spellStart"/>
            <w:r w:rsidRPr="00A36B0B">
              <w:rPr>
                <w:i/>
                <w:iCs/>
              </w:rPr>
              <w:t>capabilityparametername</w:t>
            </w:r>
            <w:proofErr w:type="spellEnd"/>
            <w:r w:rsidRPr="00A36B0B">
              <w:t xml:space="preserve">. If a number of active TCI states for PDCCH receptions in the first or second CORESETs is larger than </w:t>
            </w:r>
            <m:oMath>
              <m:sSub>
                <m:sSubPr>
                  <m:ctrlPr>
                    <w:ins w:id="75"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A36B0B">
              <w:t xml:space="preserve">, the UE determines the set </w:t>
            </w:r>
            <m:oMath>
              <m:sSub>
                <m:sSubPr>
                  <m:ctrlPr>
                    <w:ins w:id="76" w:author="Siva Muruganathan" w:date="2022-02-22T00:09:00Z">
                      <w:rPr>
                        <w:rFonts w:ascii="Cambria Math" w:hAnsi="Cambria Math"/>
                        <w:i/>
                      </w:rPr>
                    </w:ins>
                  </m:ctrlPr>
                </m:sSubPr>
                <m:e>
                  <m:acc>
                    <m:accPr>
                      <m:chr m:val="̅"/>
                      <m:ctrlPr>
                        <w:ins w:id="7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78" w:author="Siva Muruganathan" w:date="2022-02-22T00:09:00Z">
                      <w:rPr>
                        <w:rFonts w:ascii="Cambria Math" w:hAnsi="Cambria Math"/>
                        <w:i/>
                      </w:rPr>
                    </w:ins>
                  </m:ctrlPr>
                </m:sSubPr>
                <m:e>
                  <m:acc>
                    <m:accPr>
                      <m:chr m:val="̅"/>
                      <m:ctrlPr>
                        <w:ins w:id="7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A36B0B">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A36B0B">
              <w:rPr>
                <w:iCs/>
              </w:rPr>
              <w:t xml:space="preserve">set </w:t>
            </w:r>
            <m:oMath>
              <m:sSub>
                <m:sSubPr>
                  <m:ctrlPr>
                    <w:ins w:id="80" w:author="Siva Muruganathan" w:date="2022-02-22T00:09:00Z">
                      <w:rPr>
                        <w:rFonts w:ascii="Cambria Math" w:hAnsi="Cambria Math"/>
                        <w:i/>
                      </w:rPr>
                    </w:ins>
                  </m:ctrlPr>
                </m:sSubPr>
                <m:e>
                  <m:acc>
                    <m:accPr>
                      <m:chr m:val="̅"/>
                      <m:ctrlPr>
                        <w:ins w:id="8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A36B0B">
              <w:t xml:space="preserve">, or </w:t>
            </w:r>
            <m:oMath>
              <m:sSub>
                <m:sSubPr>
                  <m:ctrlPr>
                    <w:ins w:id="82" w:author="Siva Muruganathan" w:date="2022-02-22T00:09:00Z">
                      <w:rPr>
                        <w:rFonts w:ascii="Cambria Math" w:hAnsi="Cambria Math"/>
                        <w:i/>
                      </w:rPr>
                    </w:ins>
                  </m:ctrlPr>
                </m:sSubPr>
                <m:e>
                  <m:acc>
                    <m:accPr>
                      <m:chr m:val="̅"/>
                      <m:ctrlPr>
                        <w:ins w:id="83"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A36B0B">
              <w:t xml:space="preserve">, or </w:t>
            </w:r>
            <m:oMath>
              <m:sSub>
                <m:sSubPr>
                  <m:ctrlPr>
                    <w:ins w:id="84" w:author="Siva Muruganathan" w:date="2022-02-22T00:09:00Z">
                      <w:rPr>
                        <w:rFonts w:ascii="Cambria Math" w:hAnsi="Cambria Math"/>
                        <w:i/>
                      </w:rPr>
                    </w:ins>
                  </m:ctrlPr>
                </m:sSubPr>
                <m:e>
                  <m:acc>
                    <m:accPr>
                      <m:chr m:val="̅"/>
                      <m:ctrlPr>
                        <w:ins w:id="8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r>
                <w:del w:id="86" w:author="Aris P." w:date="2021-10-30T23:10:00Z">
                  <m:rPr>
                    <m:sty m:val="p"/>
                  </m:rPr>
                  <w:rPr>
                    <w:rFonts w:ascii="Cambria Math" w:hAnsi="Cambria Math"/>
                    <w:iCs/>
                    <w:noProof/>
                    <w:position w:val="-10"/>
                    <w:lang w:val="en-US" w:eastAsia="zh-CN"/>
                    <w:rPrChange w:id="87">
                      <w:rPr>
                        <w:noProof/>
                        <w:lang w:val="en-US" w:eastAsia="zh-CN"/>
                      </w:rPr>
                    </w:rPrChange>
                  </w:rPr>
                  <w:drawing>
                    <wp:inline distT="0" distB="0" distL="0" distR="0" wp14:anchorId="56005E60" wp14:editId="67316F4D">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rPr>
                <w:iCs/>
              </w:rPr>
              <w:t>.</w:t>
            </w:r>
            <w:r w:rsidRPr="00A36B0B">
              <w:t xml:space="preserve"> The UE expects single-port or two-port CSI-RS with frequency density equal to 1 or 3 REs per RB in the set </w:t>
            </w:r>
            <m:oMath>
              <m:sSub>
                <m:sSubPr>
                  <m:ctrlPr>
                    <w:ins w:id="88" w:author="Siva Muruganathan" w:date="2022-02-22T00:09:00Z">
                      <w:rPr>
                        <w:rFonts w:ascii="Cambria Math" w:hAnsi="Cambria Math"/>
                        <w:i/>
                      </w:rPr>
                    </w:ins>
                  </m:ctrlPr>
                </m:sSubPr>
                <m:e>
                  <m:acc>
                    <m:accPr>
                      <m:chr m:val="̅"/>
                      <m:ctrlPr>
                        <w:ins w:id="89"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A36B0B">
              <w:t xml:space="preserve">, or </w:t>
            </w:r>
            <m:oMath>
              <m:sSub>
                <m:sSubPr>
                  <m:ctrlPr>
                    <w:ins w:id="90" w:author="Siva Muruganathan" w:date="2022-02-22T00:09:00Z">
                      <w:rPr>
                        <w:rFonts w:ascii="Cambria Math" w:hAnsi="Cambria Math"/>
                        <w:i/>
                      </w:rPr>
                    </w:ins>
                  </m:ctrlPr>
                </m:sSubPr>
                <m:e>
                  <m:acc>
                    <m:accPr>
                      <m:chr m:val="̅"/>
                      <m:ctrlPr>
                        <w:ins w:id="91"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A36B0B">
              <w:t>,</w:t>
            </w:r>
            <w:r w:rsidRPr="00A36B0B">
              <w:rPr>
                <w:iCs/>
              </w:rPr>
              <w:t xml:space="preserve"> or </w:t>
            </w:r>
            <m:oMath>
              <m:sSub>
                <m:sSubPr>
                  <m:ctrlPr>
                    <w:ins w:id="92" w:author="Siva Muruganathan" w:date="2022-02-22T00:09:00Z">
                      <w:rPr>
                        <w:rFonts w:ascii="Cambria Math" w:hAnsi="Cambria Math"/>
                        <w:i/>
                      </w:rPr>
                    </w:ins>
                  </m:ctrlPr>
                </m:sSubPr>
                <m:e>
                  <m:acc>
                    <m:accPr>
                      <m:chr m:val="̅"/>
                      <m:ctrlPr>
                        <w:ins w:id="93"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r>
                <w:del w:id="94" w:author="Aris P." w:date="2021-10-30T23:11:00Z">
                  <m:rPr>
                    <m:sty m:val="p"/>
                  </m:rPr>
                  <w:rPr>
                    <w:rFonts w:ascii="Cambria Math" w:hAnsi="Cambria Math"/>
                    <w:iCs/>
                    <w:noProof/>
                    <w:position w:val="-10"/>
                    <w:lang w:val="en-US" w:eastAsia="zh-CN"/>
                    <w:rPrChange w:id="95">
                      <w:rPr>
                        <w:noProof/>
                        <w:lang w:val="en-US" w:eastAsia="zh-CN"/>
                      </w:rPr>
                    </w:rPrChange>
                  </w:rPr>
                  <w:drawing>
                    <wp:inline distT="0" distB="0" distL="0" distR="0" wp14:anchorId="6E87C26C" wp14:editId="693AA730">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A36B0B">
              <w:t>.</w:t>
            </w:r>
          </w:p>
        </w:tc>
      </w:tr>
    </w:tbl>
    <w:p w14:paraId="2B570E99" w14:textId="3BE5B442" w:rsidR="004934B4" w:rsidRDefault="004934B4" w:rsidP="004934B4">
      <w:pPr>
        <w:pStyle w:val="0Maintext"/>
        <w:spacing w:before="240"/>
        <w:rPr>
          <w:rFonts w:eastAsiaTheme="minorEastAsia"/>
          <w:lang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2</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bookmarkStart w:id="96" w:name="_Toc95689179"/>
      <w:r>
        <w:rPr>
          <w:lang w:eastAsia="ja-JP"/>
        </w:rPr>
        <w:t>Adopt Text Proposal 1 in Clause 6 of TS 38.213 V17.0.0</w:t>
      </w:r>
      <w:r w:rsidRPr="00E80E1A">
        <w:rPr>
          <w:lang w:eastAsia="ja-JP"/>
        </w:rPr>
        <w:t>.</w:t>
      </w:r>
      <w:bookmarkEnd w:id="96"/>
    </w:p>
    <w:tbl>
      <w:tblPr>
        <w:tblStyle w:val="TableGrid"/>
        <w:tblW w:w="0" w:type="auto"/>
        <w:tblLook w:val="04A0" w:firstRow="1" w:lastRow="0" w:firstColumn="1" w:lastColumn="0" w:noHBand="0" w:noVBand="1"/>
      </w:tblPr>
      <w:tblGrid>
        <w:gridCol w:w="9926"/>
      </w:tblGrid>
      <w:tr w:rsidR="004934B4" w14:paraId="71898E59" w14:textId="77777777" w:rsidTr="004934B4">
        <w:tc>
          <w:tcPr>
            <w:tcW w:w="10152" w:type="dxa"/>
          </w:tcPr>
          <w:p w14:paraId="72AF5900" w14:textId="31DEF198"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1 for 38.213 Clause 6 </w:t>
            </w:r>
            <w:r w:rsidRPr="00F857A2">
              <w:rPr>
                <w:color w:val="FF0000"/>
              </w:rPr>
              <w:t>*************************************</w:t>
            </w:r>
          </w:p>
          <w:p w14:paraId="4BF650C8" w14:textId="77777777" w:rsidR="00267EC2" w:rsidRPr="00F857A2" w:rsidRDefault="00267EC2" w:rsidP="00267EC2"/>
          <w:p w14:paraId="4385E531" w14:textId="77777777" w:rsidR="00267EC2" w:rsidRDefault="00267EC2" w:rsidP="00267EC2">
            <w:pPr>
              <w:rPr>
                <w:b/>
                <w:bCs/>
              </w:rPr>
            </w:pPr>
            <w:r>
              <w:rPr>
                <w:b/>
                <w:bCs/>
              </w:rPr>
              <w:t>6</w:t>
            </w:r>
            <w:r>
              <w:rPr>
                <w:b/>
                <w:bCs/>
              </w:rPr>
              <w:tab/>
              <w:t>Link recovery procedures</w:t>
            </w:r>
          </w:p>
          <w:p w14:paraId="02B66F28" w14:textId="77777777" w:rsidR="00267EC2" w:rsidRDefault="00267EC2" w:rsidP="00267EC2"/>
          <w:p w14:paraId="2BD309A7" w14:textId="268CBEB6" w:rsidR="00267EC2" w:rsidRPr="00F857A2" w:rsidRDefault="00267EC2" w:rsidP="00267EC2">
            <w:pPr>
              <w:rPr>
                <w:color w:val="FF0000"/>
              </w:rPr>
            </w:pPr>
            <w:r w:rsidRPr="00F857A2">
              <w:rPr>
                <w:color w:val="FF0000"/>
              </w:rPr>
              <w:t>************************************ Unchanged Text Omitted ****************************************</w:t>
            </w:r>
          </w:p>
          <w:p w14:paraId="5A262762" w14:textId="77777777" w:rsidR="00267EC2" w:rsidRPr="00F857A2" w:rsidRDefault="00267EC2" w:rsidP="00267EC2"/>
          <w:p w14:paraId="04C1B1AC" w14:textId="77777777" w:rsidR="00267EC2" w:rsidRPr="000524FE" w:rsidRDefault="00267EC2" w:rsidP="00267EC2">
            <w:pPr>
              <w:snapToGrid w:val="0"/>
              <w:jc w:val="both"/>
              <w:rPr>
                <w:rFonts w:ascii="Times" w:eastAsia="Batang" w:hAnsi="Times" w:cs="Times"/>
              </w:rPr>
            </w:pPr>
            <w:r w:rsidRPr="00F415B1">
              <w:t xml:space="preserve">The UE expects the set </w:t>
            </w:r>
            <m:oMath>
              <m:sSub>
                <m:sSubPr>
                  <m:ctrlPr>
                    <w:ins w:id="97" w:author="Siva Muruganathan" w:date="2022-02-22T00:09:00Z">
                      <w:rPr>
                        <w:rFonts w:ascii="Cambria Math" w:hAnsi="Cambria Math"/>
                        <w:i/>
                      </w:rPr>
                    </w:ins>
                  </m:ctrlPr>
                </m:sSubPr>
                <m:e>
                  <m:acc>
                    <m:accPr>
                      <m:chr m:val="̅"/>
                      <m:ctrlPr>
                        <w:ins w:id="9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or the set </w:t>
            </w:r>
            <m:oMath>
              <m:sSub>
                <m:sSubPr>
                  <m:ctrlPr>
                    <w:ins w:id="99" w:author="Siva Muruganathan" w:date="2022-02-22T00:09:00Z">
                      <w:rPr>
                        <w:rFonts w:ascii="Cambria Math" w:hAnsi="Cambria Math"/>
                        <w:i/>
                      </w:rPr>
                    </w:ins>
                  </m:ctrlPr>
                </m:sSubPr>
                <m:e>
                  <m:acc>
                    <m:accPr>
                      <m:chr m:val="̅"/>
                      <m:ctrlPr>
                        <w:ins w:id="10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to include up to </w:t>
            </w:r>
            <w:proofErr w:type="gramStart"/>
            <w:r w:rsidRPr="00F415B1">
              <w:t>a number of</w:t>
            </w:r>
            <w:proofErr w:type="gramEnd"/>
            <w:r w:rsidRPr="00F415B1">
              <w:t xml:space="preserve"> </w:t>
            </w:r>
            <m:oMath>
              <m:sSub>
                <m:sSubPr>
                  <m:ctrlPr>
                    <w:ins w:id="101"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rsidRPr="00F415B1">
              <w:t xml:space="preserve"> RS indexes</w:t>
            </w:r>
            <w:r>
              <w:t xml:space="preserve"> </w:t>
            </w:r>
            <w:ins w:id="102" w:author="Siva Muruganathan" w:date="2022-02-13T21:25:00Z">
              <w:r w:rsidRPr="00F857A2">
                <w:rPr>
                  <w:highlight w:val="yellow"/>
                </w:rPr>
                <w:t xml:space="preserve">configured by higher layer parameter </w:t>
              </w:r>
              <w:proofErr w:type="spellStart"/>
              <w:r w:rsidRPr="00F857A2">
                <w:rPr>
                  <w:i/>
                  <w:iCs/>
                  <w:highlight w:val="yellow"/>
                </w:rPr>
                <w:t>numBFD-RSImplicit</w:t>
              </w:r>
            </w:ins>
            <w:proofErr w:type="spellEnd"/>
            <w:ins w:id="103" w:author="Siva Muruganathan" w:date="2022-02-13T21:26:00Z">
              <w:r w:rsidRPr="00F857A2">
                <w:rPr>
                  <w:i/>
                  <w:iCs/>
                  <w:highlight w:val="yellow"/>
                </w:rPr>
                <w:t>,</w:t>
              </w:r>
              <w:r w:rsidRPr="00F857A2">
                <w:rPr>
                  <w:highlight w:val="yellow"/>
                </w:rPr>
                <w:t xml:space="preserve"> subject to UE capability</w:t>
              </w:r>
            </w:ins>
            <w:del w:id="104" w:author="Siva Muruganathan" w:date="2022-02-13T21:26:00Z">
              <w:r w:rsidRPr="00F857A2" w:rsidDel="00F857A2">
                <w:rPr>
                  <w:highlight w:val="yellow"/>
                </w:rPr>
                <w:delText xml:space="preserve"> indicated by </w:delText>
              </w:r>
              <w:r w:rsidRPr="00F857A2" w:rsidDel="00F857A2">
                <w:rPr>
                  <w:i/>
                  <w:iCs/>
                  <w:highlight w:val="yellow"/>
                </w:rPr>
                <w:delText>capabilityparametername</w:delText>
              </w:r>
            </w:del>
            <w:r w:rsidRPr="00F415B1">
              <w:t>.</w:t>
            </w:r>
          </w:p>
          <w:p w14:paraId="15C9C983" w14:textId="77777777" w:rsidR="00267EC2" w:rsidRDefault="00267EC2" w:rsidP="00267EC2">
            <w:pPr>
              <w:jc w:val="both"/>
              <w:rPr>
                <w:rFonts w:ascii="Times" w:eastAsia="Batang" w:hAnsi="Times" w:cs="Times"/>
                <w:szCs w:val="18"/>
                <w:lang w:val="en-GB"/>
              </w:rPr>
            </w:pPr>
          </w:p>
          <w:p w14:paraId="7B25BB26" w14:textId="5B5702FC"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1</w:t>
            </w:r>
            <w:r w:rsidRPr="00F857A2">
              <w:rPr>
                <w:color w:val="FF0000"/>
              </w:rPr>
              <w:t>*******************************************</w:t>
            </w:r>
          </w:p>
        </w:tc>
      </w:tr>
    </w:tbl>
    <w:p w14:paraId="0EF13A73" w14:textId="76412D47"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Pr>
          <w:rFonts w:eastAsiaTheme="minorEastAsia" w:hint="eastAsia"/>
          <w:b/>
          <w:szCs w:val="20"/>
          <w:u w:val="single"/>
          <w:lang w:val="en-US" w:eastAsia="zh-CN"/>
        </w:rPr>
        <w:t>3</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Ericsson</w:t>
      </w:r>
      <w:r w:rsidRPr="004934B4">
        <w:rPr>
          <w:rFonts w:eastAsiaTheme="minorEastAsia" w:hint="eastAsia"/>
          <w:b/>
          <w:szCs w:val="20"/>
          <w:u w:val="single"/>
          <w:lang w:val="en-US" w:eastAsia="zh-CN"/>
        </w:rPr>
        <w:t>)</w:t>
      </w:r>
      <w:r>
        <w:rPr>
          <w:rFonts w:eastAsiaTheme="minorEastAsia" w:hint="eastAsia"/>
          <w:b/>
          <w:szCs w:val="20"/>
          <w:u w:val="single"/>
          <w:lang w:val="en-US" w:eastAsia="zh-CN"/>
        </w:rPr>
        <w:t xml:space="preserve"> </w:t>
      </w:r>
      <w:r>
        <w:rPr>
          <w:lang w:eastAsia="ja-JP"/>
        </w:rPr>
        <w:t xml:space="preserve">Adopt Text Proposal </w:t>
      </w:r>
      <w:r>
        <w:rPr>
          <w:rFonts w:eastAsiaTheme="minorEastAsia" w:hint="eastAsia"/>
          <w:lang w:eastAsia="zh-CN"/>
        </w:rPr>
        <w:t>2</w:t>
      </w:r>
      <w:r>
        <w:rPr>
          <w:lang w:eastAsia="ja-JP"/>
        </w:rPr>
        <w:t xml:space="preserve"> in Clause 6 of TS 38.213 V17.0.0</w:t>
      </w:r>
      <w:r w:rsidRPr="00E80E1A">
        <w:rPr>
          <w:lang w:eastAsia="ja-JP"/>
        </w:rPr>
        <w:t>.</w:t>
      </w:r>
    </w:p>
    <w:tbl>
      <w:tblPr>
        <w:tblStyle w:val="TableGrid"/>
        <w:tblW w:w="0" w:type="auto"/>
        <w:tblLook w:val="04A0" w:firstRow="1" w:lastRow="0" w:firstColumn="1" w:lastColumn="0" w:noHBand="0" w:noVBand="1"/>
      </w:tblPr>
      <w:tblGrid>
        <w:gridCol w:w="9926"/>
      </w:tblGrid>
      <w:tr w:rsidR="004934B4" w14:paraId="3010DA1C" w14:textId="77777777" w:rsidTr="004934B4">
        <w:tc>
          <w:tcPr>
            <w:tcW w:w="10152" w:type="dxa"/>
          </w:tcPr>
          <w:p w14:paraId="1A13DB87" w14:textId="50BEED7D" w:rsidR="00267EC2" w:rsidRPr="00F857A2" w:rsidRDefault="00267EC2" w:rsidP="00267EC2">
            <w:pPr>
              <w:rPr>
                <w:color w:val="FF0000"/>
              </w:rPr>
            </w:pPr>
            <w:r w:rsidRPr="00F857A2">
              <w:rPr>
                <w:color w:val="FF0000"/>
              </w:rPr>
              <w:t xml:space="preserve">************************* </w:t>
            </w:r>
            <w:r>
              <w:rPr>
                <w:color w:val="FF0000"/>
              </w:rPr>
              <w:t>Start</w:t>
            </w:r>
            <w:r w:rsidRPr="00F857A2">
              <w:rPr>
                <w:color w:val="FF0000"/>
              </w:rPr>
              <w:t xml:space="preserve"> of Text Proposal</w:t>
            </w:r>
            <w:r>
              <w:rPr>
                <w:color w:val="FF0000"/>
              </w:rPr>
              <w:t xml:space="preserve"> 2 for 38.213 Clause 6 </w:t>
            </w:r>
            <w:r w:rsidRPr="00F857A2">
              <w:rPr>
                <w:color w:val="FF0000"/>
              </w:rPr>
              <w:t>******************************</w:t>
            </w:r>
          </w:p>
          <w:p w14:paraId="06D98C49" w14:textId="77777777" w:rsidR="00267EC2" w:rsidRPr="00F857A2" w:rsidRDefault="00267EC2" w:rsidP="00267EC2"/>
          <w:p w14:paraId="62E76F82" w14:textId="77777777" w:rsidR="00267EC2" w:rsidRDefault="00267EC2" w:rsidP="00267EC2">
            <w:pPr>
              <w:rPr>
                <w:b/>
                <w:bCs/>
              </w:rPr>
            </w:pPr>
            <w:r>
              <w:rPr>
                <w:b/>
                <w:bCs/>
              </w:rPr>
              <w:t>6</w:t>
            </w:r>
            <w:r>
              <w:rPr>
                <w:b/>
                <w:bCs/>
              </w:rPr>
              <w:tab/>
              <w:t>Link recovery procedures</w:t>
            </w:r>
          </w:p>
          <w:p w14:paraId="63ADC7C2" w14:textId="77777777" w:rsidR="00267EC2" w:rsidRDefault="00267EC2" w:rsidP="00267EC2"/>
          <w:p w14:paraId="1CD54F25" w14:textId="47A9AA47" w:rsidR="00267EC2" w:rsidRPr="00F857A2" w:rsidRDefault="00267EC2" w:rsidP="00267EC2">
            <w:pPr>
              <w:rPr>
                <w:color w:val="FF0000"/>
              </w:rPr>
            </w:pPr>
            <w:r w:rsidRPr="00F857A2">
              <w:rPr>
                <w:color w:val="FF0000"/>
              </w:rPr>
              <w:t>************************************ Unchanged Text Omitted *****************************************</w:t>
            </w:r>
          </w:p>
          <w:p w14:paraId="3E4A06F9" w14:textId="77777777" w:rsidR="00267EC2" w:rsidRPr="00F857A2" w:rsidRDefault="00267EC2" w:rsidP="00267EC2"/>
          <w:p w14:paraId="38FA51B4" w14:textId="77777777" w:rsidR="00267EC2" w:rsidRDefault="00267EC2" w:rsidP="00267EC2">
            <w:r w:rsidRPr="00F415B1">
              <w:t xml:space="preserve">Instead of the sets </w:t>
            </w:r>
            <m:oMath>
              <m:sSub>
                <m:sSubPr>
                  <m:ctrlPr>
                    <w:ins w:id="105" w:author="Siva Muruganathan" w:date="2022-02-22T00:09:00Z">
                      <w:rPr>
                        <w:rFonts w:ascii="Cambria Math" w:hAnsi="Cambria Math"/>
                        <w:i/>
                      </w:rPr>
                    </w:ins>
                  </m:ctrlPr>
                </m:sSubPr>
                <m:e>
                  <m:acc>
                    <m:accPr>
                      <m:chr m:val="̅"/>
                      <m:ctrlPr>
                        <w:ins w:id="106"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107" w:author="Siva Muruganathan" w:date="2022-02-22T00:09:00Z">
                      <w:rPr>
                        <w:rFonts w:ascii="Cambria Math" w:hAnsi="Cambria Math"/>
                        <w:i/>
                      </w:rPr>
                    </w:ins>
                  </m:ctrlPr>
                </m:sSubPr>
                <m:e>
                  <m:acc>
                    <m:accPr>
                      <m:chr m:val="̅"/>
                      <m:ctrlPr>
                        <w:ins w:id="108"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109" w:author="Siva Muruganathan" w:date="2022-02-22T00:09:00Z">
                      <w:rPr>
                        <w:rFonts w:ascii="Cambria Math" w:hAnsi="Cambria Math"/>
                        <w:i/>
                      </w:rPr>
                    </w:ins>
                  </m:ctrlPr>
                </m:sSubPr>
                <m:e>
                  <m:acc>
                    <m:accPr>
                      <m:chr m:val="̅"/>
                      <m:ctrlPr>
                        <w:ins w:id="110"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11" w:author="Siva Muruganathan" w:date="2022-02-22T00:09:00Z">
                      <w:rPr>
                        <w:rFonts w:ascii="Cambria Math" w:hAnsi="Cambria Math"/>
                        <w:i/>
                      </w:rPr>
                    </w:ins>
                  </m:ctrlPr>
                </m:sSubPr>
                <m:e>
                  <m:acc>
                    <m:accPr>
                      <m:chr m:val="̅"/>
                      <m:ctrlPr>
                        <w:ins w:id="112"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of periodic CSI-RS resource configuration indexes</w:t>
            </w:r>
            <w:ins w:id="113" w:author="Siva Muruganathan" w:date="2022-02-13T23:45:00Z">
              <w:r>
                <w:rPr>
                  <w:iCs/>
                </w:rPr>
                <w:t xml:space="preserve"> </w:t>
              </w:r>
              <w:r>
                <w:t xml:space="preserve">by </w:t>
              </w:r>
              <w:proofErr w:type="spellStart"/>
              <w:r w:rsidRPr="00B741F2">
                <w:rPr>
                  <w:i/>
                  <w:iCs/>
                  <w:shd w:val="clear" w:color="auto" w:fill="FFFF00"/>
                </w:rPr>
                <w:t>failureDetectionResourcesToAddModList</w:t>
              </w:r>
              <w:proofErr w:type="spellEnd"/>
              <w:r w:rsidRPr="00B741F2">
                <w:rPr>
                  <w:i/>
                  <w:iCs/>
                  <w:shd w:val="clear" w:color="auto" w:fill="FFFF00"/>
                </w:rPr>
                <w:t xml:space="preserve"> </w:t>
              </w:r>
              <w:r w:rsidRPr="00B741F2">
                <w:rPr>
                  <w:shd w:val="clear" w:color="auto" w:fill="FFFF00"/>
                </w:rPr>
                <w:t xml:space="preserve">and </w:t>
              </w:r>
              <w:r w:rsidRPr="00B741F2">
                <w:rPr>
                  <w:i/>
                  <w:iCs/>
                  <w:shd w:val="clear" w:color="auto" w:fill="FFFF00"/>
                </w:rPr>
                <w:t>failureDetectionResourcesToAddModList2</w:t>
              </w:r>
            </w:ins>
            <w:r w:rsidRPr="00F415B1">
              <w:rPr>
                <w:iCs/>
              </w:rPr>
              <w:t xml:space="preserve"> and corresponding </w:t>
            </w:r>
            <w:r w:rsidRPr="00F415B1">
              <w:t xml:space="preserve">two sets </w:t>
            </w:r>
            <m:oMath>
              <m:sSub>
                <m:sSubPr>
                  <m:ctrlPr>
                    <w:ins w:id="114" w:author="Siva Muruganathan" w:date="2022-02-22T00:09:00Z">
                      <w:rPr>
                        <w:rFonts w:ascii="Cambria Math" w:hAnsi="Cambria Math"/>
                        <w:i/>
                      </w:rPr>
                    </w:ins>
                  </m:ctrlPr>
                </m:sSubPr>
                <m:e>
                  <m:acc>
                    <m:accPr>
                      <m:chr m:val="̅"/>
                      <m:ctrlPr>
                        <w:ins w:id="115"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116" w:author="Siva Muruganathan" w:date="2022-02-22T00:09:00Z">
                      <w:rPr>
                        <w:rFonts w:ascii="Cambria Math" w:hAnsi="Cambria Math"/>
                        <w:i/>
                      </w:rPr>
                    </w:ins>
                  </m:ctrlPr>
                </m:sSubPr>
                <m:e>
                  <m:acc>
                    <m:accPr>
                      <m:chr m:val="̅"/>
                      <m:ctrlPr>
                        <w:ins w:id="117"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ins w:id="118" w:author="Siva Muruganathan" w:date="2022-02-22T00:09:00Z">
                      <w:rPr>
                        <w:rFonts w:ascii="Cambria Math" w:hAnsi="Cambria Math"/>
                        <w:i/>
                      </w:rPr>
                    </w:ins>
                  </m:ctrlPr>
                </m:sSubPr>
                <m:e>
                  <m:acc>
                    <m:accPr>
                      <m:chr m:val="̅"/>
                      <m:ctrlPr>
                        <w:ins w:id="11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120" w:author="Siva Muruganathan" w:date="2022-02-22T00:09:00Z">
                      <w:rPr>
                        <w:rFonts w:ascii="Cambria Math" w:hAnsi="Cambria Math"/>
                        <w:i/>
                      </w:rPr>
                    </w:ins>
                  </m:ctrlPr>
                </m:sSubPr>
                <m:e>
                  <m:acc>
                    <m:accPr>
                      <m:chr m:val="̅"/>
                      <m:ctrlPr>
                        <w:ins w:id="121"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122" w:author="Siva Muruganathan" w:date="2022-02-22T00:09:00Z">
                      <w:rPr>
                        <w:rFonts w:ascii="Cambria Math" w:hAnsi="Cambria Math"/>
                        <w:i/>
                      </w:rPr>
                    </w:ins>
                  </m:ctrlPr>
                </m:sSubPr>
                <m:e>
                  <m:acc>
                    <m:accPr>
                      <m:chr m:val="̅"/>
                      <m:ctrlPr>
                        <w:ins w:id="12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the </w:t>
            </w:r>
            <w:r>
              <w:t xml:space="preserve">set </w:t>
            </w:r>
            <m:oMath>
              <m:sSub>
                <m:sSubPr>
                  <m:ctrlPr>
                    <w:ins w:id="124" w:author="Siva Muruganathan" w:date="2022-02-22T00:09:00Z">
                      <w:rPr>
                        <w:rFonts w:ascii="Cambria Math" w:hAnsi="Cambria Math"/>
                        <w:i/>
                      </w:rPr>
                    </w:ins>
                  </m:ctrlPr>
                </m:sSubPr>
                <m:e>
                  <m:acc>
                    <m:accPr>
                      <m:chr m:val="̅"/>
                      <m:ctrlPr>
                        <w:ins w:id="125"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761D38A9" w14:textId="52F645C6" w:rsidR="00267EC2" w:rsidRPr="00F857A2" w:rsidRDefault="00267EC2" w:rsidP="00267EC2">
            <w:pPr>
              <w:rPr>
                <w:color w:val="FF0000"/>
              </w:rPr>
            </w:pPr>
            <w:r w:rsidRPr="00F857A2">
              <w:rPr>
                <w:color w:val="FF0000"/>
              </w:rPr>
              <w:t>************************************ Unchanged Text Omitted **********************************</w:t>
            </w:r>
          </w:p>
          <w:p w14:paraId="5A13962B" w14:textId="77777777" w:rsidR="00267EC2" w:rsidRPr="00F415B1" w:rsidRDefault="00267EC2" w:rsidP="00267EC2"/>
          <w:p w14:paraId="3C74C351" w14:textId="77777777" w:rsidR="00267EC2" w:rsidRDefault="00267EC2" w:rsidP="00267EC2">
            <w:pPr>
              <w:rPr>
                <w:rFonts w:ascii="Times" w:eastAsia="Batang" w:hAnsi="Times" w:cs="Times"/>
                <w:szCs w:val="18"/>
                <w:lang w:val="en-GB"/>
              </w:rPr>
            </w:pPr>
            <w:r w:rsidRPr="00B916EC">
              <w:t>If the UE is not provided</w:t>
            </w:r>
            <w:r>
              <w:t xml:space="preserve"> </w:t>
            </w:r>
            <m:oMath>
              <m:sSub>
                <m:sSubPr>
                  <m:ctrlPr>
                    <w:ins w:id="126" w:author="Siva Muruganathan" w:date="2022-02-22T00:09:00Z">
                      <w:rPr>
                        <w:rFonts w:ascii="Cambria Math" w:hAnsi="Cambria Math"/>
                        <w:i/>
                      </w:rPr>
                    </w:ins>
                  </m:ctrlPr>
                </m:sSubPr>
                <m:e>
                  <m:acc>
                    <m:accPr>
                      <m:chr m:val="̅"/>
                      <m:ctrlPr>
                        <w:ins w:id="127"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w:t>
            </w:r>
            <w:r>
              <w:rPr>
                <w:iCs/>
              </w:rPr>
              <w:t>by</w:t>
            </w:r>
            <w:r w:rsidRPr="00B916EC">
              <w:t xml:space="preserve"> </w:t>
            </w:r>
            <w:proofErr w:type="spellStart"/>
            <w:r w:rsidRPr="00A27728">
              <w:rPr>
                <w:i/>
              </w:rPr>
              <w:t>failureDetectionResources</w:t>
            </w:r>
            <w:r>
              <w:rPr>
                <w:rFonts w:hint="eastAsia"/>
                <w:i/>
              </w:rPr>
              <w:t>ToAddModList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m:oMath>
              <m:sSub>
                <m:sSubPr>
                  <m:ctrlPr>
                    <w:ins w:id="128" w:author="Siva Muruganathan" w:date="2022-02-22T00:09:00Z">
                      <w:rPr>
                        <w:rFonts w:ascii="Cambria Math" w:hAnsi="Cambria Math"/>
                        <w:i/>
                      </w:rPr>
                    </w:ins>
                  </m:ctrlPr>
                </m:sSubPr>
                <m:e>
                  <m:acc>
                    <m:accPr>
                      <m:chr m:val="̅"/>
                      <m:ctrlPr>
                        <w:ins w:id="129"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F415B1">
              <w:t>.</w:t>
            </w:r>
            <w:r>
              <w:t xml:space="preserve"> </w:t>
            </w:r>
            <w:r w:rsidRPr="00F415B1">
              <w:t xml:space="preserve">If the UE is not provided </w:t>
            </w:r>
            <m:oMath>
              <m:sSub>
                <m:sSubPr>
                  <m:ctrlPr>
                    <w:ins w:id="130" w:author="Siva Muruganathan" w:date="2022-02-22T00:09:00Z">
                      <w:rPr>
                        <w:rFonts w:ascii="Cambria Math" w:hAnsi="Cambria Math"/>
                        <w:i/>
                      </w:rPr>
                    </w:ins>
                  </m:ctrlPr>
                </m:sSubPr>
                <m:e>
                  <m:acc>
                    <m:accPr>
                      <m:chr m:val="̅"/>
                      <m:ctrlPr>
                        <w:ins w:id="13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ins w:id="132" w:author="Siva Muruganathan" w:date="2022-02-13T23:51:00Z">
              <w:r w:rsidRPr="00B741F2">
                <w:rPr>
                  <w:rFonts w:eastAsiaTheme="minorEastAsia"/>
                  <w:shd w:val="clear" w:color="auto" w:fill="FFFF00"/>
                </w:rPr>
                <w:t xml:space="preserve"> </w:t>
              </w:r>
              <w:r w:rsidRPr="00B741F2">
                <w:rPr>
                  <w:shd w:val="clear" w:color="auto" w:fill="FFFF00"/>
                </w:rPr>
                <w:t xml:space="preserve">by </w:t>
              </w:r>
              <w:proofErr w:type="spellStart"/>
              <w:r w:rsidRPr="00B741F2">
                <w:rPr>
                  <w:i/>
                  <w:iCs/>
                  <w:shd w:val="clear" w:color="auto" w:fill="FFFF00"/>
                </w:rPr>
                <w:t>failureDetectionResourcesToAddModList</w:t>
              </w:r>
            </w:ins>
            <w:proofErr w:type="spellEnd"/>
            <w:r>
              <w:t xml:space="preserve"> or </w:t>
            </w:r>
            <m:oMath>
              <m:r>
                <m:rPr>
                  <m:sty m:val="p"/>
                </m:rPr>
                <w:rPr>
                  <w:rFonts w:ascii="Cambria Math" w:hAnsi="Cambria Math"/>
                </w:rPr>
                <m:t xml:space="preserve"> </m:t>
              </m:r>
              <m:sSub>
                <m:sSubPr>
                  <m:ctrlPr>
                    <w:ins w:id="133" w:author="Siva Muruganathan" w:date="2022-02-22T00:09:00Z">
                      <w:rPr>
                        <w:rFonts w:ascii="Cambria Math" w:hAnsi="Cambria Math"/>
                        <w:i/>
                      </w:rPr>
                    </w:ins>
                  </m:ctrlPr>
                </m:sSubPr>
                <m:e>
                  <m:acc>
                    <m:accPr>
                      <m:chr m:val="̅"/>
                      <m:ctrlPr>
                        <w:ins w:id="134"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ins w:id="135" w:author="Siva Muruganathan" w:date="2022-02-13T23:51:00Z">
              <w:r w:rsidRPr="00B741F2">
                <w:rPr>
                  <w:rFonts w:eastAsiaTheme="minorEastAsia"/>
                  <w:shd w:val="clear" w:color="auto" w:fill="FFFF00"/>
                </w:rPr>
                <w:t xml:space="preserve"> </w:t>
              </w:r>
              <w:r w:rsidRPr="00B741F2">
                <w:rPr>
                  <w:shd w:val="clear" w:color="auto" w:fill="FFFF00"/>
                </w:rPr>
                <w:t xml:space="preserve">by </w:t>
              </w:r>
              <w:r w:rsidRPr="00B741F2">
                <w:rPr>
                  <w:i/>
                  <w:iCs/>
                  <w:shd w:val="clear" w:color="auto" w:fill="FFFF00"/>
                </w:rPr>
                <w:t>failureDetectionResourcesToAddModList2</w:t>
              </w:r>
            </w:ins>
            <w:r w:rsidRPr="00F415B1">
              <w:rPr>
                <w:szCs w:val="16"/>
              </w:rPr>
              <w:t xml:space="preserve"> for a BWP of the serving cell</w:t>
            </w:r>
            <w:r w:rsidRPr="00F415B1">
              <w:rPr>
                <w:iCs/>
              </w:rPr>
              <w:t>, the UE determines the set</w:t>
            </w:r>
            <w:r>
              <w:t xml:space="preserve"> </w:t>
            </w:r>
            <m:oMath>
              <m:sSub>
                <m:sSubPr>
                  <m:ctrlPr>
                    <w:ins w:id="136" w:author="Siva Muruganathan" w:date="2022-02-22T00:09:00Z">
                      <w:rPr>
                        <w:rFonts w:ascii="Cambria Math" w:hAnsi="Cambria Math"/>
                        <w:i/>
                      </w:rPr>
                    </w:ins>
                  </m:ctrlPr>
                </m:sSubPr>
                <m:e>
                  <m:acc>
                    <m:accPr>
                      <m:chr m:val="̅"/>
                      <m:ctrlPr>
                        <w:ins w:id="13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r>
                <m:rPr>
                  <m:sty m:val="p"/>
                </m:rPr>
                <w:rPr>
                  <w:rFonts w:ascii="Cambria Math" w:hAnsi="Cambria Math"/>
                </w:rPr>
                <m:t xml:space="preserve"> </m:t>
              </m:r>
              <m:sSub>
                <m:sSubPr>
                  <m:ctrlPr>
                    <w:ins w:id="138" w:author="Siva Muruganathan" w:date="2022-02-22T00:09:00Z">
                      <w:rPr>
                        <w:rFonts w:ascii="Cambria Math" w:hAnsi="Cambria Math"/>
                        <w:i/>
                      </w:rPr>
                    </w:ins>
                  </m:ctrlPr>
                </m:sSubPr>
                <m:e>
                  <m:acc>
                    <m:accPr>
                      <m:chr m:val="̅"/>
                      <m:ctrlPr>
                        <w:ins w:id="13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sidRPr="00F415B1">
              <w:rPr>
                <w:iCs/>
              </w:rPr>
              <w:t>to include periodic CSI-RS resource configuration indexes with same values as the RS indexes in the RS sets indicated by</w:t>
            </w:r>
            <w:r w:rsidRPr="00F415B1">
              <w:t xml:space="preserve"> </w:t>
            </w:r>
            <w:r w:rsidRPr="00F415B1">
              <w:rPr>
                <w:i/>
              </w:rPr>
              <w:t>TCI-State</w:t>
            </w:r>
            <w:r w:rsidRPr="00F415B1">
              <w:t xml:space="preserve"> for </w:t>
            </w:r>
            <w:r>
              <w:t xml:space="preserve">first and second </w:t>
            </w:r>
            <w:r w:rsidRPr="00F415B1">
              <w:t>CORESETs that the UE uses for monitoring PDCCH</w:t>
            </w:r>
            <w:r>
              <w:t>, where</w:t>
            </w:r>
            <w:r w:rsidRPr="00F415B1">
              <w:t xml:space="preserve"> the UE is provided two </w:t>
            </w:r>
            <w:proofErr w:type="spellStart"/>
            <w:r w:rsidRPr="00F415B1">
              <w:rPr>
                <w:rStyle w:val="Emphasis"/>
                <w:rFonts w:eastAsia="Batang"/>
              </w:rPr>
              <w:t>coresetPoolIndex</w:t>
            </w:r>
            <w:proofErr w:type="spellEnd"/>
            <w:r w:rsidRPr="00F415B1">
              <w:rPr>
                <w:rStyle w:val="Emphasis"/>
                <w:rFonts w:eastAsia="Batang"/>
              </w:rPr>
              <w:t xml:space="preserve"> values 0 and 1 for </w:t>
            </w:r>
            <w:r>
              <w:rPr>
                <w:rStyle w:val="Emphasis"/>
                <w:rFonts w:eastAsia="Batang"/>
              </w:rPr>
              <w:t>the</w:t>
            </w:r>
            <w:r w:rsidRPr="00F415B1">
              <w:rPr>
                <w:rStyle w:val="Emphasis"/>
                <w:rFonts w:eastAsia="Batang"/>
              </w:rPr>
              <w:t xml:space="preserve"> first and second CORESETs, or is not provided </w:t>
            </w:r>
            <w:proofErr w:type="spellStart"/>
            <w:r w:rsidRPr="00F415B1">
              <w:rPr>
                <w:rStyle w:val="Emphasis"/>
                <w:rFonts w:eastAsia="Batang"/>
              </w:rPr>
              <w:t>coresetPoolIndex</w:t>
            </w:r>
            <w:proofErr w:type="spellEnd"/>
            <w:r w:rsidRPr="00F415B1">
              <w:rPr>
                <w:rStyle w:val="Emphasis"/>
                <w:rFonts w:eastAsia="Batang"/>
              </w:rPr>
              <w:t xml:space="preserve"> value for </w:t>
            </w:r>
            <w:r>
              <w:rPr>
                <w:rStyle w:val="Emphasis"/>
                <w:rFonts w:eastAsia="Batang"/>
              </w:rPr>
              <w:t xml:space="preserve">the </w:t>
            </w:r>
            <w:r w:rsidRPr="00F415B1">
              <w:rPr>
                <w:rStyle w:val="Emphasis"/>
                <w:rFonts w:eastAsia="Batang"/>
              </w:rPr>
              <w:t xml:space="preserve">first CORESETs and is provided </w:t>
            </w:r>
            <w:proofErr w:type="spellStart"/>
            <w:r w:rsidRPr="00F415B1">
              <w:rPr>
                <w:rStyle w:val="Emphasis"/>
                <w:rFonts w:eastAsia="Batang"/>
              </w:rPr>
              <w:t>coresetPoolIndex</w:t>
            </w:r>
            <w:proofErr w:type="spellEnd"/>
            <w:r w:rsidRPr="00F415B1">
              <w:rPr>
                <w:rStyle w:val="Emphasis"/>
                <w:rFonts w:eastAsia="Batang"/>
              </w:rPr>
              <w:t xml:space="preserve"> value of 1 for </w:t>
            </w:r>
            <w:r>
              <w:rPr>
                <w:rStyle w:val="Emphasis"/>
                <w:rFonts w:eastAsia="Batang"/>
              </w:rPr>
              <w:t xml:space="preserve">the </w:t>
            </w:r>
            <w:r w:rsidRPr="00F415B1">
              <w:rPr>
                <w:rStyle w:val="Emphasis"/>
                <w:rFonts w:eastAsia="Batang"/>
              </w:rPr>
              <w:t>second CORESETs</w:t>
            </w:r>
            <w:r>
              <w:rPr>
                <w:rStyle w:val="Emphasis"/>
                <w:rFonts w:eastAsia="Batang"/>
              </w:rPr>
              <w:t>, respectively</w:t>
            </w:r>
            <w:r w:rsidRPr="00F415B1">
              <w:t>.</w:t>
            </w:r>
            <w:r w:rsidRPr="00427E18">
              <w:t xml:space="preserve"> </w:t>
            </w:r>
          </w:p>
          <w:p w14:paraId="7A2D1F25" w14:textId="3C93081B" w:rsidR="004934B4" w:rsidRPr="00267EC2" w:rsidRDefault="00267EC2" w:rsidP="00267EC2">
            <w:pPr>
              <w:rPr>
                <w:rFonts w:eastAsiaTheme="minorEastAsia"/>
                <w:color w:val="FF0000"/>
                <w:lang w:eastAsia="zh-CN"/>
              </w:rPr>
            </w:pPr>
            <w:r w:rsidRPr="00F857A2">
              <w:rPr>
                <w:color w:val="FF0000"/>
              </w:rPr>
              <w:t>************************************* End of Text Proposal</w:t>
            </w:r>
            <w:r>
              <w:rPr>
                <w:color w:val="FF0000"/>
              </w:rPr>
              <w:t xml:space="preserve"> 2</w:t>
            </w:r>
            <w:r w:rsidRPr="00F857A2">
              <w:rPr>
                <w:color w:val="FF0000"/>
              </w:rPr>
              <w:t xml:space="preserve"> ***********************************</w:t>
            </w:r>
          </w:p>
        </w:tc>
      </w:tr>
    </w:tbl>
    <w:p w14:paraId="38DA4956" w14:textId="3D72ECD0"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4</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DCM</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following TP for TS 38.213.</w:t>
      </w:r>
    </w:p>
    <w:tbl>
      <w:tblPr>
        <w:tblStyle w:val="TableGrid"/>
        <w:tblW w:w="0" w:type="auto"/>
        <w:tblLook w:val="04A0" w:firstRow="1" w:lastRow="0" w:firstColumn="1" w:lastColumn="0" w:noHBand="0" w:noVBand="1"/>
      </w:tblPr>
      <w:tblGrid>
        <w:gridCol w:w="9926"/>
      </w:tblGrid>
      <w:tr w:rsidR="004934B4" w14:paraId="2C587038" w14:textId="77777777" w:rsidTr="004934B4">
        <w:tc>
          <w:tcPr>
            <w:tcW w:w="10152" w:type="dxa"/>
          </w:tcPr>
          <w:p w14:paraId="03920758" w14:textId="77777777" w:rsidR="00267EC2" w:rsidRPr="0048482F" w:rsidRDefault="00267EC2" w:rsidP="00267EC2">
            <w:pPr>
              <w:pStyle w:val="Heading3"/>
              <w:outlineLvl w:val="2"/>
              <w:rPr>
                <w:color w:val="000000"/>
              </w:rPr>
            </w:pPr>
            <w:r>
              <w:rPr>
                <w:color w:val="000000"/>
              </w:rPr>
              <w:lastRenderedPageBreak/>
              <w:t>6</w:t>
            </w:r>
            <w:r w:rsidRPr="0048482F">
              <w:rPr>
                <w:color w:val="000000"/>
              </w:rPr>
              <w:tab/>
            </w:r>
            <w:r>
              <w:rPr>
                <w:color w:val="000000"/>
              </w:rPr>
              <w:t>Link recovery procedures</w:t>
            </w:r>
          </w:p>
          <w:p w14:paraId="14306229" w14:textId="77777777" w:rsidR="00267EC2" w:rsidRPr="007B1147" w:rsidRDefault="00267EC2" w:rsidP="00267EC2">
            <w:pPr>
              <w:spacing w:after="180"/>
              <w:textAlignment w:val="baseline"/>
              <w:rPr>
                <w:rFonts w:eastAsia="MS Mincho" w:cs="+mn-cs"/>
                <w:color w:val="000000"/>
                <w:kern w:val="24"/>
                <w:szCs w:val="20"/>
                <w:lang w:eastAsia="ja-JP"/>
              </w:rPr>
            </w:pPr>
            <w:r>
              <w:rPr>
                <w:rFonts w:eastAsia="MS Mincho" w:cs="+mn-cs"/>
                <w:color w:val="000000"/>
                <w:kern w:val="24"/>
                <w:szCs w:val="20"/>
                <w:lang w:eastAsia="ja-JP"/>
              </w:rPr>
              <w:t>[…]</w:t>
            </w:r>
          </w:p>
          <w:p w14:paraId="0CAEE373" w14:textId="57D5EC15" w:rsidR="004934B4" w:rsidRDefault="004934B4" w:rsidP="004934B4">
            <w:pPr>
              <w:pStyle w:val="0Maintext"/>
              <w:spacing w:before="240"/>
              <w:rPr>
                <w:rFonts w:eastAsiaTheme="minorEastAsia"/>
                <w:szCs w:val="20"/>
                <w:lang w:val="en-US" w:eastAsia="zh-CN"/>
              </w:rPr>
            </w:pPr>
            <w:r>
              <w:t xml:space="preserve">If the UE is not provided </w:t>
            </w:r>
            <m:oMath>
              <m:sSub>
                <m:sSubPr>
                  <m:ctrlPr>
                    <w:ins w:id="140" w:author="Siva Muruganathan" w:date="2022-02-22T00:09:00Z">
                      <w:rPr>
                        <w:rFonts w:ascii="Cambria Math" w:hAnsi="Cambria Math"/>
                        <w:i/>
                      </w:rPr>
                    </w:ins>
                  </m:ctrlPr>
                </m:sSubPr>
                <m:e>
                  <m:acc>
                    <m:accPr>
                      <m:chr m:val="̅"/>
                      <m:ctrlPr>
                        <w:ins w:id="14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by</w:t>
            </w:r>
            <w:r>
              <w:t xml:space="preserve"> </w:t>
            </w:r>
            <w:proofErr w:type="spellStart"/>
            <w:proofErr w:type="gramStart"/>
            <w:r>
              <w:rPr>
                <w:i/>
              </w:rPr>
              <w:t>failureDetectionResourcesToAddModList</w:t>
            </w:r>
            <w:proofErr w:type="spellEnd"/>
            <w:r w:rsidRPr="00D35A57">
              <w:rPr>
                <w:color w:val="FF0000"/>
                <w:szCs w:val="16"/>
              </w:rPr>
              <w:t>,</w:t>
            </w:r>
            <w:r>
              <w:rPr>
                <w:szCs w:val="16"/>
              </w:rPr>
              <w:t xml:space="preserve"> </w:t>
            </w:r>
            <w:r w:rsidRPr="00C264FB">
              <w:rPr>
                <w:color w:val="FF0000"/>
                <w:szCs w:val="16"/>
              </w:rPr>
              <w:t>but</w:t>
            </w:r>
            <w:proofErr w:type="gramEnd"/>
            <w:r w:rsidRPr="00C264FB">
              <w:rPr>
                <w:color w:val="FF0000"/>
                <w:szCs w:val="16"/>
              </w:rPr>
              <w:t xml:space="preserve"> provided </w:t>
            </w:r>
            <m:oMath>
              <m:sSub>
                <m:sSubPr>
                  <m:ctrlPr>
                    <w:ins w:id="142" w:author="Siva Muruganathan" w:date="2022-02-22T00:09:00Z">
                      <w:rPr>
                        <w:rFonts w:ascii="Cambria Math" w:hAnsi="Cambria Math"/>
                        <w:i/>
                        <w:color w:val="FF0000"/>
                        <w:szCs w:val="16"/>
                      </w:rPr>
                    </w:ins>
                  </m:ctrlPr>
                </m:sSubPr>
                <m:e>
                  <m:acc>
                    <m:accPr>
                      <m:chr m:val="̅"/>
                      <m:ctrlPr>
                        <w:ins w:id="143" w:author="Siva Muruganathan" w:date="2022-02-22T00:09:00Z">
                          <w:rPr>
                            <w:rFonts w:ascii="Cambria Math" w:hAnsi="Cambria Math"/>
                            <w:i/>
                            <w:color w:val="FF0000"/>
                            <w:szCs w:val="16"/>
                          </w:rPr>
                        </w:ins>
                      </m:ctrlPr>
                    </m:accPr>
                    <m:e>
                      <m:r>
                        <w:rPr>
                          <w:rFonts w:ascii="Cambria Math" w:hAnsi="Cambria Math"/>
                          <w:color w:val="FF0000"/>
                          <w:szCs w:val="16"/>
                        </w:rPr>
                        <m:t>q</m:t>
                      </m:r>
                    </m:e>
                  </m:acc>
                </m:e>
                <m:sub>
                  <m:r>
                    <w:rPr>
                      <w:rFonts w:ascii="Cambria Math" w:hAnsi="Cambria Math"/>
                      <w:color w:val="FF0000"/>
                      <w:szCs w:val="16"/>
                    </w:rPr>
                    <m:t>1</m:t>
                  </m:r>
                </m:sub>
              </m:sSub>
            </m:oMath>
            <w:r>
              <w:rPr>
                <w:rFonts w:eastAsiaTheme="minorEastAsia" w:hint="eastAsia"/>
                <w:color w:val="FF0000"/>
                <w:szCs w:val="16"/>
              </w:rPr>
              <w:t>,</w:t>
            </w:r>
            <w:r w:rsidRPr="00C264FB">
              <w:rPr>
                <w:rFonts w:eastAsiaTheme="minorEastAsia" w:hint="eastAsia"/>
                <w:color w:val="FF0000"/>
                <w:szCs w:val="16"/>
              </w:rPr>
              <w:t xml:space="preserve"> </w:t>
            </w:r>
            <w:r>
              <w:rPr>
                <w:szCs w:val="16"/>
              </w:rPr>
              <w:t>for a BWP of the serving cell</w:t>
            </w:r>
            <w:r>
              <w:rPr>
                <w:iCs/>
              </w:rPr>
              <w:t xml:space="preserve">, the UE determines the set </w:t>
            </w:r>
            <m:oMath>
              <m:sSub>
                <m:sSubPr>
                  <m:ctrlPr>
                    <w:ins w:id="144" w:author="Siva Muruganathan" w:date="2022-02-22T00:09:00Z">
                      <w:rPr>
                        <w:rFonts w:ascii="Cambria Math" w:hAnsi="Cambria Math"/>
                        <w:i/>
                      </w:rPr>
                    </w:ins>
                  </m:ctrlPr>
                </m:sSubPr>
                <m:e>
                  <m:acc>
                    <m:accPr>
                      <m:chr m:val="̅"/>
                      <m:ctrlPr>
                        <w:ins w:id="14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Pr>
                <w:iCs/>
              </w:rPr>
              <w:t xml:space="preserve"> to include periodic CSI-RS resource configuration indexes with same values as the RS indexes in the RS sets indicated by</w:t>
            </w:r>
            <w:r>
              <w:t xml:space="preserve"> </w:t>
            </w:r>
            <w:r>
              <w:rPr>
                <w:i/>
              </w:rPr>
              <w:t>TCI-State</w:t>
            </w:r>
            <w:r>
              <w:t xml:space="preserve"> for respective CORESETs that the UE uses for monitoring PDCCH. If the UE is not provided </w:t>
            </w:r>
            <m:oMath>
              <m:sSub>
                <m:sSubPr>
                  <m:ctrlPr>
                    <w:ins w:id="146" w:author="Siva Muruganathan" w:date="2022-02-22T00:09:00Z">
                      <w:rPr>
                        <w:rFonts w:ascii="Cambria Math" w:hAnsi="Cambria Math"/>
                        <w:i/>
                      </w:rPr>
                    </w:ins>
                  </m:ctrlPr>
                </m:sSubPr>
                <m:e>
                  <m:acc>
                    <m:accPr>
                      <m:chr m:val="̅"/>
                      <m:ctrlPr>
                        <w:ins w:id="14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48" w:author="Siva Muruganathan" w:date="2022-02-22T00:09:00Z">
                      <w:rPr>
                        <w:rFonts w:ascii="Cambria Math" w:hAnsi="Cambria Math"/>
                        <w:i/>
                      </w:rPr>
                    </w:ins>
                  </m:ctrlPr>
                </m:sSubPr>
                <m:e>
                  <m:acc>
                    <m:accPr>
                      <m:chr m:val="̅"/>
                      <m:ctrlPr>
                        <w:ins w:id="14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D35A57">
              <w:rPr>
                <w:rFonts w:eastAsiaTheme="minorEastAsia" w:hint="eastAsia"/>
                <w:color w:val="FF0000"/>
              </w:rPr>
              <w:t>,</w:t>
            </w:r>
            <w:r w:rsidRPr="00D35A57">
              <w:rPr>
                <w:color w:val="FF0000"/>
                <w:szCs w:val="16"/>
              </w:rPr>
              <w:t xml:space="preserve"> but provided </w:t>
            </w:r>
            <m:oMath>
              <m:sSub>
                <m:sSubPr>
                  <m:ctrlPr>
                    <w:ins w:id="150" w:author="Siva Muruganathan" w:date="2022-02-22T00:09:00Z">
                      <w:rPr>
                        <w:rFonts w:ascii="Cambria Math" w:hAnsi="Cambria Math" w:cs="SimSun"/>
                        <w:i/>
                        <w:color w:val="FF0000"/>
                      </w:rPr>
                    </w:ins>
                  </m:ctrlPr>
                </m:sSubPr>
                <m:e>
                  <m:acc>
                    <m:accPr>
                      <m:chr m:val="̅"/>
                      <m:ctrlPr>
                        <w:ins w:id="151" w:author="Siva Muruganathan" w:date="2022-02-22T00:09:00Z">
                          <w:rPr>
                            <w:rFonts w:ascii="Cambria Math" w:hAnsi="Cambria Math" w:cs="SimSun"/>
                            <w:i/>
                            <w:color w:val="FF0000"/>
                          </w:rPr>
                        </w:ins>
                      </m:ctrlPr>
                    </m:accPr>
                    <m:e>
                      <m:r>
                        <w:rPr>
                          <w:rFonts w:ascii="Cambria Math" w:hAnsi="Cambria Math"/>
                          <w:color w:val="FF0000"/>
                        </w:rPr>
                        <m:t>q</m:t>
                      </m:r>
                    </m:e>
                  </m:acc>
                </m:e>
                <m:sub>
                  <m:r>
                    <w:rPr>
                      <w:rFonts w:ascii="Cambria Math" w:hAnsi="Cambria Math"/>
                      <w:color w:val="FF0000"/>
                    </w:rPr>
                    <m:t>1,0</m:t>
                  </m:r>
                </m:sub>
              </m:sSub>
            </m:oMath>
            <w:r w:rsidRPr="00D35A57">
              <w:rPr>
                <w:iCs/>
                <w:color w:val="FF0000"/>
              </w:rPr>
              <w:t xml:space="preserve"> and </w:t>
            </w:r>
            <m:oMath>
              <m:sSub>
                <m:sSubPr>
                  <m:ctrlPr>
                    <w:ins w:id="152" w:author="Siva Muruganathan" w:date="2022-02-22T00:09:00Z">
                      <w:rPr>
                        <w:rFonts w:ascii="Cambria Math" w:hAnsi="Cambria Math" w:cs="SimSun"/>
                        <w:i/>
                        <w:color w:val="FF0000"/>
                      </w:rPr>
                    </w:ins>
                  </m:ctrlPr>
                </m:sSubPr>
                <m:e>
                  <m:acc>
                    <m:accPr>
                      <m:chr m:val="̅"/>
                      <m:ctrlPr>
                        <w:ins w:id="153" w:author="Siva Muruganathan" w:date="2022-02-22T00:09:00Z">
                          <w:rPr>
                            <w:rFonts w:ascii="Cambria Math" w:hAnsi="Cambria Math" w:cs="SimSun"/>
                            <w:i/>
                            <w:color w:val="FF0000"/>
                          </w:rPr>
                        </w:ins>
                      </m:ctrlPr>
                    </m:accPr>
                    <m:e>
                      <m:r>
                        <w:rPr>
                          <w:rFonts w:ascii="Cambria Math" w:hAnsi="Cambria Math"/>
                          <w:color w:val="FF0000"/>
                        </w:rPr>
                        <m:t>q</m:t>
                      </m:r>
                    </m:e>
                  </m:acc>
                </m:e>
                <m:sub>
                  <m:r>
                    <w:rPr>
                      <w:rFonts w:ascii="Cambria Math" w:hAnsi="Cambria Math"/>
                      <w:color w:val="FF0000"/>
                    </w:rPr>
                    <m:t>1,1</m:t>
                  </m:r>
                </m:sub>
              </m:sSub>
            </m:oMath>
            <w:r w:rsidRPr="00D35A57">
              <w:rPr>
                <w:rFonts w:eastAsiaTheme="minorEastAsia" w:hint="eastAsia"/>
                <w:color w:val="FF0000"/>
              </w:rPr>
              <w:t>,</w:t>
            </w:r>
            <w:r w:rsidRPr="00D35A57">
              <w:rPr>
                <w:color w:val="FF0000"/>
              </w:rPr>
              <w:t xml:space="preserve"> </w:t>
            </w:r>
            <w:r>
              <w:rPr>
                <w:szCs w:val="16"/>
              </w:rPr>
              <w:t>for a BWP of the serving cell</w:t>
            </w:r>
            <w:r>
              <w:rPr>
                <w:iCs/>
              </w:rPr>
              <w:t>, the UE determines the set</w:t>
            </w:r>
            <w:r>
              <w:t xml:space="preserve"> </w:t>
            </w:r>
            <m:oMath>
              <m:sSub>
                <m:sSubPr>
                  <m:ctrlPr>
                    <w:ins w:id="154" w:author="Siva Muruganathan" w:date="2022-02-22T00:09:00Z">
                      <w:rPr>
                        <w:rFonts w:ascii="Cambria Math" w:hAnsi="Cambria Math"/>
                        <w:i/>
                      </w:rPr>
                    </w:ins>
                  </m:ctrlPr>
                </m:sSubPr>
                <m:e>
                  <m:acc>
                    <m:accPr>
                      <m:chr m:val="̅"/>
                      <m:ctrlPr>
                        <w:ins w:id="155"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56" w:author="Siva Muruganathan" w:date="2022-02-22T00:09:00Z">
                      <w:rPr>
                        <w:rFonts w:ascii="Cambria Math" w:hAnsi="Cambria Math"/>
                        <w:i/>
                      </w:rPr>
                    </w:ins>
                  </m:ctrlPr>
                </m:sSubPr>
                <m:e>
                  <m:acc>
                    <m:accPr>
                      <m:chr m:val="̅"/>
                      <m:ctrlPr>
                        <w:ins w:id="15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w:t>
            </w:r>
            <w:r>
              <w:rPr>
                <w:iCs/>
              </w:rPr>
              <w:t>to include periodic CSI-RS resource configuration indexes with same values as the RS indexes in the RS sets indicated by</w:t>
            </w:r>
            <w:r>
              <w:t xml:space="preserve"> </w:t>
            </w:r>
            <w:r>
              <w:rPr>
                <w:i/>
              </w:rPr>
              <w:t>TCI-State</w:t>
            </w:r>
            <w:r>
              <w:t xml:space="preserve"> for first and second CORESETs that the UE uses for monitoring PDCCH, where the UE is provided two </w:t>
            </w:r>
            <w:proofErr w:type="spellStart"/>
            <w:r>
              <w:rPr>
                <w:rStyle w:val="Emphasis"/>
                <w:rFonts w:eastAsia="Batang"/>
              </w:rPr>
              <w:t>coresetPoolIndex</w:t>
            </w:r>
            <w:proofErr w:type="spellEnd"/>
            <w:r>
              <w:rPr>
                <w:rStyle w:val="Emphasis"/>
                <w:rFonts w:eastAsia="Batang"/>
              </w:rPr>
              <w:t xml:space="preserve"> values 0 and 1 for the first and second CORESETs, or is not provided </w:t>
            </w:r>
            <w:proofErr w:type="spellStart"/>
            <w:r>
              <w:rPr>
                <w:rStyle w:val="Emphasis"/>
                <w:rFonts w:eastAsia="Batang"/>
              </w:rPr>
              <w:t>coresetPoolIndex</w:t>
            </w:r>
            <w:proofErr w:type="spellEnd"/>
            <w:r>
              <w:rPr>
                <w:rStyle w:val="Emphasis"/>
                <w:rFonts w:eastAsia="Batang"/>
              </w:rPr>
              <w:t xml:space="preserve"> value for the first CORESETs and is provided </w:t>
            </w:r>
            <w:proofErr w:type="spellStart"/>
            <w:r>
              <w:rPr>
                <w:rStyle w:val="Emphasis"/>
                <w:rFonts w:eastAsia="Batang"/>
              </w:rPr>
              <w:t>coresetPoolIndex</w:t>
            </w:r>
            <w:proofErr w:type="spellEnd"/>
            <w:r>
              <w:rPr>
                <w:rStyle w:val="Emphasis"/>
                <w:rFonts w:eastAsia="Batang"/>
              </w:rPr>
              <w:t xml:space="preserve"> value of 1 for the second CORESETs, respectively</w:t>
            </w:r>
            <w:r>
              <w:t xml:space="preserve">. If there are two RS indexes in a TCI state, the set </w:t>
            </w:r>
            <m:oMath>
              <m:sSub>
                <m:sSubPr>
                  <m:ctrlPr>
                    <w:ins w:id="158" w:author="Siva Muruganathan" w:date="2022-02-22T00:09:00Z">
                      <w:rPr>
                        <w:rFonts w:ascii="Cambria Math" w:hAnsi="Cambria Math"/>
                        <w:i/>
                      </w:rPr>
                    </w:ins>
                  </m:ctrlPr>
                </m:sSubPr>
                <m:e>
                  <m:acc>
                    <m:accPr>
                      <m:chr m:val="̅"/>
                      <m:ctrlPr>
                        <w:ins w:id="159"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configured with </w:t>
            </w:r>
            <w:proofErr w:type="spellStart"/>
            <w:r>
              <w:rPr>
                <w:i/>
                <w:lang w:eastAsia="ja-JP"/>
              </w:rPr>
              <w:t>qcl</w:t>
            </w:r>
            <w:proofErr w:type="spellEnd"/>
            <w:r>
              <w:rPr>
                <w:i/>
                <w:lang w:eastAsia="ja-JP"/>
              </w:rPr>
              <w:t>-Type</w:t>
            </w:r>
            <w:r>
              <w:rPr>
                <w:lang w:eastAsia="ja-JP"/>
              </w:rPr>
              <w:t xml:space="preserve"> set to</w:t>
            </w:r>
            <w:r>
              <w:t xml:space="preserve"> '</w:t>
            </w:r>
            <w:proofErr w:type="spellStart"/>
            <w:r>
              <w:t>typeD</w:t>
            </w:r>
            <w:proofErr w:type="spellEnd"/>
            <w:r>
              <w:t>' for the corresponding TCI states. If a CORESET that the UE uses for monitoring PDCCH includes two TCI states and the UE is provided</w:t>
            </w:r>
            <w:r>
              <w:rPr>
                <w:rFonts w:eastAsia="Times New Roman"/>
                <w:i/>
                <w:iCs/>
              </w:rPr>
              <w:t xml:space="preserve"> </w:t>
            </w:r>
            <w:proofErr w:type="spellStart"/>
            <w:r>
              <w:rPr>
                <w:i/>
                <w:iCs/>
              </w:rPr>
              <w:t>sfnSchemePdcch</w:t>
            </w:r>
            <w:proofErr w:type="spellEnd"/>
            <w:r>
              <w:t xml:space="preserve"> set to '</w:t>
            </w:r>
            <w:proofErr w:type="spellStart"/>
            <w:r>
              <w:t>sfnSchemeA</w:t>
            </w:r>
            <w:proofErr w:type="spellEnd"/>
            <w:r>
              <w:t>' or '</w:t>
            </w:r>
            <w:proofErr w:type="spellStart"/>
            <w:r>
              <w:t>sfnSchemeB</w:t>
            </w:r>
            <w:proofErr w:type="spellEnd"/>
            <w:r>
              <w:t xml:space="preserve">', the set </w:t>
            </w:r>
            <m:oMath>
              <m:sSub>
                <m:sSubPr>
                  <m:ctrlPr>
                    <w:ins w:id="160" w:author="Siva Muruganathan" w:date="2022-02-22T00:09:00Z">
                      <w:rPr>
                        <w:rFonts w:ascii="Cambria Math" w:hAnsi="Cambria Math"/>
                        <w:i/>
                      </w:rPr>
                    </w:ins>
                  </m:ctrlPr>
                </m:sSubPr>
                <m:e>
                  <m:acc>
                    <m:accPr>
                      <m:chr m:val="̅"/>
                      <m:ctrlPr>
                        <w:ins w:id="161"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includes RS indexes in the RS sets associated with the two TCI states. The UE expects the set </w:t>
            </w:r>
            <m:oMath>
              <m:sSub>
                <m:sSubPr>
                  <m:ctrlPr>
                    <w:ins w:id="162" w:author="Siva Muruganathan" w:date="2022-02-22T00:09:00Z">
                      <w:rPr>
                        <w:rFonts w:ascii="Cambria Math" w:hAnsi="Cambria Math"/>
                        <w:i/>
                      </w:rPr>
                    </w:ins>
                  </m:ctrlPr>
                </m:sSubPr>
                <m:e>
                  <m:acc>
                    <m:accPr>
                      <m:chr m:val="̅"/>
                      <m:ctrlPr>
                        <w:ins w:id="163"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to include up to two RS indexes. The UE expects the set </w:t>
            </w:r>
            <m:oMath>
              <m:sSub>
                <m:sSubPr>
                  <m:ctrlPr>
                    <w:ins w:id="164" w:author="Siva Muruganathan" w:date="2022-02-22T00:09:00Z">
                      <w:rPr>
                        <w:rFonts w:ascii="Cambria Math" w:hAnsi="Cambria Math"/>
                        <w:i/>
                      </w:rPr>
                    </w:ins>
                  </m:ctrlPr>
                </m:sSubPr>
                <m:e>
                  <m:acc>
                    <m:accPr>
                      <m:chr m:val="̅"/>
                      <m:ctrlPr>
                        <w:ins w:id="165"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the set </w:t>
            </w:r>
            <m:oMath>
              <m:sSub>
                <m:sSubPr>
                  <m:ctrlPr>
                    <w:ins w:id="166" w:author="Siva Muruganathan" w:date="2022-02-22T00:09:00Z">
                      <w:rPr>
                        <w:rFonts w:ascii="Cambria Math" w:hAnsi="Cambria Math"/>
                        <w:i/>
                      </w:rPr>
                    </w:ins>
                  </m:ctrlPr>
                </m:sSubPr>
                <m:e>
                  <m:acc>
                    <m:accPr>
                      <m:chr m:val="̅"/>
                      <m:ctrlPr>
                        <w:ins w:id="16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up to </w:t>
            </w:r>
            <w:proofErr w:type="gramStart"/>
            <w:r>
              <w:t>a number of</w:t>
            </w:r>
            <w:proofErr w:type="gramEnd"/>
            <w:r>
              <w:t xml:space="preserve"> </w:t>
            </w:r>
            <m:oMath>
              <m:sSub>
                <m:sSubPr>
                  <m:ctrlPr>
                    <w:ins w:id="168"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RS indexes indicated by </w:t>
            </w:r>
            <w:proofErr w:type="spellStart"/>
            <w:r>
              <w:rPr>
                <w:i/>
                <w:iCs/>
              </w:rPr>
              <w:t>capabilityparametername</w:t>
            </w:r>
            <w:proofErr w:type="spellEnd"/>
            <w:r>
              <w:t xml:space="preserve">. If a number of active TCI states for PDCCH receptions in the first or second CORESETs is larger than </w:t>
            </w:r>
            <m:oMath>
              <m:sSub>
                <m:sSubPr>
                  <m:ctrlPr>
                    <w:ins w:id="169" w:author="Siva Muruganathan" w:date="2022-02-22T00:09:00Z">
                      <w:rPr>
                        <w:rFonts w:ascii="Cambria Math" w:hAnsi="Cambria Math"/>
                        <w:i/>
                      </w:rPr>
                    </w:ins>
                  </m:ctrlPr>
                </m:sSubPr>
                <m:e>
                  <m:r>
                    <w:rPr>
                      <w:rFonts w:ascii="Cambria Math" w:hAnsi="Cambria Math"/>
                    </w:rPr>
                    <m:t>N</m:t>
                  </m:r>
                </m:e>
                <m:sub>
                  <m:r>
                    <m:rPr>
                      <m:sty m:val="p"/>
                    </m:rPr>
                    <w:rPr>
                      <w:rFonts w:ascii="Cambria Math" w:hAnsi="Cambria Math"/>
                    </w:rPr>
                    <m:t>BFD</m:t>
                  </m:r>
                </m:sub>
              </m:sSub>
            </m:oMath>
            <w:r>
              <w:t xml:space="preserve">, the UE determines the set </w:t>
            </w:r>
            <m:oMath>
              <m:sSub>
                <m:sSubPr>
                  <m:ctrlPr>
                    <w:ins w:id="170" w:author="Siva Muruganathan" w:date="2022-02-22T00:09:00Z">
                      <w:rPr>
                        <w:rFonts w:ascii="Cambria Math" w:hAnsi="Cambria Math"/>
                        <w:i/>
                      </w:rPr>
                    </w:ins>
                  </m:ctrlPr>
                </m:sSubPr>
                <m:e>
                  <m:acc>
                    <m:accPr>
                      <m:chr m:val="̅"/>
                      <m:ctrlPr>
                        <w:ins w:id="17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72" w:author="Siva Muruganathan" w:date="2022-02-22T00:09:00Z">
                      <w:rPr>
                        <w:rFonts w:ascii="Cambria Math" w:hAnsi="Cambria Math"/>
                        <w:i/>
                      </w:rPr>
                    </w:ins>
                  </m:ctrlPr>
                </m:sSubPr>
                <m:e>
                  <m:acc>
                    <m:accPr>
                      <m:chr m:val="̅"/>
                      <m:ctrlPr>
                        <w:ins w:id="173"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Pr>
                <w:iCs/>
              </w:rPr>
              <w:t xml:space="preserve">set </w:t>
            </w:r>
            <m:oMath>
              <m:sSub>
                <m:sSubPr>
                  <m:ctrlPr>
                    <w:ins w:id="174" w:author="Siva Muruganathan" w:date="2022-02-22T00:09:00Z">
                      <w:rPr>
                        <w:rFonts w:ascii="Cambria Math" w:hAnsi="Cambria Math"/>
                        <w:i/>
                      </w:rPr>
                    </w:ins>
                  </m:ctrlPr>
                </m:sSubPr>
                <m:e>
                  <m:acc>
                    <m:accPr>
                      <m:chr m:val="̅"/>
                      <m:ctrlPr>
                        <w:ins w:id="175"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or </w:t>
            </w:r>
            <m:oMath>
              <m:sSub>
                <m:sSubPr>
                  <m:ctrlPr>
                    <w:ins w:id="176" w:author="Siva Muruganathan" w:date="2022-02-22T00:09:00Z">
                      <w:rPr>
                        <w:rFonts w:ascii="Cambria Math" w:hAnsi="Cambria Math"/>
                        <w:i/>
                      </w:rPr>
                    </w:ins>
                  </m:ctrlPr>
                </m:sSubPr>
                <m:e>
                  <m:acc>
                    <m:accPr>
                      <m:chr m:val="̅"/>
                      <m:ctrlPr>
                        <w:ins w:id="17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t xml:space="preserve">, or </w:t>
            </w:r>
            <m:oMath>
              <m:sSub>
                <m:sSubPr>
                  <m:ctrlPr>
                    <w:ins w:id="178" w:author="Siva Muruganathan" w:date="2022-02-22T00:09:00Z">
                      <w:rPr>
                        <w:rFonts w:ascii="Cambria Math" w:hAnsi="Cambria Math"/>
                        <w:i/>
                      </w:rPr>
                    </w:ins>
                  </m:ctrlPr>
                </m:sSubPr>
                <m:e>
                  <m:acc>
                    <m:accPr>
                      <m:chr m:val="̅"/>
                      <m:ctrlPr>
                        <w:ins w:id="179"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Pr>
                <w:iCs/>
              </w:rPr>
              <w:t>.</w:t>
            </w:r>
            <w:r>
              <w:t xml:space="preserve"> The UE expects single-port or two-port CSI-RS with frequency density equal to 1 or 3 REs per RB in the set </w:t>
            </w:r>
            <m:oMath>
              <m:sSub>
                <m:sSubPr>
                  <m:ctrlPr>
                    <w:ins w:id="180" w:author="Siva Muruganathan" w:date="2022-02-22T00:09:00Z">
                      <w:rPr>
                        <w:rFonts w:ascii="Cambria Math" w:hAnsi="Cambria Math"/>
                        <w:i/>
                      </w:rPr>
                    </w:ins>
                  </m:ctrlPr>
                </m:sSubPr>
                <m:e>
                  <m:acc>
                    <m:accPr>
                      <m:chr m:val="̅"/>
                      <m:ctrlPr>
                        <w:ins w:id="181"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t xml:space="preserve">, or </w:t>
            </w:r>
            <m:oMath>
              <m:sSub>
                <m:sSubPr>
                  <m:ctrlPr>
                    <w:ins w:id="182" w:author="Siva Muruganathan" w:date="2022-02-22T00:09:00Z">
                      <w:rPr>
                        <w:rFonts w:ascii="Cambria Math" w:hAnsi="Cambria Math"/>
                        <w:i/>
                      </w:rPr>
                    </w:ins>
                  </m:ctrlPr>
                </m:sSubPr>
                <m:e>
                  <m:acc>
                    <m:accPr>
                      <m:chr m:val="̅"/>
                      <m:ctrlPr>
                        <w:ins w:id="183"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t>,</w:t>
            </w:r>
            <w:r>
              <w:rPr>
                <w:iCs/>
              </w:rPr>
              <w:t xml:space="preserve"> or </w:t>
            </w:r>
            <m:oMath>
              <m:sSub>
                <m:sSubPr>
                  <m:ctrlPr>
                    <w:ins w:id="184" w:author="Siva Muruganathan" w:date="2022-02-22T00:09:00Z">
                      <w:rPr>
                        <w:rFonts w:ascii="Cambria Math" w:hAnsi="Cambria Math"/>
                        <w:i/>
                      </w:rPr>
                    </w:ins>
                  </m:ctrlPr>
                </m:sSubPr>
                <m:e>
                  <m:acc>
                    <m:accPr>
                      <m:chr m:val="̅"/>
                      <m:ctrlPr>
                        <w:ins w:id="185"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t>.</w:t>
            </w:r>
          </w:p>
        </w:tc>
      </w:tr>
    </w:tbl>
    <w:p w14:paraId="57D3D4D7" w14:textId="7CF3B051"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5</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Huawei</w:t>
      </w:r>
      <w:r w:rsidR="00267EC2">
        <w:rPr>
          <w:rFonts w:eastAsiaTheme="minorEastAsia" w:hint="eastAsia"/>
          <w:b/>
          <w:szCs w:val="20"/>
          <w:u w:val="single"/>
          <w:lang w:val="en-US" w:eastAsia="zh-CN"/>
        </w:rPr>
        <w:t xml:space="preserve">, </w:t>
      </w:r>
      <w:proofErr w:type="spellStart"/>
      <w:r w:rsidR="00267EC2">
        <w:rPr>
          <w:rFonts w:eastAsiaTheme="minorEastAsia" w:hint="eastAsia"/>
          <w:b/>
          <w:szCs w:val="20"/>
          <w:u w:val="single"/>
          <w:lang w:val="en-US" w:eastAsia="zh-CN"/>
        </w:rPr>
        <w:t>HiSilicon</w:t>
      </w:r>
      <w:proofErr w:type="spellEnd"/>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Capture the missed agreement on RACH based BFR as shown in TP #1.</w:t>
      </w:r>
    </w:p>
    <w:tbl>
      <w:tblPr>
        <w:tblStyle w:val="TableGrid"/>
        <w:tblW w:w="0" w:type="auto"/>
        <w:tblLook w:val="04A0" w:firstRow="1" w:lastRow="0" w:firstColumn="1" w:lastColumn="0" w:noHBand="0" w:noVBand="1"/>
      </w:tblPr>
      <w:tblGrid>
        <w:gridCol w:w="9926"/>
      </w:tblGrid>
      <w:tr w:rsidR="004934B4" w14:paraId="442331A0" w14:textId="77777777" w:rsidTr="004934B4">
        <w:tc>
          <w:tcPr>
            <w:tcW w:w="10152" w:type="dxa"/>
          </w:tcPr>
          <w:p w14:paraId="378E8E81" w14:textId="77777777" w:rsidR="00267EC2" w:rsidRPr="00CA6B60" w:rsidRDefault="00267EC2" w:rsidP="00267EC2">
            <w:pPr>
              <w:snapToGrid w:val="0"/>
              <w:jc w:val="center"/>
              <w:rPr>
                <w:color w:val="FF0000"/>
                <w:szCs w:val="22"/>
              </w:rPr>
            </w:pPr>
            <w:r w:rsidRPr="00CA6B60">
              <w:rPr>
                <w:color w:val="FF0000"/>
                <w:szCs w:val="22"/>
              </w:rPr>
              <w:t xml:space="preserve">&lt; Start of text </w:t>
            </w:r>
            <w:proofErr w:type="gramStart"/>
            <w:r w:rsidRPr="00CA6B60">
              <w:rPr>
                <w:color w:val="FF0000"/>
                <w:szCs w:val="22"/>
              </w:rPr>
              <w:t>proposal  38.21</w:t>
            </w:r>
            <w:r>
              <w:rPr>
                <w:color w:val="FF0000"/>
                <w:szCs w:val="22"/>
              </w:rPr>
              <w:t>3</w:t>
            </w:r>
            <w:proofErr w:type="gramEnd"/>
            <w:r w:rsidRPr="00CA6B60">
              <w:rPr>
                <w:color w:val="FF0000"/>
                <w:szCs w:val="22"/>
              </w:rPr>
              <w:t xml:space="preserve"> v1</w:t>
            </w:r>
            <w:r>
              <w:rPr>
                <w:color w:val="FF0000"/>
                <w:szCs w:val="22"/>
              </w:rPr>
              <w:t>7</w:t>
            </w:r>
            <w:r w:rsidRPr="00CA6B60">
              <w:rPr>
                <w:color w:val="FF0000"/>
                <w:szCs w:val="22"/>
              </w:rPr>
              <w:t>.</w:t>
            </w:r>
            <w:r>
              <w:rPr>
                <w:color w:val="FF0000"/>
                <w:szCs w:val="22"/>
              </w:rPr>
              <w:t>0</w:t>
            </w:r>
            <w:r w:rsidRPr="00CA6B60">
              <w:rPr>
                <w:color w:val="FF0000"/>
                <w:szCs w:val="22"/>
              </w:rPr>
              <w:t xml:space="preserve">.0 </w:t>
            </w:r>
            <w:r w:rsidRPr="00CA6B60">
              <w:rPr>
                <w:rFonts w:hint="eastAsia"/>
                <w:color w:val="FF0000"/>
                <w:szCs w:val="22"/>
                <w:lang w:eastAsia="zh-CN"/>
              </w:rPr>
              <w:t>S</w:t>
            </w:r>
            <w:r w:rsidRPr="00CA6B60">
              <w:rPr>
                <w:color w:val="FF0000"/>
                <w:szCs w:val="22"/>
              </w:rPr>
              <w:t xml:space="preserve">ection </w:t>
            </w:r>
            <w:r>
              <w:rPr>
                <w:color w:val="FF0000"/>
                <w:szCs w:val="22"/>
              </w:rPr>
              <w:t>6</w:t>
            </w:r>
            <w:r w:rsidRPr="00CA6B60">
              <w:rPr>
                <w:color w:val="FF0000"/>
                <w:szCs w:val="22"/>
              </w:rPr>
              <w:t>&gt;</w:t>
            </w:r>
          </w:p>
          <w:p w14:paraId="72FDC646" w14:textId="77777777" w:rsidR="00267EC2" w:rsidRPr="00CA6B60" w:rsidRDefault="00267EC2" w:rsidP="00267EC2">
            <w:pPr>
              <w:tabs>
                <w:tab w:val="center" w:pos="4545"/>
                <w:tab w:val="left" w:pos="6806"/>
              </w:tabs>
              <w:snapToGrid w:val="0"/>
              <w:rPr>
                <w:color w:val="FF0000"/>
                <w:szCs w:val="22"/>
              </w:rPr>
            </w:pPr>
            <w:r w:rsidRPr="00CA6B60">
              <w:rPr>
                <w:color w:val="FF0000"/>
                <w:szCs w:val="22"/>
              </w:rPr>
              <w:tab/>
              <w:t>&lt; Unchanged parts are omitted &gt;</w:t>
            </w:r>
            <w:r w:rsidRPr="00CA6B60">
              <w:rPr>
                <w:color w:val="FF0000"/>
                <w:szCs w:val="22"/>
              </w:rPr>
              <w:tab/>
            </w:r>
          </w:p>
          <w:p w14:paraId="0CAC5C5A" w14:textId="77777777" w:rsidR="00267EC2" w:rsidRDefault="00267EC2" w:rsidP="00267EC2">
            <w:pPr>
              <w:tabs>
                <w:tab w:val="left" w:pos="2116"/>
              </w:tabs>
              <w:rPr>
                <w:iCs/>
              </w:rPr>
            </w:pPr>
          </w:p>
          <w:p w14:paraId="4B5F91FB" w14:textId="77777777" w:rsidR="00267EC2" w:rsidRDefault="00267EC2" w:rsidP="00267EC2">
            <w:pPr>
              <w:tabs>
                <w:tab w:val="left" w:pos="2116"/>
              </w:tabs>
              <w:rPr>
                <w:iCs/>
              </w:rPr>
            </w:pPr>
            <w:r w:rsidRPr="00F415B1">
              <w:rPr>
                <w:iCs/>
              </w:rPr>
              <w:t xml:space="preserve">For serving cells associated with </w:t>
            </w:r>
            <w:r w:rsidRPr="00F415B1">
              <w:t xml:space="preserve">sets </w:t>
            </w:r>
            <m:oMath>
              <m:sSub>
                <m:sSubPr>
                  <m:ctrlPr>
                    <w:ins w:id="186" w:author="Siva Muruganathan" w:date="2022-02-22T00:09:00Z">
                      <w:rPr>
                        <w:rFonts w:ascii="Cambria Math" w:hAnsi="Cambria Math"/>
                        <w:i/>
                      </w:rPr>
                    </w:ins>
                  </m:ctrlPr>
                </m:sSubPr>
                <m:e>
                  <m:acc>
                    <m:accPr>
                      <m:chr m:val="̅"/>
                      <m:ctrlPr>
                        <w:ins w:id="187"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188" w:author="Siva Muruganathan" w:date="2022-02-22T00:09:00Z">
                      <w:rPr>
                        <w:rFonts w:ascii="Cambria Math" w:hAnsi="Cambria Math"/>
                        <w:i/>
                      </w:rPr>
                    </w:ins>
                  </m:ctrlPr>
                </m:sSubPr>
                <m:e>
                  <m:acc>
                    <m:accPr>
                      <m:chr m:val="̅"/>
                      <m:ctrlPr>
                        <w:ins w:id="189"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190" w:author="Siva Muruganathan" w:date="2022-02-22T00:09:00Z">
                      <w:rPr>
                        <w:rFonts w:ascii="Cambria Math" w:hAnsi="Cambria Math"/>
                        <w:i/>
                      </w:rPr>
                    </w:ins>
                  </m:ctrlPr>
                </m:sSubPr>
                <m:e>
                  <m:acc>
                    <m:accPr>
                      <m:chr m:val="̅"/>
                      <m:ctrlPr>
                        <w:ins w:id="19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192" w:author="Siva Muruganathan" w:date="2022-02-22T00:09:00Z">
                      <w:rPr>
                        <w:rFonts w:ascii="Cambria Math" w:hAnsi="Cambria Math"/>
                        <w:i/>
                      </w:rPr>
                    </w:ins>
                  </m:ctrlPr>
                </m:sSubPr>
                <m:e>
                  <m:acc>
                    <m:accPr>
                      <m:chr m:val="̅"/>
                      <m:ctrlPr>
                        <w:ins w:id="193"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the UE can provide in a second PUSCH MAC CE </w:t>
            </w:r>
            <w:r w:rsidRPr="00F415B1">
              <w:rPr>
                <w:iCs/>
                <w:noProof/>
              </w:rPr>
              <w:t>index(es) for cell(s) with</w:t>
            </w:r>
            <w:r w:rsidRPr="00F415B1">
              <w:t xml:space="preserve"> </w:t>
            </w:r>
            <m:oMath>
              <m:sSub>
                <m:sSubPr>
                  <m:ctrlPr>
                    <w:ins w:id="194" w:author="Siva Muruganathan" w:date="2022-02-22T00:09:00Z">
                      <w:rPr>
                        <w:rFonts w:ascii="Cambria Math" w:hAnsi="Cambria Math"/>
                        <w:i/>
                      </w:rPr>
                    </w:ins>
                  </m:ctrlPr>
                </m:sSubPr>
                <m:e>
                  <m:acc>
                    <m:accPr>
                      <m:chr m:val="̅"/>
                      <m:ctrlPr>
                        <w:ins w:id="195"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196" w:author="Siva Muruganathan" w:date="2022-02-22T00:09:00Z">
                      <w:rPr>
                        <w:rFonts w:ascii="Cambria Math" w:hAnsi="Cambria Math"/>
                        <w:i/>
                      </w:rPr>
                    </w:ins>
                  </m:ctrlPr>
                </m:sSubPr>
                <m:e>
                  <m:acc>
                    <m:accPr>
                      <m:chr m:val="̅"/>
                      <m:ctrlPr>
                        <w:ins w:id="197"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having </w:t>
            </w:r>
            <w:r w:rsidRPr="00F415B1">
              <w:rPr>
                <w:iCs/>
              </w:rPr>
              <w:t>radio link quality</w:t>
            </w:r>
            <w:r w:rsidRPr="00F415B1">
              <w:t xml:space="preserve"> worse than </w:t>
            </w:r>
            <w:proofErr w:type="spellStart"/>
            <w:r w:rsidRPr="00F415B1">
              <w:t>Q</w:t>
            </w:r>
            <w:r w:rsidRPr="00F415B1">
              <w:rPr>
                <w:vertAlign w:val="subscript"/>
              </w:rPr>
              <w:t>out,LR</w:t>
            </w:r>
            <w:proofErr w:type="spellEnd"/>
            <w:r w:rsidRPr="00F415B1">
              <w:rPr>
                <w:iCs/>
                <w:noProof/>
              </w:rPr>
              <w:t>,</w:t>
            </w:r>
            <w:r w:rsidRPr="00F415B1">
              <w:t xml:space="preserve"> the index(es) of those </w:t>
            </w:r>
            <m:oMath>
              <m:sSub>
                <m:sSubPr>
                  <m:ctrlPr>
                    <w:ins w:id="198" w:author="Siva Muruganathan" w:date="2022-02-22T00:09:00Z">
                      <w:rPr>
                        <w:rFonts w:ascii="Cambria Math" w:hAnsi="Cambria Math"/>
                        <w:i/>
                      </w:rPr>
                    </w:ins>
                  </m:ctrlPr>
                </m:sSubPr>
                <m:e>
                  <m:acc>
                    <m:accPr>
                      <m:chr m:val="̅"/>
                      <m:ctrlPr>
                        <w:ins w:id="19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and/or </w:t>
            </w:r>
            <m:oMath>
              <m:sSub>
                <m:sSubPr>
                  <m:ctrlPr>
                    <w:ins w:id="200" w:author="Siva Muruganathan" w:date="2022-02-22T00:09:00Z">
                      <w:rPr>
                        <w:rFonts w:ascii="Cambria Math" w:hAnsi="Cambria Math"/>
                        <w:i/>
                      </w:rPr>
                    </w:ins>
                  </m:ctrlPr>
                </m:sSubPr>
                <m:e>
                  <m:acc>
                    <m:accPr>
                      <m:chr m:val="̅"/>
                      <m:ctrlPr>
                        <w:ins w:id="20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indication(s) </w:t>
            </w:r>
            <w:r w:rsidRPr="00F415B1">
              <w:rPr>
                <w:rFonts w:eastAsia="DengXian"/>
                <w:iCs/>
                <w:noProof/>
              </w:rPr>
              <w:t xml:space="preserve">of presence of </w:t>
            </w:r>
            <m:oMath>
              <m:sSub>
                <m:sSubPr>
                  <m:ctrlPr>
                    <w:ins w:id="202"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203" w:author="Siva Muruganathan" w:date="2022-02-22T00:09:00Z">
                      <w:rPr>
                        <w:rFonts w:ascii="Cambria Math" w:hAnsi="Cambria Math"/>
                        <w:iCs/>
                      </w:rPr>
                    </w:ins>
                  </m:ctrlPr>
                </m:sub>
              </m:sSub>
            </m:oMath>
            <w:r w:rsidRPr="00F415B1">
              <w:rPr>
                <w:rFonts w:eastAsia="DengXian"/>
                <w:iCs/>
                <w:noProof/>
              </w:rPr>
              <w:t xml:space="preserve"> and</w:t>
            </w:r>
            <w:r w:rsidRPr="00F415B1">
              <w:rPr>
                <w:iCs/>
                <w:noProof/>
              </w:rPr>
              <w:t xml:space="preserve"> of </w:t>
            </w:r>
            <w:r w:rsidRPr="00F415B1">
              <w:t xml:space="preserve">index(es) </w:t>
            </w:r>
            <m:oMath>
              <m:sSub>
                <m:sSubPr>
                  <m:ctrlPr>
                    <w:ins w:id="204" w:author="Siva Muruganathan" w:date="2022-02-22T00:09:00Z">
                      <w:rPr>
                        <w:rFonts w:ascii="Cambria Math" w:hAnsi="Cambria Math"/>
                        <w:i/>
                        <w:iCs/>
                      </w:rPr>
                    </w:ins>
                  </m:ctrlPr>
                </m:sSubPr>
                <m:e>
                  <m:r>
                    <w:rPr>
                      <w:rFonts w:ascii="Cambria Math"/>
                    </w:rPr>
                    <m:t>q</m:t>
                  </m:r>
                </m:e>
                <m:sub>
                  <m:r>
                    <m:rPr>
                      <m:nor/>
                    </m:rPr>
                    <w:rPr>
                      <w:rFonts w:ascii="Cambria Math"/>
                      <w:iCs/>
                    </w:rPr>
                    <m:t>new</m:t>
                  </m:r>
                  <m:ctrlPr>
                    <w:ins w:id="205" w:author="Siva Muruganathan" w:date="2022-02-22T00:09:00Z">
                      <w:rPr>
                        <w:rFonts w:ascii="Cambria Math" w:hAnsi="Cambria Math"/>
                        <w:iCs/>
                      </w:rPr>
                    </w:ins>
                  </m:ctrlPr>
                </m:sub>
              </m:sSub>
            </m:oMath>
            <w:r w:rsidRPr="00F415B1">
              <w:rPr>
                <w:iCs/>
              </w:rPr>
              <w:t xml:space="preserve">, if any, </w:t>
            </w:r>
            <w:r w:rsidRPr="00F415B1">
              <w:t xml:space="preserve">from corresponding sets </w:t>
            </w:r>
            <m:oMath>
              <m:sSub>
                <m:sSubPr>
                  <m:ctrlPr>
                    <w:ins w:id="206" w:author="Siva Muruganathan" w:date="2022-02-22T00:09:00Z">
                      <w:rPr>
                        <w:rFonts w:ascii="Cambria Math" w:hAnsi="Cambria Math"/>
                        <w:i/>
                      </w:rPr>
                    </w:ins>
                  </m:ctrlPr>
                </m:sSubPr>
                <m:e>
                  <m:acc>
                    <m:accPr>
                      <m:chr m:val="̅"/>
                      <m:ctrlPr>
                        <w:ins w:id="207"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and/or </w:t>
            </w:r>
            <m:oMath>
              <m:sSub>
                <m:sSubPr>
                  <m:ctrlPr>
                    <w:ins w:id="208" w:author="Siva Muruganathan" w:date="2022-02-22T00:09:00Z">
                      <w:rPr>
                        <w:rFonts w:ascii="Cambria Math" w:hAnsi="Cambria Math"/>
                        <w:i/>
                      </w:rPr>
                    </w:ins>
                  </m:ctrlPr>
                </m:sSubPr>
                <m:e>
                  <m:acc>
                    <m:accPr>
                      <m:chr m:val="̅"/>
                      <m:ctrlPr>
                        <w:ins w:id="209"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for the serving cells</w:t>
            </w:r>
            <w:r w:rsidRPr="00F415B1">
              <w:rPr>
                <w:iCs/>
              </w:rPr>
              <w:t>.</w:t>
            </w:r>
          </w:p>
          <w:p w14:paraId="2C70273F" w14:textId="77777777" w:rsidR="00267EC2" w:rsidRPr="00E076AB" w:rsidRDefault="00267EC2" w:rsidP="00267EC2">
            <w:pPr>
              <w:rPr>
                <w:szCs w:val="22"/>
              </w:rPr>
            </w:pPr>
            <w:r w:rsidRPr="00F415B1">
              <w:rPr>
                <w:iCs/>
              </w:rPr>
              <w:t xml:space="preserve">For </w:t>
            </w:r>
            <w:proofErr w:type="spellStart"/>
            <w:r>
              <w:rPr>
                <w:iCs/>
              </w:rPr>
              <w:t>SpCell</w:t>
            </w:r>
            <w:proofErr w:type="spellEnd"/>
            <w:r w:rsidRPr="00F415B1">
              <w:rPr>
                <w:iCs/>
              </w:rPr>
              <w:t xml:space="preserve"> associated with </w:t>
            </w:r>
            <w:r w:rsidRPr="00F415B1">
              <w:t xml:space="preserve">sets </w:t>
            </w:r>
            <m:oMath>
              <m:sSub>
                <m:sSubPr>
                  <m:ctrlPr>
                    <w:ins w:id="210" w:author="Siva Muruganathan" w:date="2022-02-22T00:09:00Z">
                      <w:rPr>
                        <w:rFonts w:ascii="Cambria Math" w:hAnsi="Cambria Math"/>
                        <w:i/>
                      </w:rPr>
                    </w:ins>
                  </m:ctrlPr>
                </m:sSubPr>
                <m:e>
                  <m:acc>
                    <m:accPr>
                      <m:chr m:val="̅"/>
                      <m:ctrlPr>
                        <w:ins w:id="211"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12" w:author="Siva Muruganathan" w:date="2022-02-22T00:09:00Z">
                      <w:rPr>
                        <w:rFonts w:ascii="Cambria Math" w:hAnsi="Cambria Math"/>
                        <w:i/>
                      </w:rPr>
                    </w:ins>
                  </m:ctrlPr>
                </m:sSubPr>
                <m:e>
                  <m:acc>
                    <m:accPr>
                      <m:chr m:val="̅"/>
                      <m:ctrlPr>
                        <w:ins w:id="213"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with sets </w:t>
            </w:r>
            <m:oMath>
              <m:sSub>
                <m:sSubPr>
                  <m:ctrlPr>
                    <w:ins w:id="214" w:author="Siva Muruganathan" w:date="2022-02-22T00:09:00Z">
                      <w:rPr>
                        <w:rFonts w:ascii="Cambria Math" w:hAnsi="Cambria Math"/>
                        <w:i/>
                      </w:rPr>
                    </w:ins>
                  </m:ctrlPr>
                </m:sSubPr>
                <m:e>
                  <m:acc>
                    <m:accPr>
                      <m:chr m:val="̅"/>
                      <m:ctrlPr>
                        <w:ins w:id="215"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and </w:t>
            </w:r>
            <m:oMath>
              <m:sSub>
                <m:sSubPr>
                  <m:ctrlPr>
                    <w:ins w:id="216" w:author="Siva Muruganathan" w:date="2022-02-22T00:09:00Z">
                      <w:rPr>
                        <w:rFonts w:ascii="Cambria Math" w:hAnsi="Cambria Math"/>
                        <w:i/>
                      </w:rPr>
                    </w:ins>
                  </m:ctrlPr>
                </m:sSubPr>
                <m:e>
                  <m:acc>
                    <m:accPr>
                      <m:chr m:val="̅"/>
                      <m:ctrlPr>
                        <w:ins w:id="217"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w:t>
            </w:r>
            <w:r>
              <w:t>when both</w:t>
            </w:r>
            <w:r w:rsidRPr="00F415B1">
              <w:t xml:space="preserve"> </w:t>
            </w:r>
            <m:oMath>
              <m:sSub>
                <m:sSubPr>
                  <m:ctrlPr>
                    <w:ins w:id="218" w:author="Siva Muruganathan" w:date="2022-02-22T00:09:00Z">
                      <w:rPr>
                        <w:rFonts w:ascii="Cambria Math" w:hAnsi="Cambria Math"/>
                        <w:i/>
                      </w:rPr>
                    </w:ins>
                  </m:ctrlPr>
                </m:sSubPr>
                <m:e>
                  <m:acc>
                    <m:accPr>
                      <m:chr m:val="̅"/>
                      <m:ctrlPr>
                        <w:ins w:id="219"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20" w:author="Siva Muruganathan" w:date="2022-02-22T00:09:00Z">
                      <w:rPr>
                        <w:rFonts w:ascii="Cambria Math" w:hAnsi="Cambria Math"/>
                        <w:i/>
                      </w:rPr>
                    </w:ins>
                  </m:ctrlPr>
                </m:sSubPr>
                <m:e>
                  <m:acc>
                    <m:accPr>
                      <m:chr m:val="̅"/>
                      <m:ctrlPr>
                        <w:ins w:id="221"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hav</w:t>
            </w:r>
            <w:r>
              <w:t>e</w:t>
            </w:r>
            <w:r w:rsidRPr="00F415B1">
              <w:t xml:space="preserve"> </w:t>
            </w:r>
            <w:r w:rsidRPr="00F415B1">
              <w:rPr>
                <w:iCs/>
              </w:rPr>
              <w:t>radio link quality</w:t>
            </w:r>
            <w:r w:rsidRPr="00F415B1">
              <w:t xml:space="preserve"> worse than </w:t>
            </w:r>
            <w:proofErr w:type="spellStart"/>
            <w:proofErr w:type="gramStart"/>
            <w:r w:rsidRPr="00F415B1">
              <w:t>Q</w:t>
            </w:r>
            <w:r w:rsidRPr="00F415B1">
              <w:rPr>
                <w:vertAlign w:val="subscript"/>
              </w:rPr>
              <w:t>out,LR</w:t>
            </w:r>
            <w:proofErr w:type="spellEnd"/>
            <w:proofErr w:type="gramEnd"/>
            <w:r w:rsidRPr="00F415B1">
              <w:rPr>
                <w:iCs/>
                <w:noProof/>
              </w:rPr>
              <w:t>,</w:t>
            </w:r>
            <w:r>
              <w:rPr>
                <w:iCs/>
                <w:noProof/>
              </w:rPr>
              <w:t xml:space="preserve"> the UE can trigger RACH procedure for beam failure recovery</w:t>
            </w:r>
            <w:r>
              <w:rPr>
                <w:i/>
              </w:rPr>
              <w:t>.</w:t>
            </w:r>
          </w:p>
          <w:p w14:paraId="659E664A" w14:textId="77777777" w:rsidR="00267EC2" w:rsidRPr="00CA6B60" w:rsidRDefault="00267EC2" w:rsidP="00267EC2">
            <w:pPr>
              <w:snapToGrid w:val="0"/>
              <w:jc w:val="center"/>
              <w:rPr>
                <w:color w:val="FF0000"/>
                <w:szCs w:val="22"/>
              </w:rPr>
            </w:pPr>
            <w:r w:rsidRPr="00CA6B60">
              <w:rPr>
                <w:color w:val="FF0000"/>
                <w:szCs w:val="22"/>
              </w:rPr>
              <w:t>&lt; Unchanged parts are omitted &gt;</w:t>
            </w:r>
          </w:p>
          <w:p w14:paraId="7E19F043" w14:textId="08C70CE3" w:rsidR="004934B4" w:rsidRDefault="00267EC2" w:rsidP="00267EC2">
            <w:pPr>
              <w:pStyle w:val="0Maintext"/>
              <w:spacing w:before="240"/>
              <w:rPr>
                <w:rFonts w:eastAsiaTheme="minorEastAsia"/>
                <w:szCs w:val="20"/>
                <w:lang w:val="en-US" w:eastAsia="zh-CN"/>
              </w:rPr>
            </w:pPr>
            <w:r w:rsidRPr="00CA6B60">
              <w:rPr>
                <w:color w:val="FF0000"/>
              </w:rPr>
              <w:t xml:space="preserve">&lt; End of text </w:t>
            </w:r>
            <w:proofErr w:type="gramStart"/>
            <w:r w:rsidRPr="00CA6B60">
              <w:rPr>
                <w:color w:val="FF0000"/>
              </w:rPr>
              <w:t>proposal  38.21</w:t>
            </w:r>
            <w:r>
              <w:rPr>
                <w:color w:val="FF0000"/>
              </w:rPr>
              <w:t>3</w:t>
            </w:r>
            <w:proofErr w:type="gramEnd"/>
            <w:r w:rsidRPr="00CA6B60">
              <w:rPr>
                <w:color w:val="FF0000"/>
              </w:rPr>
              <w:t xml:space="preserve"> v1</w:t>
            </w:r>
            <w:r>
              <w:rPr>
                <w:color w:val="FF0000"/>
              </w:rPr>
              <w:t>7</w:t>
            </w:r>
            <w:r w:rsidRPr="00CA6B60">
              <w:rPr>
                <w:color w:val="FF0000"/>
              </w:rPr>
              <w:t>.</w:t>
            </w:r>
            <w:r>
              <w:rPr>
                <w:color w:val="FF0000"/>
              </w:rPr>
              <w:t>0</w:t>
            </w:r>
            <w:r w:rsidRPr="00CA6B60">
              <w:rPr>
                <w:color w:val="FF0000"/>
              </w:rPr>
              <w:t xml:space="preserve">.0 </w:t>
            </w:r>
            <w:r w:rsidRPr="00CA6B60">
              <w:rPr>
                <w:rFonts w:hint="eastAsia"/>
                <w:color w:val="FF0000"/>
                <w:lang w:eastAsia="zh-CN"/>
              </w:rPr>
              <w:t>S</w:t>
            </w:r>
            <w:r w:rsidRPr="00CA6B60">
              <w:rPr>
                <w:color w:val="FF0000"/>
              </w:rPr>
              <w:t xml:space="preserve">ection </w:t>
            </w:r>
            <w:r>
              <w:rPr>
                <w:color w:val="FF0000"/>
              </w:rPr>
              <w:t>6</w:t>
            </w:r>
            <w:r w:rsidRPr="00CA6B60">
              <w:rPr>
                <w:color w:val="FF0000"/>
              </w:rPr>
              <w:t>&gt;</w:t>
            </w:r>
          </w:p>
        </w:tc>
      </w:tr>
    </w:tbl>
    <w:p w14:paraId="72AA7948" w14:textId="2BBFFB94"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6</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Xiaomi</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Adopt the following TP to 38.213</w:t>
      </w:r>
    </w:p>
    <w:tbl>
      <w:tblPr>
        <w:tblStyle w:val="TableGrid"/>
        <w:tblW w:w="0" w:type="auto"/>
        <w:tblLook w:val="04A0" w:firstRow="1" w:lastRow="0" w:firstColumn="1" w:lastColumn="0" w:noHBand="0" w:noVBand="1"/>
      </w:tblPr>
      <w:tblGrid>
        <w:gridCol w:w="9926"/>
      </w:tblGrid>
      <w:tr w:rsidR="004934B4" w14:paraId="5BDEB8D4" w14:textId="77777777" w:rsidTr="004934B4">
        <w:tc>
          <w:tcPr>
            <w:tcW w:w="10152" w:type="dxa"/>
          </w:tcPr>
          <w:p w14:paraId="03CAD8C4" w14:textId="77777777" w:rsidR="00267EC2" w:rsidRPr="00A76DE5" w:rsidRDefault="00267EC2" w:rsidP="00267EC2">
            <w:pPr>
              <w:jc w:val="center"/>
              <w:rPr>
                <w:rFonts w:eastAsia="MS Gothic"/>
                <w:b/>
                <w:color w:val="FF0000"/>
                <w:sz w:val="24"/>
                <w:lang w:eastAsia="ja-JP"/>
              </w:rPr>
            </w:pPr>
            <w:r w:rsidRPr="00A76DE5">
              <w:rPr>
                <w:rFonts w:eastAsia="MS Gothic"/>
                <w:b/>
                <w:color w:val="FF0000"/>
                <w:sz w:val="24"/>
                <w:lang w:eastAsia="ja-JP"/>
              </w:rPr>
              <w:t>-------------------------- Start of Text Proposal for TS 38.21</w:t>
            </w:r>
            <w:r>
              <w:rPr>
                <w:rFonts w:eastAsia="MS Gothic"/>
                <w:b/>
                <w:color w:val="FF0000"/>
                <w:sz w:val="24"/>
                <w:lang w:eastAsia="ja-JP"/>
              </w:rPr>
              <w:t>3</w:t>
            </w:r>
            <w:r w:rsidRPr="00A76DE5">
              <w:rPr>
                <w:rFonts w:eastAsia="MS Gothic"/>
                <w:b/>
                <w:color w:val="FF0000"/>
                <w:sz w:val="24"/>
                <w:lang w:eastAsia="ja-JP"/>
              </w:rPr>
              <w:t xml:space="preserve"> --------------------------</w:t>
            </w:r>
          </w:p>
          <w:p w14:paraId="17EA8E94" w14:textId="77777777" w:rsidR="00267EC2" w:rsidRPr="00D24186"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1C6C8029" w14:textId="77777777" w:rsidR="00267EC2" w:rsidRPr="00B916EC"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097D67CF" w14:textId="77777777" w:rsidR="00267EC2" w:rsidRPr="00D27295" w:rsidRDefault="00267EC2" w:rsidP="00267EC2">
            <w:pPr>
              <w:rPr>
                <w:lang w:eastAsia="zh-CN"/>
              </w:rPr>
            </w:pPr>
            <w:r>
              <w:rPr>
                <w:lang w:eastAsia="zh-CN"/>
              </w:rPr>
              <w:t>…</w:t>
            </w:r>
          </w:p>
          <w:p w14:paraId="2B042B8B" w14:textId="77777777" w:rsidR="00267EC2" w:rsidRDefault="00267EC2" w:rsidP="00267EC2">
            <w:pPr>
              <w:rPr>
                <w:iCs/>
                <w:lang w:eastAsia="ja-JP"/>
              </w:rPr>
            </w:pPr>
            <w:r>
              <w:rPr>
                <w:iCs/>
                <w:lang w:eastAsia="ja-JP"/>
              </w:rPr>
              <w:t xml:space="preserve">For the </w:t>
            </w:r>
            <w:proofErr w:type="spellStart"/>
            <w:r>
              <w:rPr>
                <w:iCs/>
                <w:lang w:eastAsia="ja-JP"/>
              </w:rPr>
              <w:t>PCell</w:t>
            </w:r>
            <w:proofErr w:type="spellEnd"/>
            <w:r>
              <w:rPr>
                <w:iCs/>
                <w:lang w:eastAsia="ja-JP"/>
              </w:rPr>
              <w:t xml:space="preserve"> or the </w:t>
            </w:r>
            <w:proofErr w:type="spellStart"/>
            <w:r>
              <w:rPr>
                <w:iCs/>
                <w:lang w:eastAsia="ja-JP"/>
              </w:rPr>
              <w:t>PSCell</w:t>
            </w:r>
            <w:proofErr w:type="spellEnd"/>
            <w:r w:rsidRPr="00E741DB">
              <w:rPr>
                <w:iCs/>
              </w:rPr>
              <w:t xml:space="preserve"> </w:t>
            </w:r>
            <w:r>
              <w:rPr>
                <w:iCs/>
              </w:rPr>
              <w:t xml:space="preserve">and for sets </w:t>
            </w:r>
            <m:oMath>
              <m:sSub>
                <m:sSubPr>
                  <m:ctrlPr>
                    <w:ins w:id="222" w:author="Siva Muruganathan" w:date="2022-02-22T00:09:00Z">
                      <w:rPr>
                        <w:rFonts w:ascii="Cambria Math" w:hAnsi="Cambria Math"/>
                        <w:i/>
                      </w:rPr>
                    </w:ins>
                  </m:ctrlPr>
                </m:sSubPr>
                <m:e>
                  <m:acc>
                    <m:accPr>
                      <m:chr m:val="̅"/>
                      <m:ctrlPr>
                        <w:ins w:id="223"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t xml:space="preserve"> and </w:t>
            </w:r>
            <m:oMath>
              <m:sSub>
                <m:sSubPr>
                  <m:ctrlPr>
                    <w:ins w:id="224" w:author="Siva Muruganathan" w:date="2022-02-22T00:09:00Z">
                      <w:rPr>
                        <w:rFonts w:ascii="Cambria Math" w:hAnsi="Cambria Math"/>
                        <w:i/>
                      </w:rPr>
                    </w:ins>
                  </m:ctrlPr>
                </m:sSubPr>
                <m:e>
                  <m:acc>
                    <m:accPr>
                      <m:chr m:val="̅"/>
                      <m:ctrlPr>
                        <w:ins w:id="225"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Pr>
                <w:iCs/>
                <w:lang w:eastAsia="ja-JP"/>
              </w:rPr>
              <w:t>, after 28</w:t>
            </w:r>
            <w:r w:rsidRPr="00265678">
              <w:rPr>
                <w:iCs/>
                <w:lang w:eastAsia="ja-JP"/>
              </w:rPr>
              <w:t xml:space="preserve"> symbols from a last symbol of a first PDCCH reception in a search space set provided by </w:t>
            </w:r>
            <w:proofErr w:type="spellStart"/>
            <w:r w:rsidRPr="00E1346A">
              <w:rPr>
                <w:i/>
                <w:iCs/>
                <w:lang w:eastAsia="ja-JP"/>
              </w:rPr>
              <w:t>recoverySearchSpaceId</w:t>
            </w:r>
            <w:proofErr w:type="spellEnd"/>
            <w:r>
              <w:rPr>
                <w:iCs/>
                <w:lang w:eastAsia="ja-JP"/>
              </w:rPr>
              <w:t xml:space="preserve"> where a</w:t>
            </w:r>
            <w:r w:rsidRPr="00265678">
              <w:rPr>
                <w:iCs/>
                <w:lang w:eastAsia="ja-JP"/>
              </w:rPr>
              <w:t xml:space="preserve"> UE detects a DCI format with CRC scrambled by C-RNTI or MCS-C-RNTI,</w:t>
            </w:r>
            <w:r>
              <w:rPr>
                <w:iCs/>
                <w:lang w:eastAsia="ja-JP"/>
              </w:rPr>
              <w:t xml:space="preserve"> the UE assumes</w:t>
            </w:r>
            <w:r w:rsidRPr="00265678">
              <w:rPr>
                <w:iCs/>
                <w:lang w:eastAsia="ja-JP"/>
              </w:rPr>
              <w:t xml:space="preserve"> same antenna port quasi-collocation parameters as the ones associated with index </w:t>
            </w:r>
            <m:oMath>
              <m:sSub>
                <m:sSubPr>
                  <m:ctrlPr>
                    <w:ins w:id="226" w:author="Siva Muruganathan" w:date="2022-02-22T00:09:00Z">
                      <w:rPr>
                        <w:rFonts w:ascii="Cambria Math" w:hAnsi="Cambria Math"/>
                        <w:i/>
                      </w:rPr>
                    </w:ins>
                  </m:ctrlPr>
                </m:sSubPr>
                <m:e>
                  <m:r>
                    <w:rPr>
                      <w:rFonts w:ascii="Cambria Math" w:hAnsi="Cambria Math"/>
                    </w:rPr>
                    <m:t>q</m:t>
                  </m:r>
                </m:e>
                <m:sub>
                  <m:r>
                    <m:rPr>
                      <m:sty m:val="p"/>
                    </m:rPr>
                    <w:rPr>
                      <w:rFonts w:ascii="Cambria Math" w:hAnsi="Cambria Math"/>
                    </w:rPr>
                    <m:t>new</m:t>
                  </m:r>
                </m:sub>
              </m:sSub>
            </m:oMath>
            <w:r w:rsidRPr="00265678">
              <w:rPr>
                <w:iCs/>
                <w:lang w:eastAsia="ja-JP"/>
              </w:rPr>
              <w:t xml:space="preserve"> for PDCCH monitoring in </w:t>
            </w:r>
            <w:r>
              <w:rPr>
                <w:iCs/>
                <w:lang w:eastAsia="ja-JP"/>
              </w:rPr>
              <w:t xml:space="preserve">a </w:t>
            </w:r>
            <w:r w:rsidRPr="00265678">
              <w:rPr>
                <w:iCs/>
                <w:lang w:eastAsia="ja-JP"/>
              </w:rPr>
              <w:t xml:space="preserve">CORESET </w:t>
            </w:r>
            <w:r>
              <w:rPr>
                <w:iCs/>
                <w:lang w:eastAsia="ja-JP"/>
              </w:rPr>
              <w:t xml:space="preserve">with index </w:t>
            </w:r>
            <w:r w:rsidRPr="00265678">
              <w:rPr>
                <w:iCs/>
                <w:lang w:eastAsia="ja-JP"/>
              </w:rPr>
              <w:t>0.</w:t>
            </w:r>
          </w:p>
          <w:p w14:paraId="5A0747F0" w14:textId="77777777" w:rsidR="00267EC2" w:rsidRDefault="00267EC2" w:rsidP="00267EC2">
            <w:pPr>
              <w:tabs>
                <w:tab w:val="left" w:pos="2116"/>
              </w:tabs>
              <w:rPr>
                <w:iCs/>
              </w:rPr>
            </w:pPr>
            <w:r w:rsidRPr="00DC07FB">
              <w:rPr>
                <w:lang w:eastAsia="ja-JP"/>
              </w:rPr>
              <w:t xml:space="preserve">For the </w:t>
            </w:r>
            <w:proofErr w:type="spellStart"/>
            <w:r w:rsidRPr="00DC07FB">
              <w:rPr>
                <w:lang w:eastAsia="ja-JP"/>
              </w:rPr>
              <w:t>PCell</w:t>
            </w:r>
            <w:proofErr w:type="spellEnd"/>
            <w:r w:rsidRPr="00DC07FB">
              <w:rPr>
                <w:lang w:eastAsia="ja-JP"/>
              </w:rPr>
              <w:t xml:space="preserve"> or the </w:t>
            </w:r>
            <w:proofErr w:type="spellStart"/>
            <w:r w:rsidRPr="00DC07FB">
              <w:rPr>
                <w:lang w:eastAsia="ja-JP"/>
              </w:rPr>
              <w:t>PSCell</w:t>
            </w:r>
            <w:proofErr w:type="spellEnd"/>
            <w:r>
              <w:rPr>
                <w:lang w:eastAsia="ja-JP"/>
              </w:rPr>
              <w:t xml:space="preserve"> </w:t>
            </w:r>
            <w:r w:rsidRPr="00AF7982">
              <w:rPr>
                <w:color w:val="E36C0A" w:themeColor="accent6" w:themeShade="BF"/>
                <w:u w:val="single"/>
                <w:lang w:eastAsia="ja-JP"/>
              </w:rPr>
              <w:t xml:space="preserve">and for sets </w:t>
            </w:r>
            <w:r w:rsidRPr="00AF7982">
              <w:rPr>
                <w:iCs/>
                <w:color w:val="E36C0A" w:themeColor="accent6" w:themeShade="BF"/>
                <w:u w:val="single"/>
              </w:rPr>
              <w:t xml:space="preserve"> </w:t>
            </w:r>
            <m:oMath>
              <m:sSub>
                <m:sSubPr>
                  <m:ctrlPr>
                    <w:ins w:id="227" w:author="Siva Muruganathan" w:date="2022-02-22T00:09:00Z">
                      <w:rPr>
                        <w:rFonts w:ascii="Cambria Math" w:hAnsi="Cambria Math"/>
                        <w:i/>
                        <w:color w:val="E36C0A" w:themeColor="accent6" w:themeShade="BF"/>
                        <w:u w:val="single"/>
                      </w:rPr>
                    </w:ins>
                  </m:ctrlPr>
                </m:sSubPr>
                <m:e>
                  <m:acc>
                    <m:accPr>
                      <m:chr m:val="̅"/>
                      <m:ctrlPr>
                        <w:ins w:id="228"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m:t>
                  </m:r>
                </m:sub>
              </m:sSub>
            </m:oMath>
            <w:r w:rsidRPr="00AF7982">
              <w:rPr>
                <w:color w:val="E36C0A" w:themeColor="accent6" w:themeShade="BF"/>
                <w:u w:val="single"/>
              </w:rPr>
              <w:t xml:space="preserve"> and </w:t>
            </w:r>
            <m:oMath>
              <m:sSub>
                <m:sSubPr>
                  <m:ctrlPr>
                    <w:ins w:id="229" w:author="Siva Muruganathan" w:date="2022-02-22T00:09:00Z">
                      <w:rPr>
                        <w:rFonts w:ascii="Cambria Math" w:hAnsi="Cambria Math"/>
                        <w:i/>
                        <w:color w:val="E36C0A" w:themeColor="accent6" w:themeShade="BF"/>
                        <w:u w:val="single"/>
                      </w:rPr>
                    </w:ins>
                  </m:ctrlPr>
                </m:sSubPr>
                <m:e>
                  <m:acc>
                    <m:accPr>
                      <m:chr m:val="̅"/>
                      <m:ctrlPr>
                        <w:ins w:id="230"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m:t>
                  </m:r>
                </m:sub>
              </m:sSub>
            </m:oMath>
            <w:r w:rsidRPr="00AF7982">
              <w:rPr>
                <w:color w:val="E36C0A" w:themeColor="accent6" w:themeShade="BF"/>
                <w:u w:val="single"/>
                <w:lang w:eastAsia="ja-JP"/>
              </w:rPr>
              <w:t xml:space="preserve">, </w:t>
            </w:r>
            <w:r w:rsidRPr="000F1ADB">
              <w:rPr>
                <w:color w:val="E36C0A" w:themeColor="accent6" w:themeShade="BF"/>
                <w:u w:val="single"/>
                <w:lang w:eastAsia="ja-JP"/>
              </w:rPr>
              <w:t xml:space="preserve">or sets </w:t>
            </w:r>
            <m:oMath>
              <m:sSub>
                <m:sSubPr>
                  <m:ctrlPr>
                    <w:ins w:id="231" w:author="Siva Muruganathan" w:date="2022-02-22T00:09:00Z">
                      <w:rPr>
                        <w:rFonts w:ascii="Cambria Math" w:hAnsi="Cambria Math"/>
                        <w:i/>
                        <w:color w:val="E36C0A" w:themeColor="accent6" w:themeShade="BF"/>
                        <w:u w:val="single"/>
                      </w:rPr>
                    </w:ins>
                  </m:ctrlPr>
                </m:sSubPr>
                <m:e>
                  <m:acc>
                    <m:accPr>
                      <m:chr m:val="̅"/>
                      <m:ctrlPr>
                        <w:ins w:id="232"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0,0</m:t>
                  </m:r>
                </m:sub>
              </m:sSub>
            </m:oMath>
            <w:r>
              <w:rPr>
                <w:color w:val="E36C0A" w:themeColor="accent6" w:themeShade="BF"/>
                <w:u w:val="single"/>
              </w:rPr>
              <w:t xml:space="preserve">, </w:t>
            </w:r>
            <m:oMath>
              <m:sSub>
                <m:sSubPr>
                  <m:ctrlPr>
                    <w:ins w:id="233" w:author="Siva Muruganathan" w:date="2022-02-22T00:09:00Z">
                      <w:rPr>
                        <w:rFonts w:ascii="Cambria Math" w:hAnsi="Cambria Math"/>
                        <w:i/>
                        <w:color w:val="E36C0A" w:themeColor="accent6" w:themeShade="BF"/>
                        <w:u w:val="single"/>
                      </w:rPr>
                    </w:ins>
                  </m:ctrlPr>
                </m:sSubPr>
                <m:e>
                  <m:acc>
                    <m:accPr>
                      <m:chr m:val="̅"/>
                      <m:ctrlPr>
                        <w:ins w:id="234"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0,1</m:t>
                  </m:r>
                </m:sub>
              </m:sSub>
              <m:r>
                <w:rPr>
                  <w:rFonts w:ascii="Cambria Math" w:hAnsi="Cambria Math"/>
                  <w:color w:val="E36C0A" w:themeColor="accent6" w:themeShade="BF"/>
                  <w:u w:val="single"/>
                </w:rPr>
                <m:t>,</m:t>
              </m:r>
            </m:oMath>
            <w:r>
              <w:rPr>
                <w:color w:val="E36C0A" w:themeColor="accent6" w:themeShade="BF"/>
                <w:u w:val="single"/>
              </w:rPr>
              <w:t xml:space="preserve"> </w:t>
            </w:r>
            <w:r w:rsidRPr="000F1ADB">
              <w:rPr>
                <w:color w:val="E36C0A" w:themeColor="accent6" w:themeShade="BF"/>
                <w:u w:val="single"/>
              </w:rPr>
              <w:t xml:space="preserve"> </w:t>
            </w:r>
            <m:oMath>
              <m:sSub>
                <m:sSubPr>
                  <m:ctrlPr>
                    <w:ins w:id="235" w:author="Siva Muruganathan" w:date="2022-02-22T00:09:00Z">
                      <w:rPr>
                        <w:rFonts w:ascii="Cambria Math" w:hAnsi="Cambria Math"/>
                        <w:i/>
                        <w:color w:val="E36C0A" w:themeColor="accent6" w:themeShade="BF"/>
                        <w:u w:val="single"/>
                      </w:rPr>
                    </w:ins>
                  </m:ctrlPr>
                </m:sSubPr>
                <m:e>
                  <m:acc>
                    <m:accPr>
                      <m:chr m:val="̅"/>
                      <m:ctrlPr>
                        <w:ins w:id="236"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1,0</m:t>
                  </m:r>
                </m:sub>
              </m:sSub>
            </m:oMath>
            <w:r w:rsidRPr="000F1ADB">
              <w:rPr>
                <w:color w:val="E36C0A" w:themeColor="accent6" w:themeShade="BF"/>
                <w:u w:val="single"/>
              </w:rPr>
              <w:t xml:space="preserve"> and </w:t>
            </w:r>
            <m:oMath>
              <m:sSub>
                <m:sSubPr>
                  <m:ctrlPr>
                    <w:ins w:id="237" w:author="Siva Muruganathan" w:date="2022-02-22T00:09:00Z">
                      <w:rPr>
                        <w:rFonts w:ascii="Cambria Math" w:hAnsi="Cambria Math"/>
                        <w:i/>
                        <w:color w:val="E36C0A" w:themeColor="accent6" w:themeShade="BF"/>
                        <w:u w:val="single"/>
                      </w:rPr>
                    </w:ins>
                  </m:ctrlPr>
                </m:sSubPr>
                <m:e>
                  <m:acc>
                    <m:accPr>
                      <m:chr m:val="̅"/>
                      <m:ctrlPr>
                        <w:ins w:id="238" w:author="Siva Muruganathan" w:date="2022-02-22T00:09:00Z">
                          <w:rPr>
                            <w:rFonts w:ascii="Cambria Math" w:hAnsi="Cambria Math"/>
                            <w:i/>
                            <w:color w:val="E36C0A" w:themeColor="accent6" w:themeShade="BF"/>
                            <w:u w:val="single"/>
                          </w:rPr>
                        </w:ins>
                      </m:ctrlPr>
                    </m:accPr>
                    <m:e>
                      <m:r>
                        <w:rPr>
                          <w:rFonts w:ascii="Cambria Math" w:hAnsi="Cambria Math"/>
                          <w:color w:val="E36C0A" w:themeColor="accent6" w:themeShade="BF"/>
                          <w:u w:val="single"/>
                        </w:rPr>
                        <m:t>q</m:t>
                      </m:r>
                    </m:e>
                  </m:acc>
                </m:e>
                <m:sub>
                  <m:r>
                    <w:rPr>
                      <w:rFonts w:ascii="Cambria Math" w:hAnsi="Cambria Math"/>
                      <w:color w:val="E36C0A" w:themeColor="accent6" w:themeShade="BF"/>
                      <w:u w:val="single"/>
                    </w:rPr>
                    <m:t>1,1</m:t>
                  </m:r>
                </m:sub>
              </m:sSub>
            </m:oMath>
            <w:r w:rsidRPr="000F1ADB">
              <w:rPr>
                <w:color w:val="E36C0A" w:themeColor="accent6" w:themeShade="BF"/>
                <w:u w:val="single"/>
                <w:lang w:eastAsia="ja-JP"/>
              </w:rPr>
              <w:t>,</w:t>
            </w:r>
            <w:r>
              <w:rPr>
                <w:lang w:eastAsia="ja-JP"/>
              </w:rPr>
              <w:t xml:space="preserve"> </w:t>
            </w:r>
            <w:r w:rsidRPr="00DC07FB">
              <w:rPr>
                <w:lang w:eastAsia="ja-JP"/>
              </w:rPr>
              <w:t>if BFR MAC CE [11, TS</w:t>
            </w:r>
            <w:r>
              <w:rPr>
                <w:lang w:eastAsia="ja-JP"/>
              </w:rPr>
              <w:t xml:space="preserve"> </w:t>
            </w:r>
            <w:r w:rsidRPr="00DC07FB">
              <w:rPr>
                <w:lang w:eastAsia="ja-JP"/>
              </w:rPr>
              <w:t xml:space="preserve">38.321] is </w:t>
            </w:r>
            <w:r w:rsidRPr="00F415B1">
              <w:rPr>
                <w:iCs/>
                <w:lang w:eastAsia="ja-JP"/>
              </w:rPr>
              <w:t>provided</w:t>
            </w:r>
            <w:r w:rsidRPr="00DC07FB">
              <w:rPr>
                <w:lang w:eastAsia="ja-JP"/>
              </w:rPr>
              <w:t xml:space="preserve"> in Msg3 or </w:t>
            </w:r>
            <w:proofErr w:type="spellStart"/>
            <w:r w:rsidRPr="00DC07FB">
              <w:rPr>
                <w:lang w:eastAsia="ja-JP"/>
              </w:rPr>
              <w:t>MsgA</w:t>
            </w:r>
            <w:proofErr w:type="spellEnd"/>
            <w:r w:rsidRPr="00DC07FB">
              <w:rPr>
                <w:lang w:eastAsia="ja-JP"/>
              </w:rPr>
              <w:t xml:space="preserve"> of contention based random access procedure, and if a PUCCH resource is provided with </w:t>
            </w:r>
            <w:r w:rsidRPr="00DC07FB">
              <w:rPr>
                <w:i/>
                <w:lang w:eastAsia="ja-JP"/>
              </w:rPr>
              <w:t>PUCCH-</w:t>
            </w:r>
            <w:proofErr w:type="spellStart"/>
            <w:r w:rsidRPr="00DC07FB">
              <w:rPr>
                <w:i/>
                <w:lang w:eastAsia="ja-JP"/>
              </w:rPr>
              <w:t>SpatialRelationInfo</w:t>
            </w:r>
            <w:proofErr w:type="spellEnd"/>
            <w:r w:rsidRPr="00DC07FB">
              <w:rPr>
                <w:lang w:eastAsia="ja-JP"/>
              </w:rPr>
              <w:t xml:space="preserve">, after 28 symbols from the last symbol of the PDCCH reception that determines the </w:t>
            </w:r>
            <w:r w:rsidRPr="00DC07FB">
              <w:rPr>
                <w:lang w:eastAsia="ja-JP"/>
              </w:rPr>
              <w:lastRenderedPageBreak/>
              <w:t xml:space="preserve">completion of the contention based random access procedure as described </w:t>
            </w:r>
            <w:r>
              <w:rPr>
                <w:lang w:eastAsia="ja-JP"/>
              </w:rPr>
              <w:t>in clause</w:t>
            </w:r>
            <w:r w:rsidRPr="00DC07FB">
              <w:rPr>
                <w:lang w:eastAsia="ja-JP"/>
              </w:rPr>
              <w:t xml:space="preserve"> 5.1.5 of [11, TS38.321], the UE transmits the PUCCH on a same cell as the PRACH transmission using</w:t>
            </w:r>
          </w:p>
          <w:p w14:paraId="645FB739" w14:textId="77777777" w:rsidR="00267EC2" w:rsidRDefault="00267EC2" w:rsidP="00267EC2">
            <w:pPr>
              <w:rPr>
                <w:lang w:eastAsia="zh-CN"/>
              </w:rPr>
            </w:pPr>
            <w:r>
              <w:rPr>
                <w:lang w:eastAsia="zh-CN"/>
              </w:rPr>
              <w:t>…</w:t>
            </w:r>
          </w:p>
          <w:p w14:paraId="4704FB45" w14:textId="77777777" w:rsidR="00267EC2" w:rsidRPr="00A76DE5" w:rsidRDefault="00267EC2" w:rsidP="00267EC2">
            <w:pPr>
              <w:spacing w:before="240"/>
              <w:jc w:val="center"/>
              <w:rPr>
                <w:rFonts w:eastAsia="MS Gothic"/>
                <w:b/>
                <w:color w:val="FF0000"/>
                <w:sz w:val="24"/>
                <w:lang w:eastAsia="ja-JP"/>
              </w:rPr>
            </w:pPr>
            <w:r w:rsidRPr="00A76DE5">
              <w:rPr>
                <w:rFonts w:eastAsia="MS Gothic"/>
                <w:b/>
                <w:color w:val="FF0000"/>
                <w:sz w:val="24"/>
                <w:lang w:eastAsia="ja-JP"/>
              </w:rPr>
              <w:t>&lt;Unchanged parts omitted&gt;</w:t>
            </w:r>
          </w:p>
          <w:p w14:paraId="6DB1DFAC" w14:textId="25285FAF" w:rsidR="004934B4" w:rsidRDefault="00267EC2" w:rsidP="00267EC2">
            <w:pPr>
              <w:pStyle w:val="0Maintext"/>
              <w:spacing w:before="240"/>
              <w:rPr>
                <w:rFonts w:eastAsiaTheme="minorEastAsia"/>
                <w:szCs w:val="20"/>
                <w:lang w:val="en-US" w:eastAsia="zh-CN"/>
              </w:rPr>
            </w:pPr>
            <w:r w:rsidRPr="00A76DE5">
              <w:rPr>
                <w:rFonts w:eastAsia="MS Gothic"/>
                <w:b/>
                <w:color w:val="FF0000"/>
                <w:sz w:val="24"/>
                <w:lang w:eastAsia="ja-JP"/>
              </w:rPr>
              <w:t>-------------------------- End of Text Proposal for TS 38.21</w:t>
            </w:r>
            <w:r>
              <w:rPr>
                <w:rFonts w:eastAsia="MS Gothic"/>
                <w:b/>
                <w:color w:val="FF0000"/>
                <w:sz w:val="24"/>
                <w:lang w:eastAsia="ja-JP"/>
              </w:rPr>
              <w:t>3</w:t>
            </w:r>
            <w:r w:rsidRPr="00A76DE5">
              <w:rPr>
                <w:rFonts w:eastAsia="MS Gothic"/>
                <w:b/>
                <w:color w:val="FF0000"/>
                <w:sz w:val="24"/>
                <w:lang w:eastAsia="ja-JP"/>
              </w:rPr>
              <w:t xml:space="preserve"> --------------------------</w:t>
            </w:r>
          </w:p>
        </w:tc>
      </w:tr>
    </w:tbl>
    <w:p w14:paraId="2A7BFEDE" w14:textId="7F2322AC"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lastRenderedPageBreak/>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7</w:t>
      </w:r>
      <w:r w:rsidRPr="004934B4">
        <w:rPr>
          <w:rFonts w:eastAsiaTheme="minorEastAsia" w:hint="eastAsia"/>
          <w:b/>
          <w:szCs w:val="20"/>
          <w:u w:val="single"/>
          <w:lang w:val="en-US" w:eastAsia="zh-CN"/>
        </w:rPr>
        <w:t xml:space="preserve"> (from </w:t>
      </w:r>
      <w:proofErr w:type="spellStart"/>
      <w:r>
        <w:rPr>
          <w:rFonts w:eastAsiaTheme="minorEastAsia" w:hint="eastAsia"/>
          <w:b/>
          <w:szCs w:val="20"/>
          <w:u w:val="single"/>
          <w:lang w:val="en-US" w:eastAsia="zh-CN"/>
        </w:rPr>
        <w:t>Spreadtrum</w:t>
      </w:r>
      <w:proofErr w:type="spellEnd"/>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lang w:eastAsia="ja-JP"/>
        </w:rPr>
        <w:t xml:space="preserve">Suggest </w:t>
      </w:r>
      <w:proofErr w:type="gramStart"/>
      <w:r w:rsidR="00267EC2" w:rsidRPr="00267EC2">
        <w:rPr>
          <w:lang w:eastAsia="ja-JP"/>
        </w:rPr>
        <w:t>to adopt</w:t>
      </w:r>
      <w:proofErr w:type="gramEnd"/>
      <w:r w:rsidR="00267EC2" w:rsidRPr="00267EC2">
        <w:rPr>
          <w:lang w:eastAsia="ja-JP"/>
        </w:rPr>
        <w:t xml:space="preserve"> the following text proposal in 38.213.</w:t>
      </w:r>
    </w:p>
    <w:tbl>
      <w:tblPr>
        <w:tblStyle w:val="TableGrid"/>
        <w:tblW w:w="0" w:type="auto"/>
        <w:tblLook w:val="04A0" w:firstRow="1" w:lastRow="0" w:firstColumn="1" w:lastColumn="0" w:noHBand="0" w:noVBand="1"/>
      </w:tblPr>
      <w:tblGrid>
        <w:gridCol w:w="9926"/>
      </w:tblGrid>
      <w:tr w:rsidR="004934B4" w14:paraId="38D72BE1" w14:textId="77777777" w:rsidTr="004934B4">
        <w:tc>
          <w:tcPr>
            <w:tcW w:w="10152" w:type="dxa"/>
          </w:tcPr>
          <w:p w14:paraId="0E46E0C8" w14:textId="77777777" w:rsidR="00267EC2" w:rsidRDefault="00267EC2" w:rsidP="00267EC2">
            <w:pPr>
              <w:rPr>
                <w:lang w:eastAsia="zh-CN"/>
              </w:rPr>
            </w:pPr>
            <w:r>
              <w:rPr>
                <w:lang w:eastAsia="zh-CN"/>
              </w:rPr>
              <w:t>------------------------------------------Start of Text Proposal#1 for TS 38.213--------------------------------------</w:t>
            </w:r>
          </w:p>
          <w:p w14:paraId="502A0AA2" w14:textId="77777777" w:rsidR="00267EC2" w:rsidRPr="002A5976" w:rsidRDefault="00267EC2" w:rsidP="00267EC2">
            <w:pPr>
              <w:pStyle w:val="Heading1"/>
              <w:tabs>
                <w:tab w:val="left" w:pos="1134"/>
              </w:tabs>
              <w:ind w:left="432" w:hanging="432"/>
              <w:outlineLvl w:val="0"/>
              <w:rPr>
                <w:rFonts w:cs="Arial"/>
              </w:rPr>
            </w:pPr>
            <w:r w:rsidRPr="00B916EC">
              <w:rPr>
                <w:rFonts w:cs="Arial"/>
              </w:rPr>
              <w:t>6</w:t>
            </w:r>
            <w:r w:rsidRPr="00B916EC">
              <w:rPr>
                <w:rFonts w:cs="Arial"/>
              </w:rPr>
              <w:tab/>
              <w:t xml:space="preserve">Link </w:t>
            </w:r>
            <w:r>
              <w:rPr>
                <w:rFonts w:cs="Arial"/>
              </w:rPr>
              <w:t>recovery</w:t>
            </w:r>
            <w:r w:rsidRPr="00B916EC">
              <w:rPr>
                <w:rFonts w:cs="Arial"/>
              </w:rPr>
              <w:t xml:space="preserve"> procedures</w:t>
            </w:r>
          </w:p>
          <w:p w14:paraId="77E6D41C" w14:textId="77777777" w:rsidR="00267EC2" w:rsidRPr="00E50667" w:rsidRDefault="00267EC2" w:rsidP="00267EC2">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m:oMath>
              <m:sSub>
                <m:sSubPr>
                  <m:ctrlPr>
                    <w:ins w:id="239" w:author="Siva Muruganathan" w:date="2022-02-22T00:09:00Z">
                      <w:rPr>
                        <w:rFonts w:ascii="Cambria Math" w:hAnsi="Cambria Math"/>
                        <w:i/>
                      </w:rPr>
                    </w:ins>
                  </m:ctrlPr>
                </m:sSubPr>
                <m:e>
                  <m:acc>
                    <m:accPr>
                      <m:chr m:val="̅"/>
                      <m:ctrlPr>
                        <w:ins w:id="240"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B916EC">
              <w:rPr>
                <w:iCs/>
              </w:rPr>
              <w:t xml:space="preserve"> of periodic CSI-RS resource configuration indexes by </w:t>
            </w:r>
            <w:proofErr w:type="spellStart"/>
            <w:r w:rsidRPr="00A27728">
              <w:rPr>
                <w:i/>
              </w:rPr>
              <w:t>failureDetectionResources</w:t>
            </w:r>
            <w:r>
              <w:rPr>
                <w:rFonts w:hint="eastAsia"/>
                <w:i/>
              </w:rPr>
              <w:t>ToAddModList</w:t>
            </w:r>
            <w:proofErr w:type="spellEnd"/>
            <w:r w:rsidRPr="00B916EC">
              <w:rPr>
                <w:iCs/>
              </w:rPr>
              <w:t xml:space="preserve"> and </w:t>
            </w:r>
            <w:r w:rsidRPr="00B916EC">
              <w:t xml:space="preserve">a set </w:t>
            </w:r>
            <m:oMath>
              <m:sSub>
                <m:sSubPr>
                  <m:ctrlPr>
                    <w:ins w:id="241" w:author="Siva Muruganathan" w:date="2022-02-22T00:09:00Z">
                      <w:rPr>
                        <w:rFonts w:ascii="Cambria Math" w:hAnsi="Cambria Math"/>
                        <w:i/>
                      </w:rPr>
                    </w:ins>
                  </m:ctrlPr>
                </m:sSubPr>
                <m:e>
                  <m:acc>
                    <m:accPr>
                      <m:chr m:val="̅"/>
                      <m:ctrlPr>
                        <w:ins w:id="242"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proofErr w:type="spellStart"/>
            <w:r w:rsidRPr="005A6707">
              <w:rPr>
                <w:i/>
              </w:rPr>
              <w:t>candidateBeamRSListExt</w:t>
            </w:r>
            <w:proofErr w:type="spellEnd"/>
            <w:r w:rsidRPr="005A6707">
              <w:rPr>
                <w:i/>
              </w:rPr>
              <w:t xml:space="preserve"> </w:t>
            </w:r>
            <w:r w:rsidRPr="005A6707">
              <w:rPr>
                <w:iCs/>
              </w:rPr>
              <w:t>or</w:t>
            </w:r>
            <w:r w:rsidRPr="005A6707">
              <w:rPr>
                <w:rFonts w:eastAsia="MS Mincho"/>
                <w:lang w:eastAsia="ja-JP"/>
              </w:rPr>
              <w:t xml:space="preserve"> </w:t>
            </w:r>
            <w:proofErr w:type="spellStart"/>
            <w:r w:rsidRPr="005A6707">
              <w:rPr>
                <w:rFonts w:eastAsia="MS Mincho"/>
                <w:i/>
                <w:lang w:eastAsia="ja-JP"/>
              </w:rPr>
              <w:t>candidateBeamRSSCellList</w:t>
            </w:r>
            <w:proofErr w:type="spellEnd"/>
            <w:r w:rsidRPr="00B916EC">
              <w:t xml:space="preserve"> for radio link quality measurements on the </w:t>
            </w:r>
            <w:r>
              <w:t xml:space="preserve">BWP of the </w:t>
            </w:r>
            <w:r w:rsidRPr="00B916EC">
              <w:t xml:space="preserve">serving cell. </w:t>
            </w:r>
            <w:r w:rsidRPr="00F415B1">
              <w:t xml:space="preserve">Instead of the sets </w:t>
            </w:r>
            <m:oMath>
              <m:sSub>
                <m:sSubPr>
                  <m:ctrlPr>
                    <w:ins w:id="243" w:author="Siva Muruganathan" w:date="2022-02-22T00:09:00Z">
                      <w:rPr>
                        <w:rFonts w:ascii="Cambria Math" w:hAnsi="Cambria Math"/>
                        <w:i/>
                      </w:rPr>
                    </w:ins>
                  </m:ctrlPr>
                </m:sSubPr>
                <m:e>
                  <m:acc>
                    <m:accPr>
                      <m:chr m:val="̅"/>
                      <m:ctrlPr>
                        <w:ins w:id="244" w:author="Siva Muruganathan" w:date="2022-02-22T00:09:00Z">
                          <w:rPr>
                            <w:rFonts w:ascii="Cambria Math" w:hAnsi="Cambria Math"/>
                            <w:i/>
                          </w:rPr>
                        </w:ins>
                      </m:ctrlPr>
                    </m:accPr>
                    <m:e>
                      <m:r>
                        <w:rPr>
                          <w:rFonts w:ascii="Cambria Math" w:hAnsi="Cambria Math"/>
                        </w:rPr>
                        <m:t>q</m:t>
                      </m:r>
                    </m:e>
                  </m:acc>
                </m:e>
                <m:sub>
                  <m:r>
                    <w:rPr>
                      <w:rFonts w:ascii="Cambria Math" w:hAnsi="Cambria Math"/>
                    </w:rPr>
                    <m:t>0</m:t>
                  </m:r>
                </m:sub>
              </m:sSub>
            </m:oMath>
            <w:r w:rsidRPr="00F415B1">
              <w:t xml:space="preserve"> and </w:t>
            </w:r>
            <m:oMath>
              <m:sSub>
                <m:sSubPr>
                  <m:ctrlPr>
                    <w:ins w:id="245" w:author="Siva Muruganathan" w:date="2022-02-22T00:09:00Z">
                      <w:rPr>
                        <w:rFonts w:ascii="Cambria Math" w:hAnsi="Cambria Math"/>
                        <w:i/>
                      </w:rPr>
                    </w:ins>
                  </m:ctrlPr>
                </m:sSubPr>
                <m:e>
                  <m:acc>
                    <m:accPr>
                      <m:chr m:val="̅"/>
                      <m:ctrlPr>
                        <w:ins w:id="246" w:author="Siva Muruganathan" w:date="2022-02-22T00:09:00Z">
                          <w:rPr>
                            <w:rFonts w:ascii="Cambria Math" w:hAnsi="Cambria Math"/>
                            <w:i/>
                          </w:rPr>
                        </w:ins>
                      </m:ctrlPr>
                    </m:accPr>
                    <m:e>
                      <m:r>
                        <w:rPr>
                          <w:rFonts w:ascii="Cambria Math" w:hAnsi="Cambria Math"/>
                        </w:rPr>
                        <m:t>q</m:t>
                      </m:r>
                    </m:e>
                  </m:acc>
                </m:e>
                <m:sub>
                  <m:r>
                    <w:rPr>
                      <w:rFonts w:ascii="Cambria Math" w:hAnsi="Cambria Math"/>
                    </w:rPr>
                    <m:t>1</m:t>
                  </m:r>
                </m:sub>
              </m:sSub>
            </m:oMath>
            <w:r w:rsidRPr="00F415B1">
              <w:t xml:space="preserve">, for each BWP of a serving cell, the UE can be provided respective two sets </w:t>
            </w:r>
            <m:oMath>
              <m:sSub>
                <m:sSubPr>
                  <m:ctrlPr>
                    <w:ins w:id="247" w:author="Siva Muruganathan" w:date="2022-02-22T00:09:00Z">
                      <w:rPr>
                        <w:rFonts w:ascii="Cambria Math" w:hAnsi="Cambria Math"/>
                        <w:i/>
                      </w:rPr>
                    </w:ins>
                  </m:ctrlPr>
                </m:sSubPr>
                <m:e>
                  <m:acc>
                    <m:accPr>
                      <m:chr m:val="̅"/>
                      <m:ctrlPr>
                        <w:ins w:id="248"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and </w:t>
            </w:r>
            <m:oMath>
              <m:sSub>
                <m:sSubPr>
                  <m:ctrlPr>
                    <w:ins w:id="249" w:author="Siva Muruganathan" w:date="2022-02-22T00:09:00Z">
                      <w:rPr>
                        <w:rFonts w:ascii="Cambria Math" w:hAnsi="Cambria Math"/>
                        <w:i/>
                      </w:rPr>
                    </w:ins>
                  </m:ctrlPr>
                </m:sSubPr>
                <m:e>
                  <m:acc>
                    <m:accPr>
                      <m:chr m:val="̅"/>
                      <m:ctrlPr>
                        <w:ins w:id="25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w:t>
            </w:r>
            <w:r w:rsidRPr="00F415B1">
              <w:rPr>
                <w:iCs/>
              </w:rPr>
              <w:t xml:space="preserve">of periodic CSI-RS resource configuration indexes and corresponding </w:t>
            </w:r>
            <w:r w:rsidRPr="00F415B1">
              <w:t xml:space="preserve">two sets </w:t>
            </w:r>
            <m:oMath>
              <m:sSub>
                <m:sSubPr>
                  <m:ctrlPr>
                    <w:ins w:id="251" w:author="Siva Muruganathan" w:date="2022-02-22T00:09:00Z">
                      <w:rPr>
                        <w:rFonts w:ascii="Cambria Math" w:hAnsi="Cambria Math"/>
                        <w:i/>
                      </w:rPr>
                    </w:ins>
                  </m:ctrlPr>
                </m:sSubPr>
                <m:e>
                  <m:acc>
                    <m:accPr>
                      <m:chr m:val="̅"/>
                      <m:ctrlPr>
                        <w:ins w:id="252"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rPr>
                <w:iCs/>
              </w:rPr>
              <w:t xml:space="preserve"> and </w:t>
            </w:r>
            <m:oMath>
              <m:sSub>
                <m:sSubPr>
                  <m:ctrlPr>
                    <w:ins w:id="253" w:author="Siva Muruganathan" w:date="2022-02-22T00:09:00Z">
                      <w:rPr>
                        <w:rFonts w:ascii="Cambria Math" w:hAnsi="Cambria Math"/>
                        <w:i/>
                      </w:rPr>
                    </w:ins>
                  </m:ctrlPr>
                </m:sSubPr>
                <m:e>
                  <m:acc>
                    <m:accPr>
                      <m:chr m:val="̅"/>
                      <m:ctrlPr>
                        <w:ins w:id="254"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 xml:space="preserve"> of periodic CSI-RS resource configuration indexes and/or SS/PBCH block indexes by </w:t>
            </w:r>
            <w:r w:rsidRPr="00F415B1">
              <w:rPr>
                <w:rFonts w:eastAsia="MS Mincho"/>
                <w:i/>
                <w:lang w:eastAsia="ja-JP"/>
              </w:rPr>
              <w:t>candidateBeamRSList1</w:t>
            </w:r>
            <w:r w:rsidRPr="00F415B1">
              <w:rPr>
                <w:rFonts w:eastAsia="MS Mincho"/>
                <w:lang w:eastAsia="ja-JP"/>
              </w:rPr>
              <w:t xml:space="preserve"> and </w:t>
            </w:r>
            <w:r w:rsidRPr="00F415B1">
              <w:rPr>
                <w:rFonts w:eastAsia="MS Mincho"/>
                <w:i/>
                <w:lang w:eastAsia="ja-JP"/>
              </w:rPr>
              <w:t>candidateBeamRSList2</w:t>
            </w:r>
            <w:r w:rsidRPr="00F415B1">
              <w:rPr>
                <w:rFonts w:eastAsia="MS Mincho"/>
                <w:iCs/>
                <w:lang w:eastAsia="ja-JP"/>
              </w:rPr>
              <w:t>, respectively,</w:t>
            </w:r>
            <w:r w:rsidRPr="00F415B1">
              <w:t xml:space="preserve"> for radio link quality measurements on the BWP of the serving cell. The set </w:t>
            </w:r>
            <m:oMath>
              <m:sSub>
                <m:sSubPr>
                  <m:ctrlPr>
                    <w:ins w:id="255" w:author="Siva Muruganathan" w:date="2022-02-22T00:09:00Z">
                      <w:rPr>
                        <w:rFonts w:ascii="Cambria Math" w:hAnsi="Cambria Math"/>
                        <w:i/>
                      </w:rPr>
                    </w:ins>
                  </m:ctrlPr>
                </m:sSubPr>
                <m:e>
                  <m:acc>
                    <m:accPr>
                      <m:chr m:val="̅"/>
                      <m:ctrlPr>
                        <w:ins w:id="256" w:author="Siva Muruganathan" w:date="2022-02-22T00:09:00Z">
                          <w:rPr>
                            <w:rFonts w:ascii="Cambria Math" w:hAnsi="Cambria Math"/>
                            <w:i/>
                          </w:rPr>
                        </w:ins>
                      </m:ctrlPr>
                    </m:accPr>
                    <m:e>
                      <m:r>
                        <w:rPr>
                          <w:rFonts w:ascii="Cambria Math" w:hAnsi="Cambria Math"/>
                        </w:rPr>
                        <m:t>q</m:t>
                      </m:r>
                    </m:e>
                  </m:acc>
                </m:e>
                <m:sub>
                  <m:r>
                    <w:rPr>
                      <w:rFonts w:ascii="Cambria Math" w:hAnsi="Cambria Math"/>
                    </w:rPr>
                    <m:t>0,0</m:t>
                  </m:r>
                </m:sub>
              </m:sSub>
            </m:oMath>
            <w:r w:rsidRPr="00F415B1">
              <w:t xml:space="preserve"> is associated with the </w:t>
            </w:r>
            <w:r>
              <w:t xml:space="preserve">set </w:t>
            </w:r>
            <m:oMath>
              <m:sSub>
                <m:sSubPr>
                  <m:ctrlPr>
                    <w:ins w:id="257" w:author="Siva Muruganathan" w:date="2022-02-22T00:09:00Z">
                      <w:rPr>
                        <w:rFonts w:ascii="Cambria Math" w:hAnsi="Cambria Math"/>
                        <w:i/>
                      </w:rPr>
                    </w:ins>
                  </m:ctrlPr>
                </m:sSubPr>
                <m:e>
                  <m:acc>
                    <m:accPr>
                      <m:chr m:val="̅"/>
                      <m:ctrlPr>
                        <w:ins w:id="258" w:author="Siva Muruganathan" w:date="2022-02-22T00:09:00Z">
                          <w:rPr>
                            <w:rFonts w:ascii="Cambria Math" w:hAnsi="Cambria Math"/>
                            <w:i/>
                          </w:rPr>
                        </w:ins>
                      </m:ctrlPr>
                    </m:accPr>
                    <m:e>
                      <m:r>
                        <w:rPr>
                          <w:rFonts w:ascii="Cambria Math" w:hAnsi="Cambria Math"/>
                        </w:rPr>
                        <m:t>q</m:t>
                      </m:r>
                    </m:e>
                  </m:acc>
                </m:e>
                <m:sub>
                  <m:r>
                    <w:rPr>
                      <w:rFonts w:ascii="Cambria Math" w:hAnsi="Cambria Math"/>
                    </w:rPr>
                    <m:t>1,0</m:t>
                  </m:r>
                </m:sub>
              </m:sSub>
            </m:oMath>
            <w:r w:rsidRPr="00F415B1">
              <w:t xml:space="preserve"> and the set </w:t>
            </w:r>
            <m:oMath>
              <m:sSub>
                <m:sSubPr>
                  <m:ctrlPr>
                    <w:ins w:id="259" w:author="Siva Muruganathan" w:date="2022-02-22T00:09:00Z">
                      <w:rPr>
                        <w:rFonts w:ascii="Cambria Math" w:hAnsi="Cambria Math"/>
                        <w:i/>
                      </w:rPr>
                    </w:ins>
                  </m:ctrlPr>
                </m:sSubPr>
                <m:e>
                  <m:acc>
                    <m:accPr>
                      <m:chr m:val="̅"/>
                      <m:ctrlPr>
                        <w:ins w:id="260" w:author="Siva Muruganathan" w:date="2022-02-22T00:09:00Z">
                          <w:rPr>
                            <w:rFonts w:ascii="Cambria Math" w:hAnsi="Cambria Math"/>
                            <w:i/>
                          </w:rPr>
                        </w:ins>
                      </m:ctrlPr>
                    </m:accPr>
                    <m:e>
                      <m:r>
                        <w:rPr>
                          <w:rFonts w:ascii="Cambria Math" w:hAnsi="Cambria Math"/>
                        </w:rPr>
                        <m:t>q</m:t>
                      </m:r>
                    </m:e>
                  </m:acc>
                </m:e>
                <m:sub>
                  <m:r>
                    <w:rPr>
                      <w:rFonts w:ascii="Cambria Math" w:hAnsi="Cambria Math"/>
                    </w:rPr>
                    <m:t>0,1</m:t>
                  </m:r>
                </m:sub>
              </m:sSub>
            </m:oMath>
            <w:r w:rsidRPr="00F415B1">
              <w:t xml:space="preserve"> is associated with the </w:t>
            </w:r>
            <w:proofErr w:type="spellStart"/>
            <w:r w:rsidRPr="002A5976">
              <w:rPr>
                <w:strike/>
                <w:color w:val="FF0000"/>
              </w:rPr>
              <w:t>the</w:t>
            </w:r>
            <w:proofErr w:type="spellEnd"/>
            <w:r w:rsidRPr="00F415B1">
              <w:t xml:space="preserve"> </w:t>
            </w:r>
            <w:r>
              <w:t xml:space="preserve">set </w:t>
            </w:r>
            <m:oMath>
              <m:sSub>
                <m:sSubPr>
                  <m:ctrlPr>
                    <w:ins w:id="261" w:author="Siva Muruganathan" w:date="2022-02-22T00:09:00Z">
                      <w:rPr>
                        <w:rFonts w:ascii="Cambria Math" w:hAnsi="Cambria Math"/>
                        <w:i/>
                      </w:rPr>
                    </w:ins>
                  </m:ctrlPr>
                </m:sSubPr>
                <m:e>
                  <m:acc>
                    <m:accPr>
                      <m:chr m:val="̅"/>
                      <m:ctrlPr>
                        <w:ins w:id="262" w:author="Siva Muruganathan" w:date="2022-02-22T00:09:00Z">
                          <w:rPr>
                            <w:rFonts w:ascii="Cambria Math" w:hAnsi="Cambria Math"/>
                            <w:i/>
                          </w:rPr>
                        </w:ins>
                      </m:ctrlPr>
                    </m:accPr>
                    <m:e>
                      <m:r>
                        <w:rPr>
                          <w:rFonts w:ascii="Cambria Math" w:hAnsi="Cambria Math"/>
                        </w:rPr>
                        <m:t>q</m:t>
                      </m:r>
                    </m:e>
                  </m:acc>
                </m:e>
                <m:sub>
                  <m:r>
                    <w:rPr>
                      <w:rFonts w:ascii="Cambria Math" w:hAnsi="Cambria Math"/>
                    </w:rPr>
                    <m:t>1,1</m:t>
                  </m:r>
                </m:sub>
              </m:sSub>
            </m:oMath>
            <w:r w:rsidRPr="00F415B1">
              <w:t>.</w:t>
            </w:r>
          </w:p>
          <w:p w14:paraId="11139F69" w14:textId="6D6423F0" w:rsidR="004934B4" w:rsidRDefault="00267EC2" w:rsidP="00267EC2">
            <w:pPr>
              <w:pStyle w:val="0Maintext"/>
              <w:spacing w:before="240"/>
              <w:rPr>
                <w:rFonts w:eastAsiaTheme="minorEastAsia"/>
                <w:szCs w:val="20"/>
                <w:lang w:val="en-US" w:eastAsia="zh-CN"/>
              </w:rPr>
            </w:pPr>
            <w:r>
              <w:rPr>
                <w:lang w:eastAsia="zh-CN"/>
              </w:rPr>
              <w:t>------------------------------------------End of Text Proposal#1 for TS 38.213--------------------------------------</w:t>
            </w:r>
          </w:p>
        </w:tc>
      </w:tr>
    </w:tbl>
    <w:p w14:paraId="5436E44C" w14:textId="01F60C63" w:rsidR="004934B4" w:rsidRPr="004934B4" w:rsidRDefault="004934B4" w:rsidP="004934B4">
      <w:pPr>
        <w:pStyle w:val="0Maintext"/>
        <w:spacing w:before="240"/>
        <w:rPr>
          <w:rFonts w:eastAsiaTheme="minorEastAsia"/>
          <w:b/>
          <w:szCs w:val="20"/>
          <w:u w:val="single"/>
          <w:lang w:val="en-US" w:eastAsia="zh-CN"/>
        </w:rPr>
      </w:pPr>
      <w:r w:rsidRPr="004934B4">
        <w:rPr>
          <w:rFonts w:eastAsiaTheme="minorEastAsia" w:hint="eastAsia"/>
          <w:b/>
          <w:szCs w:val="20"/>
          <w:u w:val="single"/>
          <w:lang w:val="en-US" w:eastAsia="zh-CN"/>
        </w:rPr>
        <w:t>TP 3.6</w:t>
      </w:r>
      <w:r w:rsidR="00B147C8">
        <w:rPr>
          <w:rFonts w:eastAsiaTheme="minorEastAsia" w:hint="eastAsia"/>
          <w:b/>
          <w:szCs w:val="20"/>
          <w:u w:val="single"/>
          <w:lang w:val="en-US" w:eastAsia="zh-CN"/>
        </w:rPr>
        <w:t>.1</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8</w:t>
      </w:r>
      <w:r w:rsidRPr="004934B4">
        <w:rPr>
          <w:rFonts w:eastAsiaTheme="minorEastAsia" w:hint="eastAsia"/>
          <w:b/>
          <w:szCs w:val="20"/>
          <w:u w:val="single"/>
          <w:lang w:val="en-US" w:eastAsia="zh-CN"/>
        </w:rPr>
        <w:t xml:space="preserve"> (from </w:t>
      </w:r>
      <w:r>
        <w:rPr>
          <w:rFonts w:eastAsiaTheme="minorEastAsia" w:hint="eastAsia"/>
          <w:b/>
          <w:szCs w:val="20"/>
          <w:u w:val="single"/>
          <w:lang w:val="en-US" w:eastAsia="zh-CN"/>
        </w:rPr>
        <w:t>LGE</w:t>
      </w:r>
      <w:r w:rsidRPr="004934B4">
        <w:rPr>
          <w:rFonts w:eastAsiaTheme="minorEastAsia" w:hint="eastAsia"/>
          <w:b/>
          <w:szCs w:val="20"/>
          <w:u w:val="single"/>
          <w:lang w:val="en-US" w:eastAsia="zh-CN"/>
        </w:rPr>
        <w:t>)</w:t>
      </w:r>
      <w:r w:rsidR="00267EC2">
        <w:rPr>
          <w:rFonts w:eastAsiaTheme="minorEastAsia" w:hint="eastAsia"/>
          <w:b/>
          <w:szCs w:val="20"/>
          <w:u w:val="single"/>
          <w:lang w:val="en-US" w:eastAsia="zh-CN"/>
        </w:rPr>
        <w:t xml:space="preserve"> </w:t>
      </w:r>
      <w:r w:rsidR="00267EC2" w:rsidRPr="00267EC2">
        <w:rPr>
          <w:rFonts w:hint="eastAsia"/>
          <w:lang w:eastAsia="ja-JP"/>
        </w:rPr>
        <w:t>Adopt the following change for Rel-17 M-TRP BFR.</w:t>
      </w:r>
    </w:p>
    <w:tbl>
      <w:tblPr>
        <w:tblStyle w:val="TableGrid"/>
        <w:tblW w:w="0" w:type="auto"/>
        <w:tblLook w:val="04A0" w:firstRow="1" w:lastRow="0" w:firstColumn="1" w:lastColumn="0" w:noHBand="0" w:noVBand="1"/>
      </w:tblPr>
      <w:tblGrid>
        <w:gridCol w:w="9926"/>
      </w:tblGrid>
      <w:tr w:rsidR="004934B4" w14:paraId="38BDF312" w14:textId="77777777" w:rsidTr="004934B4">
        <w:tc>
          <w:tcPr>
            <w:tcW w:w="10152" w:type="dxa"/>
          </w:tcPr>
          <w:p w14:paraId="5DCCD507" w14:textId="77777777" w:rsidR="00267EC2" w:rsidRPr="00DB3310" w:rsidRDefault="00267EC2" w:rsidP="00267EC2">
            <w:pPr>
              <w:keepNext/>
              <w:keepLines/>
              <w:pBdr>
                <w:top w:val="single" w:sz="12" w:space="3" w:color="auto"/>
              </w:pBdr>
              <w:tabs>
                <w:tab w:val="left" w:pos="1134"/>
              </w:tabs>
              <w:spacing w:before="240" w:after="180"/>
              <w:outlineLvl w:val="0"/>
              <w:rPr>
                <w:rFonts w:ascii="Arial" w:eastAsia="SimSun" w:hAnsi="Arial" w:cs="Arial"/>
                <w:sz w:val="36"/>
                <w:szCs w:val="32"/>
                <w:lang w:val="en-GB"/>
              </w:rPr>
            </w:pPr>
            <w:r>
              <w:rPr>
                <w:rFonts w:ascii="Arial" w:eastAsia="SimSun" w:hAnsi="Arial" w:cs="Arial"/>
                <w:sz w:val="36"/>
                <w:szCs w:val="32"/>
                <w:lang w:val="en-GB"/>
              </w:rPr>
              <w:lastRenderedPageBreak/>
              <w:t xml:space="preserve">6.      </w:t>
            </w:r>
            <w:r w:rsidRPr="00DB3310">
              <w:rPr>
                <w:rFonts w:ascii="Arial" w:eastAsia="SimSun" w:hAnsi="Arial" w:cs="Arial"/>
                <w:sz w:val="36"/>
                <w:szCs w:val="32"/>
                <w:lang w:val="en-GB"/>
              </w:rPr>
              <w:t>Link recovery procedures</w:t>
            </w:r>
          </w:p>
          <w:p w14:paraId="16154A88" w14:textId="77777777" w:rsidR="00267EC2" w:rsidRPr="00DB3310" w:rsidRDefault="00267EC2" w:rsidP="00267EC2">
            <w:pPr>
              <w:spacing w:after="180"/>
              <w:rPr>
                <w:rFonts w:eastAsia="SimSun"/>
                <w:szCs w:val="20"/>
                <w:lang w:val="en-GB"/>
              </w:rPr>
            </w:pPr>
            <w:r w:rsidRPr="00DB3310">
              <w:rPr>
                <w:rFonts w:eastAsia="MS Mincho"/>
                <w:szCs w:val="20"/>
                <w:lang w:val="en-GB" w:eastAsia="ja-JP"/>
              </w:rPr>
              <w:t xml:space="preserve">A </w:t>
            </w:r>
            <w:r w:rsidRPr="00DB3310">
              <w:rPr>
                <w:rFonts w:eastAsia="SimSun"/>
                <w:szCs w:val="20"/>
                <w:lang w:val="en-GB"/>
              </w:rPr>
              <w:t xml:space="preserve">UE can be provided, for each BWP of a serving cell, a set </w:t>
            </w:r>
            <m:oMath>
              <m:sSub>
                <m:sSubPr>
                  <m:ctrlPr>
                    <w:ins w:id="263" w:author="Siva Muruganathan" w:date="2022-02-22T00:09:00Z">
                      <w:rPr>
                        <w:rFonts w:ascii="Cambria Math" w:eastAsia="SimSun" w:hAnsi="Cambria Math"/>
                        <w:i/>
                        <w:szCs w:val="20"/>
                        <w:lang w:val="en-GB"/>
                      </w:rPr>
                    </w:ins>
                  </m:ctrlPr>
                </m:sSubPr>
                <m:e>
                  <m:acc>
                    <m:accPr>
                      <m:chr m:val="̅"/>
                      <m:ctrlPr>
                        <w:ins w:id="26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of periodic CSI-RS resource configuration indexes by </w:t>
            </w:r>
            <w:proofErr w:type="spellStart"/>
            <w:r w:rsidRPr="00DB3310">
              <w:rPr>
                <w:rFonts w:eastAsia="SimSun"/>
                <w:i/>
                <w:szCs w:val="20"/>
                <w:lang w:val="en-GB"/>
              </w:rPr>
              <w:t>failureDetectionResources</w:t>
            </w:r>
            <w:r w:rsidRPr="00DB3310">
              <w:rPr>
                <w:rFonts w:eastAsia="SimSun" w:hint="eastAsia"/>
                <w:i/>
                <w:szCs w:val="20"/>
                <w:lang w:val="en-GB"/>
              </w:rPr>
              <w:t>ToAddModList</w:t>
            </w:r>
            <w:proofErr w:type="spellEnd"/>
            <w:r w:rsidRPr="00DB3310">
              <w:rPr>
                <w:rFonts w:eastAsia="SimSun"/>
                <w:iCs/>
                <w:szCs w:val="20"/>
                <w:lang w:val="en-GB"/>
              </w:rPr>
              <w:t xml:space="preserve"> and </w:t>
            </w:r>
            <w:r w:rsidRPr="00DB3310">
              <w:rPr>
                <w:rFonts w:eastAsia="SimSun"/>
                <w:szCs w:val="20"/>
                <w:lang w:val="en-GB"/>
              </w:rPr>
              <w:t xml:space="preserve">a set </w:t>
            </w:r>
            <m:oMath>
              <m:sSub>
                <m:sSubPr>
                  <m:ctrlPr>
                    <w:ins w:id="265" w:author="Siva Muruganathan" w:date="2022-02-22T00:09:00Z">
                      <w:rPr>
                        <w:rFonts w:ascii="Cambria Math" w:eastAsia="SimSun" w:hAnsi="Cambria Math"/>
                        <w:i/>
                        <w:szCs w:val="20"/>
                        <w:lang w:val="en-GB"/>
                      </w:rPr>
                    </w:ins>
                  </m:ctrlPr>
                </m:sSubPr>
                <m:e>
                  <m:acc>
                    <m:accPr>
                      <m:chr m:val="̅"/>
                      <m:ctrlPr>
                        <w:ins w:id="266"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iCs/>
                <w:szCs w:val="20"/>
                <w:lang w:val="en-GB"/>
              </w:rPr>
              <w:t xml:space="preserve"> </w:t>
            </w:r>
            <w:r w:rsidRPr="00DB3310">
              <w:rPr>
                <w:rFonts w:eastAsia="SimSun"/>
                <w:szCs w:val="20"/>
                <w:lang w:val="en-GB"/>
              </w:rPr>
              <w:t xml:space="preserve">of periodic CSI-RS resource configuration indexes and/or SS/PBCH block indexes by </w:t>
            </w:r>
            <w:proofErr w:type="spellStart"/>
            <w:r w:rsidRPr="00DB3310">
              <w:rPr>
                <w:rFonts w:eastAsia="MS Mincho"/>
                <w:i/>
                <w:szCs w:val="20"/>
                <w:lang w:eastAsia="ja-JP"/>
              </w:rPr>
              <w:t>candidateBeamRSList</w:t>
            </w:r>
            <w:proofErr w:type="spellEnd"/>
            <w:r w:rsidRPr="00DB3310">
              <w:rPr>
                <w:rFonts w:eastAsia="MS Mincho"/>
                <w:szCs w:val="20"/>
                <w:lang w:eastAsia="ja-JP"/>
              </w:rPr>
              <w:t xml:space="preserve"> or </w:t>
            </w:r>
            <w:proofErr w:type="spellStart"/>
            <w:r w:rsidRPr="00DB3310">
              <w:rPr>
                <w:rFonts w:eastAsia="SimSun"/>
                <w:i/>
                <w:szCs w:val="20"/>
                <w:lang w:val="en-GB"/>
              </w:rPr>
              <w:t>candidateBeamRSListExt</w:t>
            </w:r>
            <w:proofErr w:type="spellEnd"/>
            <w:r w:rsidRPr="00DB3310">
              <w:rPr>
                <w:rFonts w:eastAsia="SimSun"/>
                <w:i/>
                <w:szCs w:val="20"/>
                <w:lang w:val="en-GB"/>
              </w:rPr>
              <w:t xml:space="preserve"> </w:t>
            </w:r>
            <w:r w:rsidRPr="00DB3310">
              <w:rPr>
                <w:rFonts w:eastAsia="SimSun"/>
                <w:iCs/>
                <w:szCs w:val="20"/>
                <w:lang w:val="en-GB"/>
              </w:rPr>
              <w:t>or</w:t>
            </w:r>
            <w:r w:rsidRPr="00DB3310">
              <w:rPr>
                <w:rFonts w:eastAsia="MS Mincho"/>
                <w:szCs w:val="20"/>
                <w:lang w:val="en-GB" w:eastAsia="ja-JP"/>
              </w:rPr>
              <w:t xml:space="preserve"> </w:t>
            </w:r>
            <w:proofErr w:type="spellStart"/>
            <w:r w:rsidRPr="00DB3310">
              <w:rPr>
                <w:rFonts w:eastAsia="MS Mincho"/>
                <w:i/>
                <w:szCs w:val="20"/>
                <w:lang w:val="en-GB" w:eastAsia="ja-JP"/>
              </w:rPr>
              <w:t>candidateBeamRSSCellList</w:t>
            </w:r>
            <w:proofErr w:type="spellEnd"/>
            <w:r w:rsidRPr="00DB3310">
              <w:rPr>
                <w:rFonts w:eastAsia="SimSun"/>
                <w:szCs w:val="20"/>
                <w:lang w:val="en-GB"/>
              </w:rPr>
              <w:t xml:space="preserve"> for radio link quality measurements on the BWP of the serving cell. Instead of the sets </w:t>
            </w:r>
            <m:oMath>
              <m:sSub>
                <m:sSubPr>
                  <m:ctrlPr>
                    <w:ins w:id="267" w:author="Siva Muruganathan" w:date="2022-02-22T00:09:00Z">
                      <w:rPr>
                        <w:rFonts w:ascii="Cambria Math" w:eastAsia="SimSun" w:hAnsi="Cambria Math"/>
                        <w:i/>
                        <w:szCs w:val="20"/>
                        <w:lang w:val="en-GB"/>
                      </w:rPr>
                    </w:ins>
                  </m:ctrlPr>
                </m:sSubPr>
                <m:e>
                  <m:acc>
                    <m:accPr>
                      <m:chr m:val="̅"/>
                      <m:ctrlPr>
                        <w:ins w:id="268"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and </w:t>
            </w:r>
            <m:oMath>
              <m:sSub>
                <m:sSubPr>
                  <m:ctrlPr>
                    <w:ins w:id="269" w:author="Siva Muruganathan" w:date="2022-02-22T00:09:00Z">
                      <w:rPr>
                        <w:rFonts w:ascii="Cambria Math" w:eastAsia="SimSun" w:hAnsi="Cambria Math"/>
                        <w:i/>
                        <w:szCs w:val="20"/>
                        <w:lang w:val="en-GB"/>
                      </w:rPr>
                    </w:ins>
                  </m:ctrlPr>
                </m:sSubPr>
                <m:e>
                  <m:acc>
                    <m:accPr>
                      <m:chr m:val="̅"/>
                      <m:ctrlPr>
                        <w:ins w:id="270"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szCs w:val="20"/>
                <w:lang w:val="en-GB"/>
              </w:rPr>
              <w:t xml:space="preserve">, for each BWP of a serving cell, the UE can be provided respective two sets </w:t>
            </w:r>
            <m:oMath>
              <m:sSub>
                <m:sSubPr>
                  <m:ctrlPr>
                    <w:ins w:id="271" w:author="Siva Muruganathan" w:date="2022-02-22T00:09:00Z">
                      <w:rPr>
                        <w:rFonts w:ascii="Cambria Math" w:eastAsia="SimSun" w:hAnsi="Cambria Math"/>
                        <w:i/>
                        <w:szCs w:val="20"/>
                        <w:lang w:val="en-GB"/>
                      </w:rPr>
                    </w:ins>
                  </m:ctrlPr>
                </m:sSubPr>
                <m:e>
                  <m:acc>
                    <m:accPr>
                      <m:chr m:val="̅"/>
                      <m:ctrlPr>
                        <w:ins w:id="272"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and </w:t>
            </w:r>
            <m:oMath>
              <m:sSub>
                <m:sSubPr>
                  <m:ctrlPr>
                    <w:ins w:id="273" w:author="Siva Muruganathan" w:date="2022-02-22T00:09:00Z">
                      <w:rPr>
                        <w:rFonts w:ascii="Cambria Math" w:eastAsia="SimSun" w:hAnsi="Cambria Math"/>
                        <w:i/>
                        <w:szCs w:val="20"/>
                        <w:lang w:val="en-GB"/>
                      </w:rPr>
                    </w:ins>
                  </m:ctrlPr>
                </m:sSubPr>
                <m:e>
                  <m:acc>
                    <m:accPr>
                      <m:chr m:val="̅"/>
                      <m:ctrlPr>
                        <w:ins w:id="27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w:t>
            </w:r>
            <w:r w:rsidRPr="00DB3310">
              <w:rPr>
                <w:rFonts w:eastAsia="SimSun"/>
                <w:iCs/>
                <w:szCs w:val="20"/>
                <w:lang w:val="en-GB"/>
              </w:rPr>
              <w:t xml:space="preserve">of periodic CSI-RS resource configuration indexes and corresponding </w:t>
            </w:r>
            <w:r w:rsidRPr="00DB3310">
              <w:rPr>
                <w:rFonts w:eastAsia="SimSun"/>
                <w:szCs w:val="20"/>
                <w:lang w:val="en-GB"/>
              </w:rPr>
              <w:t xml:space="preserve">two sets </w:t>
            </w:r>
            <m:oMath>
              <m:sSub>
                <m:sSubPr>
                  <m:ctrlPr>
                    <w:ins w:id="275" w:author="Siva Muruganathan" w:date="2022-02-22T00:09:00Z">
                      <w:rPr>
                        <w:rFonts w:ascii="Cambria Math" w:eastAsia="SimSun" w:hAnsi="Cambria Math"/>
                        <w:i/>
                        <w:szCs w:val="20"/>
                        <w:lang w:val="en-GB"/>
                      </w:rPr>
                    </w:ins>
                  </m:ctrlPr>
                </m:sSubPr>
                <m:e>
                  <m:acc>
                    <m:accPr>
                      <m:chr m:val="̅"/>
                      <m:ctrlPr>
                        <w:ins w:id="276"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iCs/>
                <w:szCs w:val="20"/>
                <w:lang w:val="en-GB"/>
              </w:rPr>
              <w:t xml:space="preserve"> and </w:t>
            </w:r>
            <m:oMath>
              <m:sSub>
                <m:sSubPr>
                  <m:ctrlPr>
                    <w:ins w:id="277" w:author="Siva Muruganathan" w:date="2022-02-22T00:09:00Z">
                      <w:rPr>
                        <w:rFonts w:ascii="Cambria Math" w:eastAsia="SimSun" w:hAnsi="Cambria Math"/>
                        <w:i/>
                        <w:szCs w:val="20"/>
                        <w:lang w:val="en-GB"/>
                      </w:rPr>
                    </w:ins>
                  </m:ctrlPr>
                </m:sSubPr>
                <m:e>
                  <m:acc>
                    <m:accPr>
                      <m:chr m:val="̅"/>
                      <m:ctrlPr>
                        <w:ins w:id="278"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 xml:space="preserve"> of periodic CSI-RS resource configuration indexes and/or SS/PBCH block indexes by </w:t>
            </w:r>
            <w:r w:rsidRPr="00DB3310">
              <w:rPr>
                <w:rFonts w:eastAsia="MS Mincho"/>
                <w:i/>
                <w:szCs w:val="20"/>
                <w:lang w:eastAsia="ja-JP"/>
              </w:rPr>
              <w:t>candidateBeamRSList1</w:t>
            </w:r>
            <w:r w:rsidRPr="00DB3310">
              <w:rPr>
                <w:rFonts w:eastAsia="MS Mincho"/>
                <w:szCs w:val="20"/>
                <w:lang w:eastAsia="ja-JP"/>
              </w:rPr>
              <w:t xml:space="preserve"> and </w:t>
            </w:r>
            <w:r w:rsidRPr="00DB3310">
              <w:rPr>
                <w:rFonts w:eastAsia="MS Mincho"/>
                <w:i/>
                <w:szCs w:val="20"/>
                <w:lang w:eastAsia="ja-JP"/>
              </w:rPr>
              <w:t>candidateBeamRSList2</w:t>
            </w:r>
            <w:r w:rsidRPr="00DB3310">
              <w:rPr>
                <w:rFonts w:eastAsia="MS Mincho"/>
                <w:iCs/>
                <w:szCs w:val="20"/>
                <w:lang w:eastAsia="ja-JP"/>
              </w:rPr>
              <w:t>, respectively,</w:t>
            </w:r>
            <w:r w:rsidRPr="00DB3310">
              <w:rPr>
                <w:rFonts w:eastAsia="SimSun"/>
                <w:szCs w:val="20"/>
                <w:lang w:val="en-GB"/>
              </w:rPr>
              <w:t xml:space="preserve"> for radio link quality measurements on the BWP of the serving cell. The set </w:t>
            </w:r>
            <m:oMath>
              <m:sSub>
                <m:sSubPr>
                  <m:ctrlPr>
                    <w:ins w:id="279" w:author="Siva Muruganathan" w:date="2022-02-22T00:09:00Z">
                      <w:rPr>
                        <w:rFonts w:ascii="Cambria Math" w:eastAsia="SimSun" w:hAnsi="Cambria Math"/>
                        <w:i/>
                        <w:szCs w:val="20"/>
                        <w:lang w:val="en-GB"/>
                      </w:rPr>
                    </w:ins>
                  </m:ctrlPr>
                </m:sSubPr>
                <m:e>
                  <m:acc>
                    <m:accPr>
                      <m:chr m:val="̅"/>
                      <m:ctrlPr>
                        <w:ins w:id="280"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is associated with the set </w:t>
            </w:r>
            <m:oMath>
              <m:sSub>
                <m:sSubPr>
                  <m:ctrlPr>
                    <w:ins w:id="281" w:author="Siva Muruganathan" w:date="2022-02-22T00:09:00Z">
                      <w:rPr>
                        <w:rFonts w:ascii="Cambria Math" w:eastAsia="SimSun" w:hAnsi="Cambria Math"/>
                        <w:i/>
                        <w:szCs w:val="20"/>
                        <w:lang w:val="en-GB"/>
                      </w:rPr>
                    </w:ins>
                  </m:ctrlPr>
                </m:sSubPr>
                <m:e>
                  <m:acc>
                    <m:accPr>
                      <m:chr m:val="̅"/>
                      <m:ctrlPr>
                        <w:ins w:id="282"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szCs w:val="20"/>
                <w:lang w:val="en-GB"/>
              </w:rPr>
              <w:t xml:space="preserve"> and the set </w:t>
            </w:r>
            <m:oMath>
              <m:sSub>
                <m:sSubPr>
                  <m:ctrlPr>
                    <w:ins w:id="283" w:author="Siva Muruganathan" w:date="2022-02-22T00:09:00Z">
                      <w:rPr>
                        <w:rFonts w:ascii="Cambria Math" w:eastAsia="SimSun" w:hAnsi="Cambria Math"/>
                        <w:i/>
                        <w:szCs w:val="20"/>
                        <w:lang w:val="en-GB"/>
                      </w:rPr>
                    </w:ins>
                  </m:ctrlPr>
                </m:sSubPr>
                <m:e>
                  <m:acc>
                    <m:accPr>
                      <m:chr m:val="̅"/>
                      <m:ctrlPr>
                        <w:ins w:id="28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is associated with the the set </w:t>
            </w:r>
            <m:oMath>
              <m:sSub>
                <m:sSubPr>
                  <m:ctrlPr>
                    <w:ins w:id="285" w:author="Siva Muruganathan" w:date="2022-02-22T00:09:00Z">
                      <w:rPr>
                        <w:rFonts w:ascii="Cambria Math" w:eastAsia="SimSun" w:hAnsi="Cambria Math"/>
                        <w:i/>
                        <w:szCs w:val="20"/>
                        <w:lang w:val="en-GB"/>
                      </w:rPr>
                    </w:ins>
                  </m:ctrlPr>
                </m:sSubPr>
                <m:e>
                  <m:acc>
                    <m:accPr>
                      <m:chr m:val="̅"/>
                      <m:ctrlPr>
                        <w:ins w:id="286"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w:t>
            </w:r>
          </w:p>
          <w:p w14:paraId="49D906D7" w14:textId="77777777" w:rsidR="00267EC2" w:rsidRPr="00DB3310" w:rsidRDefault="00267EC2" w:rsidP="00267EC2">
            <w:pPr>
              <w:spacing w:after="180"/>
              <w:rPr>
                <w:rFonts w:eastAsia="SimSun"/>
                <w:szCs w:val="20"/>
              </w:rPr>
            </w:pPr>
            <w:r w:rsidRPr="00DB3310">
              <w:rPr>
                <w:rFonts w:eastAsia="SimSun"/>
                <w:szCs w:val="20"/>
                <w:lang w:val="en-GB"/>
              </w:rPr>
              <w:t xml:space="preserve">If the UE is not provided </w:t>
            </w:r>
            <m:oMath>
              <m:sSub>
                <m:sSubPr>
                  <m:ctrlPr>
                    <w:ins w:id="287" w:author="Siva Muruganathan" w:date="2022-02-22T00:09:00Z">
                      <w:rPr>
                        <w:rFonts w:ascii="Cambria Math" w:eastAsia="SimSun" w:hAnsi="Cambria Math"/>
                        <w:i/>
                        <w:szCs w:val="20"/>
                        <w:lang w:val="en-GB"/>
                      </w:rPr>
                    </w:ins>
                  </m:ctrlPr>
                </m:sSubPr>
                <m:e>
                  <m:acc>
                    <m:accPr>
                      <m:chr m:val="̅"/>
                      <m:ctrlPr>
                        <w:ins w:id="288"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by</w:t>
            </w:r>
            <w:r w:rsidRPr="00DB3310">
              <w:rPr>
                <w:rFonts w:eastAsia="SimSun"/>
                <w:szCs w:val="20"/>
                <w:lang w:val="en-GB"/>
              </w:rPr>
              <w:t xml:space="preserve"> </w:t>
            </w:r>
            <w:proofErr w:type="spellStart"/>
            <w:r w:rsidRPr="00DB3310">
              <w:rPr>
                <w:rFonts w:eastAsia="SimSun"/>
                <w:i/>
                <w:szCs w:val="20"/>
                <w:lang w:val="en-GB"/>
              </w:rPr>
              <w:t>failureDetectionResources</w:t>
            </w:r>
            <w:r w:rsidRPr="00DB3310">
              <w:rPr>
                <w:rFonts w:eastAsia="SimSun" w:hint="eastAsia"/>
                <w:i/>
                <w:szCs w:val="20"/>
                <w:lang w:val="en-GB"/>
              </w:rPr>
              <w:t>ToAddModList</w:t>
            </w:r>
            <w:proofErr w:type="spellEnd"/>
            <w:r w:rsidRPr="00DB3310">
              <w:rPr>
                <w:rFonts w:eastAsia="SimSun"/>
                <w:szCs w:val="16"/>
                <w:lang w:val="en-GB"/>
              </w:rPr>
              <w:t xml:space="preserve"> for a BWP of the serving cell</w:t>
            </w:r>
            <w:r w:rsidRPr="00DB3310">
              <w:rPr>
                <w:rFonts w:eastAsia="SimSun"/>
                <w:iCs/>
                <w:szCs w:val="20"/>
                <w:lang w:val="en-GB"/>
              </w:rPr>
              <w:t xml:space="preserve">, the UE determines the set </w:t>
            </w:r>
            <m:oMath>
              <m:sSub>
                <m:sSubPr>
                  <m:ctrlPr>
                    <w:ins w:id="289" w:author="Siva Muruganathan" w:date="2022-02-22T00:09:00Z">
                      <w:rPr>
                        <w:rFonts w:ascii="Cambria Math" w:eastAsia="SimSun" w:hAnsi="Cambria Math"/>
                        <w:i/>
                        <w:szCs w:val="20"/>
                        <w:lang w:val="en-GB"/>
                      </w:rPr>
                    </w:ins>
                  </m:ctrlPr>
                </m:sSubPr>
                <m:e>
                  <m:acc>
                    <m:accPr>
                      <m:chr m:val="̅"/>
                      <m:ctrlPr>
                        <w:ins w:id="290"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iCs/>
                <w:szCs w:val="20"/>
                <w:lang w:val="en-GB"/>
              </w:rPr>
              <w:t xml:space="preserve"> to include periodic CSI-RS resource configuration indexes with same values as the RS indexes in the RS sets indicated by</w:t>
            </w:r>
            <w:r w:rsidRPr="00DB3310">
              <w:rPr>
                <w:rFonts w:eastAsia="SimSun"/>
                <w:szCs w:val="20"/>
                <w:lang w:val="en-GB"/>
              </w:rPr>
              <w:t xml:space="preserve"> </w:t>
            </w:r>
            <w:r w:rsidRPr="00DB3310">
              <w:rPr>
                <w:rFonts w:eastAsia="SimSun"/>
                <w:i/>
                <w:szCs w:val="20"/>
                <w:lang w:val="en-GB"/>
              </w:rPr>
              <w:t>TCI-State</w:t>
            </w:r>
            <w:r w:rsidRPr="00DB3310">
              <w:rPr>
                <w:rFonts w:eastAsia="SimSun"/>
                <w:szCs w:val="20"/>
                <w:lang w:val="en-GB"/>
              </w:rPr>
              <w:t xml:space="preserve"> for respective CORESETs that the UE uses for monitoring PDCCH. If the UE is not provided </w:t>
            </w:r>
            <m:oMath>
              <m:sSub>
                <m:sSubPr>
                  <m:ctrlPr>
                    <w:ins w:id="291" w:author="Siva Muruganathan" w:date="2022-02-22T00:09:00Z">
                      <w:rPr>
                        <w:rFonts w:ascii="Cambria Math" w:eastAsia="SimSun" w:hAnsi="Cambria Math"/>
                        <w:i/>
                        <w:szCs w:val="20"/>
                        <w:lang w:val="en-GB"/>
                      </w:rPr>
                    </w:ins>
                  </m:ctrlPr>
                </m:sSubPr>
                <m:e>
                  <m:acc>
                    <m:accPr>
                      <m:chr m:val="̅"/>
                      <m:ctrlPr>
                        <w:ins w:id="292"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ins w:id="293" w:author="Siva Muruganathan" w:date="2022-02-22T00:09:00Z">
                      <w:rPr>
                        <w:rFonts w:ascii="Cambria Math" w:eastAsia="SimSun" w:hAnsi="Cambria Math"/>
                        <w:i/>
                        <w:szCs w:val="20"/>
                        <w:lang w:val="en-GB"/>
                      </w:rPr>
                    </w:ins>
                  </m:ctrlPr>
                </m:sSubPr>
                <m:e>
                  <m:acc>
                    <m:accPr>
                      <m:chr m:val="̅"/>
                      <m:ctrlPr>
                        <w:ins w:id="29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16"/>
                <w:lang w:val="en-GB"/>
              </w:rPr>
              <w:t xml:space="preserve"> for a BWP of the serving cell</w:t>
            </w:r>
            <w:r w:rsidRPr="00DB3310">
              <w:rPr>
                <w:rFonts w:eastAsia="SimSun"/>
                <w:iCs/>
                <w:szCs w:val="20"/>
                <w:lang w:val="en-GB"/>
              </w:rPr>
              <w:t>, the UE determines the set</w:t>
            </w:r>
            <w:r w:rsidRPr="00DB3310">
              <w:rPr>
                <w:rFonts w:eastAsia="SimSun"/>
                <w:szCs w:val="20"/>
                <w:lang w:val="en-GB"/>
              </w:rPr>
              <w:t xml:space="preserve"> </w:t>
            </w:r>
            <m:oMath>
              <m:sSub>
                <m:sSubPr>
                  <m:ctrlPr>
                    <w:ins w:id="295" w:author="Siva Muruganathan" w:date="2022-02-22T00:09:00Z">
                      <w:rPr>
                        <w:rFonts w:ascii="Cambria Math" w:eastAsia="SimSun" w:hAnsi="Cambria Math"/>
                        <w:i/>
                        <w:szCs w:val="20"/>
                        <w:lang w:val="en-GB"/>
                      </w:rPr>
                    </w:ins>
                  </m:ctrlPr>
                </m:sSubPr>
                <m:e>
                  <m:acc>
                    <m:accPr>
                      <m:chr m:val="̅"/>
                      <m:ctrlPr>
                        <w:ins w:id="296"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r>
                <m:rPr>
                  <m:sty m:val="p"/>
                </m:rPr>
                <w:rPr>
                  <w:rFonts w:ascii="Cambria Math" w:eastAsia="SimSun" w:hAnsi="Cambria Math"/>
                  <w:szCs w:val="20"/>
                  <w:lang w:val="en-GB"/>
                </w:rPr>
                <m:t xml:space="preserve"> </m:t>
              </m:r>
              <m:sSub>
                <m:sSubPr>
                  <m:ctrlPr>
                    <w:ins w:id="297" w:author="Siva Muruganathan" w:date="2022-02-22T00:09:00Z">
                      <w:rPr>
                        <w:rFonts w:ascii="Cambria Math" w:eastAsia="SimSun" w:hAnsi="Cambria Math"/>
                        <w:i/>
                        <w:szCs w:val="20"/>
                        <w:lang w:val="en-GB"/>
                      </w:rPr>
                    </w:ins>
                  </m:ctrlPr>
                </m:sSubPr>
                <m:e>
                  <m:acc>
                    <m:accPr>
                      <m:chr m:val="̅"/>
                      <m:ctrlPr>
                        <w:ins w:id="298"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w:t>
            </w:r>
            <w:r w:rsidRPr="00DB3310">
              <w:rPr>
                <w:rFonts w:eastAsia="SimSun"/>
                <w:iCs/>
                <w:szCs w:val="20"/>
                <w:lang w:val="en-GB"/>
              </w:rPr>
              <w:t>to include periodic CSI-RS resource configuration indexes with same values as the RS indexes in the RS sets indicated by</w:t>
            </w:r>
            <w:r w:rsidRPr="00DB3310">
              <w:rPr>
                <w:rFonts w:eastAsia="SimSun"/>
                <w:szCs w:val="20"/>
                <w:lang w:val="en-GB"/>
              </w:rPr>
              <w:t xml:space="preserve"> </w:t>
            </w:r>
            <w:r w:rsidRPr="00DB3310">
              <w:rPr>
                <w:rFonts w:eastAsia="SimSun"/>
                <w:i/>
                <w:szCs w:val="20"/>
                <w:lang w:val="en-GB"/>
              </w:rPr>
              <w:t>TCI-State</w:t>
            </w:r>
            <w:r w:rsidRPr="00DB3310">
              <w:rPr>
                <w:rFonts w:eastAsia="SimSun"/>
                <w:szCs w:val="20"/>
                <w:lang w:val="en-GB"/>
              </w:rPr>
              <w:t xml:space="preserve"> for first and second CORESETs that the UE uses for monitoring PDCCH, where the UE is provided two </w:t>
            </w:r>
            <w:proofErr w:type="spellStart"/>
            <w:r w:rsidRPr="00DB3310">
              <w:rPr>
                <w:rFonts w:eastAsia="Batang"/>
                <w:i/>
                <w:iCs/>
                <w:szCs w:val="20"/>
                <w:lang w:val="en-GB"/>
              </w:rPr>
              <w:t>coresetPoolIndex</w:t>
            </w:r>
            <w:proofErr w:type="spellEnd"/>
            <w:r w:rsidRPr="00DB3310">
              <w:rPr>
                <w:rFonts w:eastAsia="Batang"/>
                <w:szCs w:val="20"/>
                <w:lang w:val="en-GB"/>
              </w:rPr>
              <w:t xml:space="preserve"> values 0 and 1 for the first and second CORESETs, or is not provided </w:t>
            </w:r>
            <w:proofErr w:type="spellStart"/>
            <w:r w:rsidRPr="00DB3310">
              <w:rPr>
                <w:rFonts w:eastAsia="Batang"/>
                <w:i/>
                <w:iCs/>
                <w:szCs w:val="20"/>
                <w:lang w:val="en-GB"/>
              </w:rPr>
              <w:t>coresetPoolIndex</w:t>
            </w:r>
            <w:proofErr w:type="spellEnd"/>
            <w:r w:rsidRPr="00DB3310">
              <w:rPr>
                <w:rFonts w:eastAsia="Batang"/>
                <w:szCs w:val="20"/>
                <w:lang w:val="en-GB"/>
              </w:rPr>
              <w:t xml:space="preserve"> value for the first CORESETs and is provided </w:t>
            </w:r>
            <w:proofErr w:type="spellStart"/>
            <w:r w:rsidRPr="00DB3310">
              <w:rPr>
                <w:rFonts w:eastAsia="Batang"/>
                <w:i/>
                <w:iCs/>
                <w:szCs w:val="20"/>
                <w:lang w:val="en-GB"/>
              </w:rPr>
              <w:t>coresetPoolIndex</w:t>
            </w:r>
            <w:proofErr w:type="spellEnd"/>
            <w:r w:rsidRPr="00DB3310">
              <w:rPr>
                <w:rFonts w:eastAsia="Batang"/>
                <w:szCs w:val="20"/>
                <w:lang w:val="en-GB"/>
              </w:rPr>
              <w:t xml:space="preserve"> value of 1 for the second CORESETs, respectively</w:t>
            </w:r>
            <w:r w:rsidRPr="00DB3310">
              <w:rPr>
                <w:rFonts w:eastAsia="SimSun"/>
                <w:szCs w:val="20"/>
                <w:lang w:val="en-GB"/>
              </w:rPr>
              <w:t xml:space="preserve">. If there are two RS indexes in a TCI state, the set </w:t>
            </w:r>
            <m:oMath>
              <m:sSub>
                <m:sSubPr>
                  <m:ctrlPr>
                    <w:ins w:id="299" w:author="Siva Muruganathan" w:date="2022-02-22T00:09:00Z">
                      <w:rPr>
                        <w:rFonts w:ascii="Cambria Math" w:eastAsia="SimSun" w:hAnsi="Cambria Math"/>
                        <w:i/>
                        <w:szCs w:val="20"/>
                        <w:lang w:val="en-GB"/>
                      </w:rPr>
                    </w:ins>
                  </m:ctrlPr>
                </m:sSubPr>
                <m:e>
                  <m:acc>
                    <m:accPr>
                      <m:chr m:val="̅"/>
                      <m:ctrlPr>
                        <w:ins w:id="300"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includes RS indexes configured with </w:t>
            </w:r>
            <w:proofErr w:type="spellStart"/>
            <w:r w:rsidRPr="00DB3310">
              <w:rPr>
                <w:rFonts w:eastAsia="SimSun"/>
                <w:i/>
                <w:szCs w:val="20"/>
                <w:lang w:eastAsia="ja-JP"/>
              </w:rPr>
              <w:t>qcl</w:t>
            </w:r>
            <w:proofErr w:type="spellEnd"/>
            <w:r w:rsidRPr="00DB3310">
              <w:rPr>
                <w:rFonts w:eastAsia="SimSun"/>
                <w:i/>
                <w:szCs w:val="20"/>
                <w:lang w:eastAsia="ja-JP"/>
              </w:rPr>
              <w:t>-Type</w:t>
            </w:r>
            <w:r w:rsidRPr="00DB3310">
              <w:rPr>
                <w:rFonts w:eastAsia="SimSun"/>
                <w:szCs w:val="20"/>
                <w:lang w:eastAsia="ja-JP"/>
              </w:rPr>
              <w:t xml:space="preserve"> set to</w:t>
            </w:r>
            <w:r w:rsidRPr="00DB3310">
              <w:rPr>
                <w:rFonts w:eastAsia="SimSun"/>
                <w:szCs w:val="20"/>
                <w:lang w:val="en-GB"/>
              </w:rPr>
              <w:t xml:space="preserve"> '</w:t>
            </w:r>
            <w:proofErr w:type="spellStart"/>
            <w:r w:rsidRPr="00DB3310">
              <w:rPr>
                <w:rFonts w:eastAsia="SimSun"/>
                <w:szCs w:val="20"/>
                <w:lang w:val="en-GB"/>
              </w:rPr>
              <w:t>typeD</w:t>
            </w:r>
            <w:proofErr w:type="spellEnd"/>
            <w:r w:rsidRPr="00DB3310">
              <w:rPr>
                <w:rFonts w:eastAsia="SimSun"/>
                <w:szCs w:val="20"/>
                <w:lang w:val="en-GB"/>
              </w:rPr>
              <w:t>' for the corresponding TCI states. If a CORESET that the UE uses for monitoring PDCCH includes two TCI states and the UE is provided</w:t>
            </w:r>
            <w:r w:rsidRPr="00DB3310">
              <w:rPr>
                <w:i/>
                <w:iCs/>
                <w:szCs w:val="20"/>
                <w:lang w:val="en-GB"/>
              </w:rPr>
              <w:t xml:space="preserve"> </w:t>
            </w:r>
            <w:proofErr w:type="spellStart"/>
            <w:r w:rsidRPr="00DB3310">
              <w:rPr>
                <w:rFonts w:eastAsia="SimSun"/>
                <w:i/>
                <w:iCs/>
                <w:szCs w:val="20"/>
                <w:lang w:val="en-GB"/>
              </w:rPr>
              <w:t>sfnSchemePdcch</w:t>
            </w:r>
            <w:proofErr w:type="spellEnd"/>
            <w:r w:rsidRPr="00DB3310">
              <w:rPr>
                <w:rFonts w:eastAsia="SimSun"/>
                <w:szCs w:val="20"/>
                <w:lang w:val="en-GB"/>
              </w:rPr>
              <w:t xml:space="preserve"> set to '</w:t>
            </w:r>
            <w:proofErr w:type="spellStart"/>
            <w:r w:rsidRPr="00DB3310">
              <w:rPr>
                <w:rFonts w:eastAsia="SimSun"/>
                <w:szCs w:val="20"/>
                <w:lang w:val="en-GB"/>
              </w:rPr>
              <w:t>sfnSchemeA</w:t>
            </w:r>
            <w:proofErr w:type="spellEnd"/>
            <w:r w:rsidRPr="00DB3310">
              <w:rPr>
                <w:rFonts w:eastAsia="SimSun"/>
                <w:szCs w:val="20"/>
                <w:lang w:val="en-GB"/>
              </w:rPr>
              <w:t>' or '</w:t>
            </w:r>
            <w:proofErr w:type="spellStart"/>
            <w:r w:rsidRPr="00DB3310">
              <w:rPr>
                <w:rFonts w:eastAsia="SimSun"/>
                <w:szCs w:val="20"/>
                <w:lang w:val="en-GB"/>
              </w:rPr>
              <w:t>sfnSchemeB</w:t>
            </w:r>
            <w:proofErr w:type="spellEnd"/>
            <w:r w:rsidRPr="00DB3310">
              <w:rPr>
                <w:rFonts w:eastAsia="SimSun"/>
                <w:szCs w:val="20"/>
                <w:lang w:val="en-GB"/>
              </w:rPr>
              <w:t xml:space="preserve">', the set </w:t>
            </w:r>
            <m:oMath>
              <m:sSub>
                <m:sSubPr>
                  <m:ctrlPr>
                    <w:ins w:id="301" w:author="Siva Muruganathan" w:date="2022-02-22T00:09:00Z">
                      <w:rPr>
                        <w:rFonts w:ascii="Cambria Math" w:eastAsia="SimSun" w:hAnsi="Cambria Math"/>
                        <w:i/>
                        <w:szCs w:val="20"/>
                        <w:lang w:val="en-GB"/>
                      </w:rPr>
                    </w:ins>
                  </m:ctrlPr>
                </m:sSubPr>
                <m:e>
                  <m:acc>
                    <m:accPr>
                      <m:chr m:val="̅"/>
                      <m:ctrlPr>
                        <w:ins w:id="302"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includes RS indexes in the RS sets associated with the two TCI states. The UE expects the set </w:t>
            </w:r>
            <m:oMath>
              <m:sSub>
                <m:sSubPr>
                  <m:ctrlPr>
                    <w:ins w:id="303" w:author="Siva Muruganathan" w:date="2022-02-22T00:09:00Z">
                      <w:rPr>
                        <w:rFonts w:ascii="Cambria Math" w:eastAsia="SimSun" w:hAnsi="Cambria Math"/>
                        <w:i/>
                        <w:szCs w:val="20"/>
                        <w:lang w:val="en-GB"/>
                      </w:rPr>
                    </w:ins>
                  </m:ctrlPr>
                </m:sSubPr>
                <m:e>
                  <m:acc>
                    <m:accPr>
                      <m:chr m:val="̅"/>
                      <m:ctrlPr>
                        <w:ins w:id="304"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to include up to two RS indexes. </w:t>
            </w:r>
            <w:ins w:id="305" w:author="고성원/선임연구원/미래기술센터 C&amp;M표준(연)5G무선통신표준Task(sw.go@lge.com)" w:date="2022-02-09T12:51:00Z">
              <w:r w:rsidRPr="00DB3310">
                <w:rPr>
                  <w:rFonts w:eastAsia="SimSun"/>
                  <w:szCs w:val="20"/>
                  <w:lang w:val="en-GB"/>
                </w:rPr>
                <w:t xml:space="preserve">If the UE is provided </w:t>
              </w:r>
            </w:ins>
            <m:oMath>
              <m:sSub>
                <m:sSubPr>
                  <m:ctrlPr>
                    <w:ins w:id="306" w:author="고성원/선임연구원/미래기술센터 C&amp;M표준(연)5G무선통신표준Task(sw.go@lge.com)" w:date="2022-02-09T12:51:00Z">
                      <w:rPr>
                        <w:rFonts w:ascii="Cambria Math" w:eastAsia="SimSun" w:hAnsi="Cambria Math"/>
                        <w:i/>
                        <w:szCs w:val="20"/>
                        <w:lang w:val="en-GB"/>
                      </w:rPr>
                    </w:ins>
                  </m:ctrlPr>
                </m:sSubPr>
                <m:e>
                  <m:acc>
                    <m:accPr>
                      <m:chr m:val="̅"/>
                      <m:ctrlPr>
                        <w:ins w:id="307" w:author="고성원/선임연구원/미래기술센터 C&amp;M표준(연)5G무선통신표준Task(sw.go@lge.com)" w:date="2022-02-09T12:51:00Z">
                          <w:rPr>
                            <w:rFonts w:ascii="Cambria Math" w:eastAsia="SimSun" w:hAnsi="Cambria Math"/>
                            <w:i/>
                            <w:szCs w:val="20"/>
                            <w:lang w:val="en-GB"/>
                          </w:rPr>
                        </w:ins>
                      </m:ctrlPr>
                    </m:accPr>
                    <m:e>
                      <m:r>
                        <w:ins w:id="308" w:author="고성원/선임연구원/미래기술센터 C&amp;M표준(연)5G무선통신표준Task(sw.go@lge.com)" w:date="2022-02-09T12:51:00Z">
                          <w:rPr>
                            <w:rFonts w:ascii="Cambria Math" w:eastAsia="SimSun" w:hAnsi="Cambria Math"/>
                            <w:szCs w:val="20"/>
                            <w:lang w:val="en-GB"/>
                          </w:rPr>
                          <m:t>q</m:t>
                        </w:ins>
                      </m:r>
                    </m:e>
                  </m:acc>
                </m:e>
                <m:sub>
                  <m:r>
                    <w:ins w:id="309" w:author="고성원/선임연구원/미래기술센터 C&amp;M표준(연)5G무선통신표준Task(sw.go@lge.com)" w:date="2022-02-09T12:51:00Z">
                      <w:rPr>
                        <w:rFonts w:ascii="Cambria Math" w:eastAsia="SimSun" w:hAnsi="Cambria Math"/>
                        <w:szCs w:val="20"/>
                        <w:lang w:val="en-GB"/>
                      </w:rPr>
                      <m:t>0,0</m:t>
                    </w:ins>
                  </m:r>
                </m:sub>
              </m:sSub>
            </m:oMath>
            <w:ins w:id="310" w:author="고성원/선임연구원/미래기술센터 C&amp;M표준(연)5G무선통신표준Task(sw.go@lge.com)" w:date="2022-02-09T12:51:00Z">
              <w:r w:rsidRPr="00DB3310">
                <w:rPr>
                  <w:rFonts w:eastAsia="SimSun"/>
                  <w:szCs w:val="20"/>
                  <w:lang w:val="en-GB"/>
                </w:rPr>
                <w:t xml:space="preserve"> or </w:t>
              </w:r>
            </w:ins>
            <m:oMath>
              <m:r>
                <w:ins w:id="311" w:author="고성원/선임연구원/미래기술센터 C&amp;M표준(연)5G무선통신표준Task(sw.go@lge.com)" w:date="2022-02-09T12:51:00Z">
                  <m:rPr>
                    <m:sty m:val="p"/>
                  </m:rPr>
                  <w:rPr>
                    <w:rFonts w:ascii="Cambria Math" w:eastAsia="SimSun" w:hAnsi="Cambria Math"/>
                    <w:szCs w:val="20"/>
                    <w:lang w:val="en-GB"/>
                  </w:rPr>
                  <m:t xml:space="preserve"> </m:t>
                </w:ins>
              </m:r>
              <m:sSub>
                <m:sSubPr>
                  <m:ctrlPr>
                    <w:ins w:id="312" w:author="고성원/선임연구원/미래기술센터 C&amp;M표준(연)5G무선통신표준Task(sw.go@lge.com)" w:date="2022-02-09T12:51:00Z">
                      <w:rPr>
                        <w:rFonts w:ascii="Cambria Math" w:eastAsia="SimSun" w:hAnsi="Cambria Math"/>
                        <w:i/>
                        <w:szCs w:val="20"/>
                        <w:lang w:val="en-GB"/>
                      </w:rPr>
                    </w:ins>
                  </m:ctrlPr>
                </m:sSubPr>
                <m:e>
                  <m:acc>
                    <m:accPr>
                      <m:chr m:val="̅"/>
                      <m:ctrlPr>
                        <w:ins w:id="313" w:author="고성원/선임연구원/미래기술센터 C&amp;M표준(연)5G무선통신표준Task(sw.go@lge.com)" w:date="2022-02-09T12:51:00Z">
                          <w:rPr>
                            <w:rFonts w:ascii="Cambria Math" w:eastAsia="SimSun" w:hAnsi="Cambria Math"/>
                            <w:i/>
                            <w:szCs w:val="20"/>
                            <w:lang w:val="en-GB"/>
                          </w:rPr>
                        </w:ins>
                      </m:ctrlPr>
                    </m:accPr>
                    <m:e>
                      <m:r>
                        <w:ins w:id="314" w:author="고성원/선임연구원/미래기술센터 C&amp;M표준(연)5G무선통신표준Task(sw.go@lge.com)" w:date="2022-02-09T12:51:00Z">
                          <w:rPr>
                            <w:rFonts w:ascii="Cambria Math" w:eastAsia="SimSun" w:hAnsi="Cambria Math"/>
                            <w:szCs w:val="20"/>
                            <w:lang w:val="en-GB"/>
                          </w:rPr>
                          <m:t>q</m:t>
                        </w:ins>
                      </m:r>
                    </m:e>
                  </m:acc>
                </m:e>
                <m:sub>
                  <m:r>
                    <w:ins w:id="315" w:author="고성원/선임연구원/미래기술센터 C&amp;M표준(연)5G무선통신표준Task(sw.go@lge.com)" w:date="2022-02-09T12:51:00Z">
                      <w:rPr>
                        <w:rFonts w:ascii="Cambria Math" w:eastAsia="SimSun" w:hAnsi="Cambria Math"/>
                        <w:szCs w:val="20"/>
                        <w:lang w:val="en-GB"/>
                      </w:rPr>
                      <m:t>0,1</m:t>
                    </w:ins>
                  </m:r>
                </m:sub>
              </m:sSub>
            </m:oMath>
            <w:ins w:id="316" w:author="고성원/선임연구원/미래기술센터 C&amp;M표준(연)5G무선통신표준Task(sw.go@lge.com)" w:date="2022-02-09T12:52:00Z">
              <w:r>
                <w:rPr>
                  <w:rFonts w:eastAsiaTheme="minorEastAsia" w:hint="eastAsia"/>
                  <w:szCs w:val="20"/>
                  <w:lang w:val="en-GB"/>
                </w:rPr>
                <w:t>,</w:t>
              </w:r>
            </w:ins>
            <w:ins w:id="317" w:author="고성원/선임연구원/미래기술센터 C&amp;M표준(연)5G무선통신표준Task(sw.go@lge.com)" w:date="2022-02-09T12:51:00Z">
              <w:r w:rsidRPr="00DB3310">
                <w:rPr>
                  <w:rFonts w:eastAsia="SimSun"/>
                  <w:szCs w:val="16"/>
                  <w:lang w:val="en-GB"/>
                </w:rPr>
                <w:t xml:space="preserve"> </w:t>
              </w:r>
            </w:ins>
            <w:del w:id="318" w:author="고성원/선임연구원/미래기술센터 C&amp;M표준(연)5G무선통신표준Task(sw.go@lge.com)" w:date="2022-02-09T12:52:00Z">
              <w:r w:rsidRPr="00DB3310" w:rsidDel="00F316E1">
                <w:rPr>
                  <w:rFonts w:eastAsia="SimSun"/>
                  <w:szCs w:val="20"/>
                  <w:lang w:val="en-GB"/>
                </w:rPr>
                <w:delText>T</w:delText>
              </w:r>
            </w:del>
            <w:ins w:id="319" w:author="고성원/선임연구원/미래기술센터 C&amp;M표준(연)5G무선통신표준Task(sw.go@lge.com)" w:date="2022-02-09T12:52:00Z">
              <w:r>
                <w:rPr>
                  <w:rFonts w:eastAsia="SimSun"/>
                  <w:szCs w:val="20"/>
                  <w:lang w:val="en-GB"/>
                </w:rPr>
                <w:t>t</w:t>
              </w:r>
            </w:ins>
            <w:r w:rsidRPr="00DB3310">
              <w:rPr>
                <w:rFonts w:eastAsia="SimSun"/>
                <w:szCs w:val="20"/>
                <w:lang w:val="en-GB"/>
              </w:rPr>
              <w:t xml:space="preserve">he UE expects the set </w:t>
            </w:r>
            <m:oMath>
              <m:sSub>
                <m:sSubPr>
                  <m:ctrlPr>
                    <w:ins w:id="320" w:author="Siva Muruganathan" w:date="2022-02-22T00:09:00Z">
                      <w:rPr>
                        <w:rFonts w:ascii="Cambria Math" w:eastAsia="SimSun" w:hAnsi="Cambria Math"/>
                        <w:i/>
                        <w:szCs w:val="20"/>
                        <w:lang w:val="en-GB"/>
                      </w:rPr>
                    </w:ins>
                  </m:ctrlPr>
                </m:sSubPr>
                <m:e>
                  <m:acc>
                    <m:accPr>
                      <m:chr m:val="̅"/>
                      <m:ctrlPr>
                        <w:ins w:id="32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the set </w:t>
            </w:r>
            <m:oMath>
              <m:sSub>
                <m:sSubPr>
                  <m:ctrlPr>
                    <w:ins w:id="322" w:author="Siva Muruganathan" w:date="2022-02-22T00:09:00Z">
                      <w:rPr>
                        <w:rFonts w:ascii="Cambria Math" w:eastAsia="SimSun" w:hAnsi="Cambria Math"/>
                        <w:i/>
                        <w:szCs w:val="20"/>
                        <w:lang w:val="en-GB"/>
                      </w:rPr>
                    </w:ins>
                  </m:ctrlPr>
                </m:sSubPr>
                <m:e>
                  <m:acc>
                    <m:accPr>
                      <m:chr m:val="̅"/>
                      <m:ctrlPr>
                        <w:ins w:id="32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to include up to </w:t>
            </w:r>
            <w:proofErr w:type="gramStart"/>
            <w:r w:rsidRPr="00DB3310">
              <w:rPr>
                <w:rFonts w:eastAsia="SimSun"/>
                <w:szCs w:val="20"/>
                <w:lang w:val="en-GB"/>
              </w:rPr>
              <w:t>a number of</w:t>
            </w:r>
            <w:proofErr w:type="gramEnd"/>
            <w:r w:rsidRPr="00DB3310">
              <w:rPr>
                <w:rFonts w:eastAsia="SimSun"/>
                <w:szCs w:val="20"/>
                <w:lang w:val="en-GB"/>
              </w:rPr>
              <w:t xml:space="preserve"> </w:t>
            </w:r>
            <m:oMath>
              <m:sSub>
                <m:sSubPr>
                  <m:ctrlPr>
                    <w:ins w:id="324" w:author="Siva Muruganathan" w:date="2022-02-22T00:09:00Z">
                      <w:rPr>
                        <w:rFonts w:ascii="Cambria Math" w:eastAsia="SimSun" w:hAnsi="Cambria Math"/>
                        <w:i/>
                        <w:szCs w:val="20"/>
                        <w:lang w:val="en-GB"/>
                      </w:rPr>
                    </w:ins>
                  </m:ctrlPr>
                </m:sSubPr>
                <m:e>
                  <m:r>
                    <w:rPr>
                      <w:rFonts w:ascii="Cambria Math" w:eastAsia="SimSun" w:hAnsi="Cambria Math"/>
                      <w:szCs w:val="20"/>
                      <w:lang w:val="en-GB"/>
                    </w:rPr>
                    <m:t>N</m:t>
                  </m:r>
                </m:e>
                <m:sub>
                  <m:r>
                    <m:rPr>
                      <m:sty m:val="p"/>
                    </m:rPr>
                    <w:rPr>
                      <w:rFonts w:ascii="Cambria Math" w:eastAsia="SimSun" w:hAnsi="Cambria Math"/>
                      <w:szCs w:val="20"/>
                      <w:lang w:val="en-GB"/>
                    </w:rPr>
                    <m:t>BFD</m:t>
                  </m:r>
                </m:sub>
              </m:sSub>
            </m:oMath>
            <w:r w:rsidRPr="00DB3310">
              <w:rPr>
                <w:rFonts w:eastAsia="SimSun"/>
                <w:szCs w:val="20"/>
                <w:lang w:val="en-GB"/>
              </w:rPr>
              <w:t xml:space="preserve"> RS indexes indicated by </w:t>
            </w:r>
            <w:proofErr w:type="spellStart"/>
            <w:r w:rsidRPr="00DB3310">
              <w:rPr>
                <w:rFonts w:eastAsia="SimSun"/>
                <w:i/>
                <w:iCs/>
                <w:szCs w:val="20"/>
                <w:lang w:val="en-GB"/>
              </w:rPr>
              <w:t>capabilityparametername</w:t>
            </w:r>
            <w:proofErr w:type="spellEnd"/>
            <w:r w:rsidRPr="00DB3310">
              <w:rPr>
                <w:rFonts w:eastAsia="SimSun"/>
                <w:szCs w:val="20"/>
                <w:lang w:val="en-GB"/>
              </w:rPr>
              <w:t xml:space="preserve">. </w:t>
            </w:r>
            <w:ins w:id="325" w:author="고성원/선임연구원/미래기술센터 C&amp;M표준(연)5G무선통신표준Task(sw.go@lge.com)" w:date="2022-02-09T12:52:00Z">
              <w:r w:rsidRPr="00DB3310">
                <w:rPr>
                  <w:rFonts w:eastAsia="SimSun"/>
                  <w:szCs w:val="20"/>
                  <w:lang w:val="en-GB"/>
                </w:rPr>
                <w:t xml:space="preserve">If the UE is not provided </w:t>
              </w:r>
            </w:ins>
            <m:oMath>
              <m:sSub>
                <m:sSubPr>
                  <m:ctrlPr>
                    <w:ins w:id="326" w:author="고성원/선임연구원/미래기술센터 C&amp;M표준(연)5G무선통신표준Task(sw.go@lge.com)" w:date="2022-02-09T12:52:00Z">
                      <w:rPr>
                        <w:rFonts w:ascii="Cambria Math" w:eastAsia="SimSun" w:hAnsi="Cambria Math"/>
                        <w:i/>
                        <w:szCs w:val="20"/>
                        <w:lang w:val="en-GB"/>
                      </w:rPr>
                    </w:ins>
                  </m:ctrlPr>
                </m:sSubPr>
                <m:e>
                  <m:acc>
                    <m:accPr>
                      <m:chr m:val="̅"/>
                      <m:ctrlPr>
                        <w:ins w:id="327" w:author="고성원/선임연구원/미래기술센터 C&amp;M표준(연)5G무선통신표준Task(sw.go@lge.com)" w:date="2022-02-09T12:52:00Z">
                          <w:rPr>
                            <w:rFonts w:ascii="Cambria Math" w:eastAsia="SimSun" w:hAnsi="Cambria Math"/>
                            <w:i/>
                            <w:szCs w:val="20"/>
                            <w:lang w:val="en-GB"/>
                          </w:rPr>
                        </w:ins>
                      </m:ctrlPr>
                    </m:accPr>
                    <m:e>
                      <m:r>
                        <w:ins w:id="328" w:author="고성원/선임연구원/미래기술센터 C&amp;M표준(연)5G무선통신표준Task(sw.go@lge.com)" w:date="2022-02-09T12:52:00Z">
                          <w:rPr>
                            <w:rFonts w:ascii="Cambria Math" w:eastAsia="SimSun" w:hAnsi="Cambria Math"/>
                            <w:szCs w:val="20"/>
                            <w:lang w:val="en-GB"/>
                          </w:rPr>
                          <m:t>q</m:t>
                        </w:ins>
                      </m:r>
                    </m:e>
                  </m:acc>
                </m:e>
                <m:sub>
                  <m:r>
                    <w:ins w:id="329" w:author="고성원/선임연구원/미래기술센터 C&amp;M표준(연)5G무선통신표준Task(sw.go@lge.com)" w:date="2022-02-09T12:52:00Z">
                      <w:rPr>
                        <w:rFonts w:ascii="Cambria Math" w:eastAsia="SimSun" w:hAnsi="Cambria Math"/>
                        <w:szCs w:val="20"/>
                        <w:lang w:val="en-GB"/>
                      </w:rPr>
                      <m:t>0,0</m:t>
                    </w:ins>
                  </m:r>
                </m:sub>
              </m:sSub>
            </m:oMath>
            <w:ins w:id="330" w:author="고성원/선임연구원/미래기술센터 C&amp;M표준(연)5G무선통신표준Task(sw.go@lge.com)" w:date="2022-02-09T12:52:00Z">
              <w:r w:rsidRPr="00DB3310">
                <w:rPr>
                  <w:rFonts w:eastAsia="SimSun"/>
                  <w:szCs w:val="20"/>
                  <w:lang w:val="en-GB"/>
                </w:rPr>
                <w:t xml:space="preserve"> or </w:t>
              </w:r>
            </w:ins>
            <m:oMath>
              <m:r>
                <w:ins w:id="331" w:author="고성원/선임연구원/미래기술센터 C&amp;M표준(연)5G무선통신표준Task(sw.go@lge.com)" w:date="2022-02-09T12:52:00Z">
                  <m:rPr>
                    <m:sty m:val="p"/>
                  </m:rPr>
                  <w:rPr>
                    <w:rFonts w:ascii="Cambria Math" w:eastAsia="SimSun" w:hAnsi="Cambria Math"/>
                    <w:szCs w:val="20"/>
                    <w:lang w:val="en-GB"/>
                  </w:rPr>
                  <m:t xml:space="preserve"> </m:t>
                </w:ins>
              </m:r>
              <m:sSub>
                <m:sSubPr>
                  <m:ctrlPr>
                    <w:ins w:id="332" w:author="고성원/선임연구원/미래기술센터 C&amp;M표준(연)5G무선통신표준Task(sw.go@lge.com)" w:date="2022-02-09T12:52:00Z">
                      <w:rPr>
                        <w:rFonts w:ascii="Cambria Math" w:eastAsia="SimSun" w:hAnsi="Cambria Math"/>
                        <w:i/>
                        <w:szCs w:val="20"/>
                        <w:lang w:val="en-GB"/>
                      </w:rPr>
                    </w:ins>
                  </m:ctrlPr>
                </m:sSubPr>
                <m:e>
                  <m:acc>
                    <m:accPr>
                      <m:chr m:val="̅"/>
                      <m:ctrlPr>
                        <w:ins w:id="333" w:author="고성원/선임연구원/미래기술센터 C&amp;M표준(연)5G무선통신표준Task(sw.go@lge.com)" w:date="2022-02-09T12:52:00Z">
                          <w:rPr>
                            <w:rFonts w:ascii="Cambria Math" w:eastAsia="SimSun" w:hAnsi="Cambria Math"/>
                            <w:i/>
                            <w:szCs w:val="20"/>
                            <w:lang w:val="en-GB"/>
                          </w:rPr>
                        </w:ins>
                      </m:ctrlPr>
                    </m:accPr>
                    <m:e>
                      <m:r>
                        <w:ins w:id="334" w:author="고성원/선임연구원/미래기술센터 C&amp;M표준(연)5G무선통신표준Task(sw.go@lge.com)" w:date="2022-02-09T12:52:00Z">
                          <w:rPr>
                            <w:rFonts w:ascii="Cambria Math" w:eastAsia="SimSun" w:hAnsi="Cambria Math"/>
                            <w:szCs w:val="20"/>
                            <w:lang w:val="en-GB"/>
                          </w:rPr>
                          <m:t>q</m:t>
                        </w:ins>
                      </m:r>
                    </m:e>
                  </m:acc>
                </m:e>
                <m:sub>
                  <m:r>
                    <w:ins w:id="335" w:author="고성원/선임연구원/미래기술센터 C&amp;M표준(연)5G무선통신표준Task(sw.go@lge.com)" w:date="2022-02-09T12:52:00Z">
                      <w:rPr>
                        <w:rFonts w:ascii="Cambria Math" w:eastAsia="SimSun" w:hAnsi="Cambria Math"/>
                        <w:szCs w:val="20"/>
                        <w:lang w:val="en-GB"/>
                      </w:rPr>
                      <m:t>0,1</m:t>
                    </w:ins>
                  </m:r>
                </m:sub>
              </m:sSub>
            </m:oMath>
            <w:ins w:id="336" w:author="고성원/선임연구원/미래기술센터 C&amp;M표준(연)5G무선통신표준Task(sw.go@lge.com)" w:date="2022-02-09T12:52:00Z">
              <w:r>
                <w:rPr>
                  <w:rFonts w:eastAsiaTheme="minorEastAsia" w:hint="eastAsia"/>
                  <w:szCs w:val="20"/>
                  <w:lang w:val="en-GB"/>
                </w:rPr>
                <w:t>,</w:t>
              </w:r>
              <w:r w:rsidRPr="00DB3310">
                <w:rPr>
                  <w:rFonts w:eastAsia="SimSun"/>
                  <w:szCs w:val="16"/>
                  <w:lang w:val="en-GB"/>
                </w:rPr>
                <w:t xml:space="preserve"> </w:t>
              </w:r>
              <w:r>
                <w:rPr>
                  <w:rFonts w:eastAsia="SimSun"/>
                  <w:szCs w:val="16"/>
                  <w:lang w:val="en-GB"/>
                </w:rPr>
                <w:t xml:space="preserve">and </w:t>
              </w:r>
            </w:ins>
            <w:del w:id="337" w:author="고성원/선임연구원/미래기술센터 C&amp;M표준(연)5G무선통신표준Task(sw.go@lge.com)" w:date="2022-02-09T12:52:00Z">
              <w:r w:rsidRPr="00DB3310" w:rsidDel="00527219">
                <w:rPr>
                  <w:rFonts w:eastAsia="SimSun"/>
                  <w:szCs w:val="20"/>
                  <w:lang w:val="en-GB"/>
                </w:rPr>
                <w:delText>I</w:delText>
              </w:r>
            </w:del>
            <w:ins w:id="338" w:author="고성원/선임연구원/미래기술센터 C&amp;M표준(연)5G무선통신표준Task(sw.go@lge.com)" w:date="2022-02-09T12:52:00Z">
              <w:r>
                <w:rPr>
                  <w:rFonts w:eastAsia="SimSun"/>
                  <w:szCs w:val="20"/>
                  <w:lang w:val="en-GB"/>
                </w:rPr>
                <w:t>i</w:t>
              </w:r>
            </w:ins>
            <w:r w:rsidRPr="00DB3310">
              <w:rPr>
                <w:rFonts w:eastAsia="SimSun"/>
                <w:szCs w:val="20"/>
                <w:lang w:val="en-GB"/>
              </w:rPr>
              <w:t xml:space="preserve">f a number of active TCI states for PDCCH receptions in the first or second CORESETs is larger than </w:t>
            </w:r>
            <m:oMath>
              <m:sSub>
                <m:sSubPr>
                  <m:ctrlPr>
                    <w:ins w:id="339" w:author="Siva Muruganathan" w:date="2022-02-22T00:09:00Z">
                      <w:rPr>
                        <w:rFonts w:ascii="Cambria Math" w:eastAsia="SimSun" w:hAnsi="Cambria Math"/>
                        <w:i/>
                        <w:szCs w:val="20"/>
                        <w:lang w:val="en-GB"/>
                      </w:rPr>
                    </w:ins>
                  </m:ctrlPr>
                </m:sSubPr>
                <m:e>
                  <m:r>
                    <w:rPr>
                      <w:rFonts w:ascii="Cambria Math" w:eastAsia="SimSun" w:hAnsi="Cambria Math"/>
                      <w:szCs w:val="20"/>
                      <w:lang w:val="en-GB"/>
                    </w:rPr>
                    <m:t>N</m:t>
                  </m:r>
                </m:e>
                <m:sub>
                  <m:r>
                    <m:rPr>
                      <m:sty m:val="p"/>
                    </m:rPr>
                    <w:rPr>
                      <w:rFonts w:ascii="Cambria Math" w:eastAsia="SimSun" w:hAnsi="Cambria Math"/>
                      <w:szCs w:val="20"/>
                      <w:lang w:val="en-GB"/>
                    </w:rPr>
                    <m:t>BFD</m:t>
                  </m:r>
                </m:sub>
              </m:sSub>
            </m:oMath>
            <w:r w:rsidRPr="00DB3310">
              <w:rPr>
                <w:rFonts w:eastAsia="SimSun"/>
                <w:szCs w:val="20"/>
                <w:lang w:val="en-GB"/>
              </w:rPr>
              <w:t xml:space="preserve">, the UE determines the set </w:t>
            </w:r>
            <m:oMath>
              <m:sSub>
                <m:sSubPr>
                  <m:ctrlPr>
                    <w:ins w:id="340" w:author="Siva Muruganathan" w:date="2022-02-22T00:09:00Z">
                      <w:rPr>
                        <w:rFonts w:ascii="Cambria Math" w:eastAsia="SimSun" w:hAnsi="Cambria Math"/>
                        <w:i/>
                        <w:szCs w:val="20"/>
                        <w:lang w:val="en-GB"/>
                      </w:rPr>
                    </w:ins>
                  </m:ctrlPr>
                </m:sSubPr>
                <m:e>
                  <m:acc>
                    <m:accPr>
                      <m:chr m:val="̅"/>
                      <m:ctrlPr>
                        <w:ins w:id="34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sSub>
                <m:sSubPr>
                  <m:ctrlPr>
                    <w:ins w:id="342" w:author="Siva Muruganathan" w:date="2022-02-22T00:09:00Z">
                      <w:rPr>
                        <w:rFonts w:ascii="Cambria Math" w:eastAsia="SimSun" w:hAnsi="Cambria Math"/>
                        <w:i/>
                        <w:szCs w:val="20"/>
                        <w:lang w:val="en-GB"/>
                      </w:rPr>
                    </w:ins>
                  </m:ctrlPr>
                </m:sSubPr>
                <m:e>
                  <m:acc>
                    <m:accPr>
                      <m:chr m:val="̅"/>
                      <m:ctrlPr>
                        <w:ins w:id="34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szCs w:val="20"/>
                <w:lang w:val="en-GB"/>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The UE expects single port RS in the </w:t>
            </w:r>
            <w:r w:rsidRPr="00DB3310">
              <w:rPr>
                <w:rFonts w:eastAsia="SimSun"/>
                <w:iCs/>
                <w:szCs w:val="20"/>
                <w:lang w:val="en-GB"/>
              </w:rPr>
              <w:t xml:space="preserve">set </w:t>
            </w:r>
            <m:oMath>
              <m:sSub>
                <m:sSubPr>
                  <m:ctrlPr>
                    <w:ins w:id="344" w:author="Siva Muruganathan" w:date="2022-02-22T00:09:00Z">
                      <w:rPr>
                        <w:rFonts w:ascii="Cambria Math" w:eastAsia="SimSun" w:hAnsi="Cambria Math"/>
                        <w:i/>
                        <w:szCs w:val="20"/>
                        <w:lang w:val="en-GB"/>
                      </w:rPr>
                    </w:ins>
                  </m:ctrlPr>
                </m:sSubPr>
                <m:e>
                  <m:acc>
                    <m:accPr>
                      <m:chr m:val="̅"/>
                      <m:ctrlPr>
                        <w:ins w:id="34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m:t>
                  </m:r>
                </m:sub>
              </m:sSub>
            </m:oMath>
            <w:r w:rsidRPr="00DB3310">
              <w:rPr>
                <w:rFonts w:eastAsia="SimSun"/>
                <w:szCs w:val="20"/>
                <w:lang w:val="en-GB"/>
              </w:rPr>
              <w:t xml:space="preserve">, or </w:t>
            </w:r>
            <m:oMath>
              <m:sSub>
                <m:sSubPr>
                  <m:ctrlPr>
                    <w:ins w:id="346" w:author="Siva Muruganathan" w:date="2022-02-22T00:09:00Z">
                      <w:rPr>
                        <w:rFonts w:ascii="Cambria Math" w:eastAsia="SimSun" w:hAnsi="Cambria Math"/>
                        <w:i/>
                        <w:szCs w:val="20"/>
                        <w:lang w:val="en-GB"/>
                      </w:rPr>
                    </w:ins>
                  </m:ctrlPr>
                </m:sSubPr>
                <m:e>
                  <m:acc>
                    <m:accPr>
                      <m:chr m:val="̅"/>
                      <m:ctrlPr>
                        <w:ins w:id="347"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0,0</m:t>
                  </m:r>
                </m:sub>
              </m:sSub>
            </m:oMath>
            <w:r w:rsidRPr="00DB3310">
              <w:rPr>
                <w:rFonts w:eastAsia="SimSun"/>
                <w:szCs w:val="20"/>
                <w:lang w:val="en-GB"/>
              </w:rPr>
              <w:t xml:space="preserve">, or </w:t>
            </w:r>
            <m:oMath>
              <m:sSub>
                <m:sSubPr>
                  <m:ctrlPr>
                    <w:ins w:id="348" w:author="Siva Muruganathan" w:date="2022-02-22T00:09:00Z">
                      <w:rPr>
                        <w:rFonts w:ascii="Cambria Math" w:eastAsia="SimSun" w:hAnsi="Cambria Math"/>
                        <w:i/>
                        <w:szCs w:val="20"/>
                        <w:lang w:val="en-GB"/>
                      </w:rPr>
                    </w:ins>
                  </m:ctrlPr>
                </m:sSubPr>
                <m:e>
                  <m:acc>
                    <m:accPr>
                      <m:chr m:val="̅"/>
                      <m:ctrlPr>
                        <w:ins w:id="349"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0,1</m:t>
                  </m:r>
                </m:sub>
              </m:sSub>
            </m:oMath>
            <w:r w:rsidRPr="00DB3310">
              <w:rPr>
                <w:rFonts w:eastAsia="SimSun"/>
                <w:iCs/>
                <w:szCs w:val="20"/>
                <w:lang w:val="en-GB"/>
              </w:rPr>
              <w:t>.</w:t>
            </w:r>
            <w:r w:rsidRPr="00DB3310">
              <w:rPr>
                <w:rFonts w:eastAsia="SimSun"/>
                <w:szCs w:val="20"/>
                <w:lang w:val="en-GB"/>
              </w:rPr>
              <w:t xml:space="preserve"> The UE expects single-port or two-port CSI-RS with frequency density equal to 1 or 3 REs per RB in the set </w:t>
            </w:r>
            <m:oMath>
              <m:sSub>
                <m:sSubPr>
                  <m:ctrlPr>
                    <w:ins w:id="350" w:author="Siva Muruganathan" w:date="2022-02-22T00:09:00Z">
                      <w:rPr>
                        <w:rFonts w:ascii="Cambria Math" w:eastAsia="SimSun" w:hAnsi="Cambria Math"/>
                        <w:i/>
                        <w:szCs w:val="20"/>
                        <w:lang w:val="en-GB"/>
                      </w:rPr>
                    </w:ins>
                  </m:ctrlPr>
                </m:sSubPr>
                <m:e>
                  <m:acc>
                    <m:accPr>
                      <m:chr m:val="̅"/>
                      <m:ctrlPr>
                        <w:ins w:id="351"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m:t>
                  </m:r>
                </m:sub>
              </m:sSub>
            </m:oMath>
            <w:r w:rsidRPr="00DB3310">
              <w:rPr>
                <w:rFonts w:eastAsia="SimSun"/>
                <w:szCs w:val="20"/>
                <w:lang w:val="en-GB"/>
              </w:rPr>
              <w:t xml:space="preserve">, or </w:t>
            </w:r>
            <m:oMath>
              <m:sSub>
                <m:sSubPr>
                  <m:ctrlPr>
                    <w:ins w:id="352" w:author="Siva Muruganathan" w:date="2022-02-22T00:09:00Z">
                      <w:rPr>
                        <w:rFonts w:ascii="Cambria Math" w:eastAsia="SimSun" w:hAnsi="Cambria Math"/>
                        <w:i/>
                        <w:szCs w:val="20"/>
                        <w:lang w:val="en-GB"/>
                      </w:rPr>
                    </w:ins>
                  </m:ctrlPr>
                </m:sSubPr>
                <m:e>
                  <m:acc>
                    <m:accPr>
                      <m:chr m:val="̅"/>
                      <m:ctrlPr>
                        <w:ins w:id="353"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1,0</m:t>
                  </m:r>
                </m:sub>
              </m:sSub>
            </m:oMath>
            <w:r w:rsidRPr="00DB3310">
              <w:rPr>
                <w:rFonts w:eastAsia="SimSun"/>
                <w:szCs w:val="20"/>
                <w:lang w:val="en-GB"/>
              </w:rPr>
              <w:t>,</w:t>
            </w:r>
            <w:r w:rsidRPr="00DB3310">
              <w:rPr>
                <w:rFonts w:eastAsia="SimSun"/>
                <w:iCs/>
                <w:szCs w:val="20"/>
                <w:lang w:val="en-GB"/>
              </w:rPr>
              <w:t xml:space="preserve"> or </w:t>
            </w:r>
            <m:oMath>
              <m:sSub>
                <m:sSubPr>
                  <m:ctrlPr>
                    <w:ins w:id="354" w:author="Siva Muruganathan" w:date="2022-02-22T00:09:00Z">
                      <w:rPr>
                        <w:rFonts w:ascii="Cambria Math" w:eastAsia="SimSun" w:hAnsi="Cambria Math"/>
                        <w:i/>
                        <w:szCs w:val="20"/>
                        <w:lang w:val="en-GB"/>
                      </w:rPr>
                    </w:ins>
                  </m:ctrlPr>
                </m:sSubPr>
                <m:e>
                  <m:acc>
                    <m:accPr>
                      <m:chr m:val="̅"/>
                      <m:ctrlPr>
                        <w:ins w:id="355" w:author="Siva Muruganathan" w:date="2022-02-22T00:09:00Z">
                          <w:rPr>
                            <w:rFonts w:ascii="Cambria Math" w:eastAsia="SimSun" w:hAnsi="Cambria Math"/>
                            <w:i/>
                            <w:szCs w:val="20"/>
                            <w:lang w:val="en-GB"/>
                          </w:rPr>
                        </w:ins>
                      </m:ctrlPr>
                    </m:accPr>
                    <m:e>
                      <m:r>
                        <w:rPr>
                          <w:rFonts w:ascii="Cambria Math" w:eastAsia="SimSun" w:hAnsi="Cambria Math"/>
                          <w:szCs w:val="20"/>
                          <w:lang w:val="en-GB"/>
                        </w:rPr>
                        <m:t>q</m:t>
                      </m:r>
                    </m:e>
                  </m:acc>
                </m:e>
                <m:sub>
                  <m:r>
                    <w:rPr>
                      <w:rFonts w:ascii="Cambria Math" w:eastAsia="SimSun" w:hAnsi="Cambria Math"/>
                      <w:szCs w:val="20"/>
                      <w:lang w:val="en-GB"/>
                    </w:rPr>
                    <m:t>1,1</m:t>
                  </m:r>
                </m:sub>
              </m:sSub>
            </m:oMath>
            <w:r w:rsidRPr="00DB3310">
              <w:rPr>
                <w:rFonts w:eastAsia="SimSun"/>
                <w:szCs w:val="20"/>
                <w:lang w:val="en-GB"/>
              </w:rPr>
              <w:t>.</w:t>
            </w:r>
          </w:p>
          <w:p w14:paraId="5ED5522A" w14:textId="25E8523B" w:rsidR="004934B4" w:rsidRDefault="00267EC2" w:rsidP="00267EC2">
            <w:pPr>
              <w:pStyle w:val="0Maintext"/>
              <w:spacing w:before="240"/>
              <w:rPr>
                <w:rFonts w:eastAsiaTheme="minorEastAsia"/>
                <w:szCs w:val="20"/>
                <w:lang w:val="en-US" w:eastAsia="zh-CN"/>
              </w:rPr>
            </w:pPr>
            <w:r>
              <w:rPr>
                <w:color w:val="FF0000"/>
              </w:rPr>
              <w:t xml:space="preserve">- </w:t>
            </w:r>
            <w:r>
              <w:rPr>
                <w:rFonts w:hint="eastAsia"/>
                <w:color w:val="FF0000"/>
              </w:rPr>
              <w:t>un</w:t>
            </w:r>
            <w:r>
              <w:rPr>
                <w:color w:val="FF0000"/>
              </w:rPr>
              <w:t>changed part is omitted -</w:t>
            </w:r>
          </w:p>
        </w:tc>
      </w:tr>
    </w:tbl>
    <w:p w14:paraId="1B464050" w14:textId="77777777" w:rsidR="0089245D" w:rsidRDefault="0089245D" w:rsidP="0089245D">
      <w:pPr>
        <w:pStyle w:val="0Maintext"/>
        <w:spacing w:before="240"/>
        <w:rPr>
          <w:rFonts w:eastAsiaTheme="minorEastAsia"/>
          <w:sz w:val="24"/>
          <w:lang w:val="en-US" w:eastAsia="zh-CN"/>
        </w:rPr>
      </w:pPr>
    </w:p>
    <w:p w14:paraId="53D95AF2" w14:textId="77777777" w:rsidR="0089245D" w:rsidRDefault="0089245D" w:rsidP="0089245D">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p w14:paraId="5482C988" w14:textId="77777777" w:rsidR="0089245D" w:rsidRDefault="0089245D" w:rsidP="0089245D">
      <w:pPr>
        <w:rPr>
          <w:rFonts w:eastAsiaTheme="minorEastAsia"/>
          <w:szCs w:val="20"/>
          <w:lang w:eastAsia="zh-CN"/>
        </w:rPr>
      </w:pPr>
    </w:p>
    <w:tbl>
      <w:tblPr>
        <w:tblStyle w:val="TableGrid"/>
        <w:tblW w:w="0" w:type="auto"/>
        <w:tblLook w:val="04A0" w:firstRow="1" w:lastRow="0" w:firstColumn="1" w:lastColumn="0" w:noHBand="0" w:noVBand="1"/>
      </w:tblPr>
      <w:tblGrid>
        <w:gridCol w:w="2405"/>
        <w:gridCol w:w="6655"/>
      </w:tblGrid>
      <w:tr w:rsidR="0089245D" w14:paraId="655F118A" w14:textId="77777777" w:rsidTr="00DE2317">
        <w:tc>
          <w:tcPr>
            <w:tcW w:w="2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7A5B85" w14:textId="77777777" w:rsidR="0089245D" w:rsidRDefault="0089245D" w:rsidP="00DE2317">
            <w:pPr>
              <w:jc w:val="center"/>
              <w:rPr>
                <w:rFonts w:eastAsiaTheme="minorEastAsia"/>
                <w:szCs w:val="20"/>
                <w:lang w:eastAsia="zh-CN"/>
              </w:rPr>
            </w:pPr>
            <w:r>
              <w:rPr>
                <w:rFonts w:eastAsiaTheme="minorEastAsia"/>
                <w:szCs w:val="20"/>
                <w:lang w:eastAsia="zh-CN"/>
              </w:rPr>
              <w:t>Company</w:t>
            </w:r>
          </w:p>
        </w:tc>
        <w:tc>
          <w:tcPr>
            <w:tcW w:w="6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15D37C" w14:textId="77777777" w:rsidR="0089245D" w:rsidRDefault="0089245D" w:rsidP="00DE2317">
            <w:pPr>
              <w:jc w:val="center"/>
              <w:rPr>
                <w:rFonts w:eastAsiaTheme="minorEastAsia"/>
                <w:szCs w:val="20"/>
                <w:lang w:eastAsia="zh-CN"/>
              </w:rPr>
            </w:pPr>
            <w:r>
              <w:rPr>
                <w:rFonts w:eastAsiaTheme="minorEastAsia"/>
                <w:szCs w:val="20"/>
                <w:lang w:eastAsia="zh-CN"/>
              </w:rPr>
              <w:t>Comments</w:t>
            </w:r>
          </w:p>
        </w:tc>
      </w:tr>
      <w:tr w:rsidR="0089245D" w14:paraId="08F0D547" w14:textId="77777777" w:rsidTr="00DE2317">
        <w:tc>
          <w:tcPr>
            <w:tcW w:w="2405" w:type="dxa"/>
            <w:tcBorders>
              <w:top w:val="single" w:sz="4" w:space="0" w:color="auto"/>
              <w:left w:val="single" w:sz="4" w:space="0" w:color="auto"/>
              <w:bottom w:val="single" w:sz="4" w:space="0" w:color="auto"/>
              <w:right w:val="single" w:sz="4" w:space="0" w:color="auto"/>
            </w:tcBorders>
          </w:tcPr>
          <w:p w14:paraId="0B30BEA4" w14:textId="7B79F041" w:rsidR="0089245D" w:rsidRDefault="00B64605" w:rsidP="00DE2317">
            <w:pPr>
              <w:rPr>
                <w:rFonts w:eastAsiaTheme="minorEastAsia"/>
                <w:sz w:val="18"/>
                <w:szCs w:val="18"/>
                <w:lang w:eastAsia="zh-CN"/>
              </w:rPr>
            </w:pPr>
            <w:r>
              <w:rPr>
                <w:rFonts w:eastAsiaTheme="minorEastAsia"/>
                <w:sz w:val="18"/>
                <w:szCs w:val="18"/>
                <w:lang w:eastAsia="zh-CN"/>
              </w:rPr>
              <w:t>Apple</w:t>
            </w:r>
          </w:p>
        </w:tc>
        <w:tc>
          <w:tcPr>
            <w:tcW w:w="6655" w:type="dxa"/>
            <w:tcBorders>
              <w:top w:val="single" w:sz="4" w:space="0" w:color="auto"/>
              <w:left w:val="single" w:sz="4" w:space="0" w:color="auto"/>
              <w:bottom w:val="single" w:sz="4" w:space="0" w:color="auto"/>
              <w:right w:val="single" w:sz="4" w:space="0" w:color="auto"/>
            </w:tcBorders>
          </w:tcPr>
          <w:p w14:paraId="680E5572" w14:textId="41EEFC01" w:rsidR="0089245D" w:rsidRDefault="00B64605" w:rsidP="00DE2317">
            <w:pPr>
              <w:rPr>
                <w:rFonts w:eastAsiaTheme="minorEastAsia"/>
                <w:sz w:val="18"/>
                <w:szCs w:val="18"/>
                <w:lang w:eastAsia="zh-CN"/>
              </w:rPr>
            </w:pPr>
            <w:r>
              <w:rPr>
                <w:rFonts w:eastAsiaTheme="minorEastAsia"/>
                <w:sz w:val="18"/>
                <w:szCs w:val="18"/>
                <w:lang w:eastAsia="zh-CN"/>
              </w:rPr>
              <w:t>Except for TP 3.6.1-1/7, we do not think other TPs are needed. But we are open to discuss.</w:t>
            </w:r>
          </w:p>
        </w:tc>
      </w:tr>
      <w:tr w:rsidR="00451FCD" w14:paraId="34201275" w14:textId="77777777" w:rsidTr="00DE2317">
        <w:tc>
          <w:tcPr>
            <w:tcW w:w="2405" w:type="dxa"/>
            <w:tcBorders>
              <w:top w:val="single" w:sz="4" w:space="0" w:color="auto"/>
              <w:left w:val="single" w:sz="4" w:space="0" w:color="auto"/>
              <w:bottom w:val="single" w:sz="4" w:space="0" w:color="auto"/>
              <w:right w:val="single" w:sz="4" w:space="0" w:color="auto"/>
            </w:tcBorders>
          </w:tcPr>
          <w:p w14:paraId="1A32B69F" w14:textId="6C45651A" w:rsidR="00451FCD" w:rsidRDefault="00451FCD" w:rsidP="00451FCD">
            <w:pPr>
              <w:rPr>
                <w:rFonts w:eastAsiaTheme="minorEastAsia"/>
                <w:sz w:val="18"/>
                <w:szCs w:val="18"/>
                <w:lang w:eastAsia="zh-CN"/>
              </w:rPr>
            </w:pPr>
            <w:r>
              <w:rPr>
                <w:rFonts w:eastAsia="Malgun Gothic" w:hint="eastAsia"/>
                <w:sz w:val="18"/>
                <w:szCs w:val="18"/>
                <w:lang w:eastAsia="ko-KR"/>
              </w:rPr>
              <w:t>LGE</w:t>
            </w:r>
          </w:p>
        </w:tc>
        <w:tc>
          <w:tcPr>
            <w:tcW w:w="6655" w:type="dxa"/>
            <w:tcBorders>
              <w:top w:val="single" w:sz="4" w:space="0" w:color="auto"/>
              <w:left w:val="single" w:sz="4" w:space="0" w:color="auto"/>
              <w:bottom w:val="single" w:sz="4" w:space="0" w:color="auto"/>
              <w:right w:val="single" w:sz="4" w:space="0" w:color="auto"/>
            </w:tcBorders>
          </w:tcPr>
          <w:p w14:paraId="09DE80DE"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r>
              <w:rPr>
                <w:rFonts w:eastAsia="Malgun Gothic"/>
                <w:sz w:val="18"/>
                <w:szCs w:val="18"/>
                <w:lang w:eastAsia="ko-KR"/>
              </w:rPr>
              <w:t>apple’s TP: OK.</w:t>
            </w:r>
          </w:p>
          <w:p w14:paraId="38027D4C" w14:textId="77777777" w:rsidR="00451FCD" w:rsidRPr="00C111AB" w:rsidRDefault="00451FCD" w:rsidP="00451FCD">
            <w:pPr>
              <w:rPr>
                <w:rFonts w:eastAsia="Malgun Gothic"/>
                <w:sz w:val="18"/>
                <w:szCs w:val="18"/>
                <w:lang w:eastAsia="ko-KR"/>
              </w:rPr>
            </w:pPr>
            <w:r>
              <w:rPr>
                <w:rFonts w:eastAsia="Malgun Gothic"/>
                <w:sz w:val="18"/>
                <w:szCs w:val="18"/>
                <w:lang w:eastAsia="ko-KR"/>
              </w:rPr>
              <w:t>For Ericsson’s first TP: not needed. there is no such higher layer parameter. And this sentence is applicable only when BFD RSs are configured explicitly.</w:t>
            </w:r>
          </w:p>
          <w:p w14:paraId="528D8C5F" w14:textId="77777777" w:rsidR="00451FCD" w:rsidRDefault="00451FCD" w:rsidP="00451FCD">
            <w:pPr>
              <w:rPr>
                <w:rFonts w:eastAsia="Malgun Gothic"/>
                <w:sz w:val="18"/>
                <w:szCs w:val="18"/>
                <w:lang w:eastAsia="ko-KR"/>
              </w:rPr>
            </w:pPr>
            <w:r>
              <w:rPr>
                <w:rFonts w:eastAsia="Malgun Gothic"/>
                <w:sz w:val="18"/>
                <w:szCs w:val="18"/>
                <w:lang w:eastAsia="ko-KR"/>
              </w:rPr>
              <w:t>For Ericsson’s second TP: OK.</w:t>
            </w:r>
          </w:p>
          <w:p w14:paraId="1B4F0875" w14:textId="77777777" w:rsidR="00451FCD" w:rsidRDefault="00451FCD" w:rsidP="00451FCD">
            <w:pPr>
              <w:rPr>
                <w:rFonts w:eastAsia="Malgun Gothic"/>
                <w:sz w:val="18"/>
                <w:szCs w:val="18"/>
                <w:lang w:eastAsia="ko-KR"/>
              </w:rPr>
            </w:pPr>
            <w:r>
              <w:rPr>
                <w:rFonts w:eastAsia="Malgun Gothic"/>
                <w:sz w:val="18"/>
                <w:szCs w:val="18"/>
                <w:lang w:eastAsia="ko-KR"/>
              </w:rPr>
              <w:t>For DOCOMO’s TP: not essential.</w:t>
            </w:r>
          </w:p>
          <w:p w14:paraId="3AE28E07" w14:textId="55F21A9A" w:rsidR="00451FCD" w:rsidRPr="00125CEB" w:rsidRDefault="00451FCD" w:rsidP="00451FCD">
            <w:pPr>
              <w:rPr>
                <w:sz w:val="18"/>
                <w:lang w:val="en-GB" w:eastAsia="zh-CN"/>
              </w:rPr>
            </w:pPr>
            <w:r>
              <w:rPr>
                <w:rFonts w:eastAsia="Malgun Gothic"/>
                <w:sz w:val="18"/>
                <w:szCs w:val="18"/>
                <w:lang w:eastAsia="ko-KR"/>
              </w:rPr>
              <w:t>For Huawei’s TP: OK in principle</w:t>
            </w:r>
          </w:p>
          <w:p w14:paraId="206F83BA" w14:textId="77777777" w:rsidR="00451FCD" w:rsidRDefault="00451FCD" w:rsidP="00451FCD">
            <w:pPr>
              <w:rPr>
                <w:rFonts w:eastAsia="Malgun Gothic"/>
                <w:sz w:val="18"/>
                <w:szCs w:val="18"/>
                <w:lang w:val="en-GB" w:eastAsia="ko-KR"/>
              </w:rPr>
            </w:pPr>
            <w:r>
              <w:rPr>
                <w:rFonts w:eastAsia="Malgun Gothic"/>
                <w:sz w:val="18"/>
                <w:szCs w:val="18"/>
                <w:lang w:val="en-GB" w:eastAsia="ko-KR"/>
              </w:rPr>
              <w:t>F</w:t>
            </w:r>
            <w:r>
              <w:rPr>
                <w:rFonts w:eastAsia="Malgun Gothic" w:hint="eastAsia"/>
                <w:sz w:val="18"/>
                <w:szCs w:val="18"/>
                <w:lang w:val="en-GB" w:eastAsia="ko-KR"/>
              </w:rPr>
              <w:t xml:space="preserve">or </w:t>
            </w:r>
            <w:r>
              <w:rPr>
                <w:rFonts w:eastAsia="Malgun Gothic"/>
                <w:sz w:val="18"/>
                <w:szCs w:val="18"/>
                <w:lang w:val="en-GB" w:eastAsia="ko-KR"/>
              </w:rPr>
              <w:t>Xiaomi’s TP: not needed.</w:t>
            </w:r>
          </w:p>
          <w:p w14:paraId="711D4099" w14:textId="77777777" w:rsidR="00451FCD" w:rsidRDefault="00451FCD" w:rsidP="00451FCD">
            <w:pPr>
              <w:rPr>
                <w:rFonts w:eastAsia="Malgun Gothic"/>
                <w:sz w:val="18"/>
                <w:szCs w:val="18"/>
                <w:lang w:eastAsia="ko-KR"/>
              </w:rPr>
            </w:pPr>
            <w:r>
              <w:rPr>
                <w:rFonts w:eastAsia="Malgun Gothic"/>
                <w:sz w:val="18"/>
                <w:szCs w:val="18"/>
                <w:lang w:eastAsia="ko-KR"/>
              </w:rPr>
              <w:t>F</w:t>
            </w:r>
            <w:r>
              <w:rPr>
                <w:rFonts w:eastAsia="Malgun Gothic" w:hint="eastAsia"/>
                <w:sz w:val="18"/>
                <w:szCs w:val="18"/>
                <w:lang w:eastAsia="ko-KR"/>
              </w:rPr>
              <w:t xml:space="preserve">or </w:t>
            </w:r>
            <w:proofErr w:type="spellStart"/>
            <w:r>
              <w:rPr>
                <w:rFonts w:eastAsia="Malgun Gothic"/>
                <w:sz w:val="18"/>
                <w:szCs w:val="18"/>
                <w:lang w:eastAsia="ko-KR"/>
              </w:rPr>
              <w:t>Spraedtrum’s</w:t>
            </w:r>
            <w:proofErr w:type="spellEnd"/>
            <w:r>
              <w:rPr>
                <w:rFonts w:eastAsia="Malgun Gothic"/>
                <w:sz w:val="18"/>
                <w:szCs w:val="18"/>
                <w:lang w:eastAsia="ko-KR"/>
              </w:rPr>
              <w:t xml:space="preserve"> TP: OK.</w:t>
            </w:r>
          </w:p>
          <w:p w14:paraId="2694C396" w14:textId="0A44191C" w:rsidR="00451FCD" w:rsidRDefault="00451FCD" w:rsidP="00451FCD">
            <w:pPr>
              <w:rPr>
                <w:rFonts w:eastAsiaTheme="minorEastAsia"/>
                <w:sz w:val="18"/>
                <w:szCs w:val="18"/>
                <w:lang w:eastAsia="zh-CN"/>
              </w:rPr>
            </w:pPr>
            <w:r>
              <w:rPr>
                <w:rFonts w:eastAsia="Malgun Gothic"/>
                <w:sz w:val="18"/>
                <w:szCs w:val="18"/>
                <w:lang w:eastAsia="ko-KR"/>
              </w:rPr>
              <w:t>For LGE’s TP: OK.</w:t>
            </w:r>
          </w:p>
        </w:tc>
      </w:tr>
      <w:tr w:rsidR="00DC6821" w14:paraId="7C40EF57" w14:textId="77777777" w:rsidTr="00DE2317">
        <w:tc>
          <w:tcPr>
            <w:tcW w:w="2405" w:type="dxa"/>
            <w:tcBorders>
              <w:top w:val="single" w:sz="4" w:space="0" w:color="auto"/>
              <w:left w:val="single" w:sz="4" w:space="0" w:color="auto"/>
              <w:bottom w:val="single" w:sz="4" w:space="0" w:color="auto"/>
              <w:right w:val="single" w:sz="4" w:space="0" w:color="auto"/>
            </w:tcBorders>
          </w:tcPr>
          <w:p w14:paraId="0769D90D" w14:textId="4C734B3E" w:rsidR="00DC6821" w:rsidRPr="00DC6821" w:rsidRDefault="00DC6821" w:rsidP="00451FC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55" w:type="dxa"/>
            <w:tcBorders>
              <w:top w:val="single" w:sz="4" w:space="0" w:color="auto"/>
              <w:left w:val="single" w:sz="4" w:space="0" w:color="auto"/>
              <w:bottom w:val="single" w:sz="4" w:space="0" w:color="auto"/>
              <w:right w:val="single" w:sz="4" w:space="0" w:color="auto"/>
            </w:tcBorders>
          </w:tcPr>
          <w:p w14:paraId="5C450D28"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3.6.1-1: ok.</w:t>
            </w:r>
          </w:p>
          <w:p w14:paraId="52545CC6" w14:textId="207D4DF0"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3.6.1-2: </w:t>
            </w:r>
            <w:r w:rsidR="00AB5372">
              <w:rPr>
                <w:rFonts w:eastAsiaTheme="minorEastAsia"/>
                <w:sz w:val="18"/>
                <w:szCs w:val="18"/>
                <w:lang w:eastAsia="zh-CN"/>
              </w:rPr>
              <w:t>not needed. There is no such RRC parameter.</w:t>
            </w:r>
          </w:p>
          <w:p w14:paraId="2EACBF0C"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3.6.1-3: ok.</w:t>
            </w:r>
          </w:p>
          <w:p w14:paraId="417A8C81"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3.6.1-4: ok.</w:t>
            </w:r>
          </w:p>
          <w:p w14:paraId="50C8D4D0" w14:textId="77777777" w:rsidR="00DC6821" w:rsidRDefault="00DC6821"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 3.6.1-5: </w:t>
            </w:r>
            <w:r w:rsidR="00AB5372">
              <w:rPr>
                <w:rFonts w:eastAsiaTheme="minorEastAsia"/>
                <w:sz w:val="18"/>
                <w:szCs w:val="18"/>
                <w:lang w:eastAsia="zh-CN"/>
              </w:rPr>
              <w:t>ok.</w:t>
            </w:r>
          </w:p>
          <w:p w14:paraId="462B409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or TP 3.6.1-6: not needed.</w:t>
            </w:r>
          </w:p>
          <w:p w14:paraId="17FEB7A0" w14:textId="77777777" w:rsidR="00AB5372"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3.6.1-7: ok.</w:t>
            </w:r>
          </w:p>
          <w:p w14:paraId="02B887DE" w14:textId="3BCF1978" w:rsidR="00AB5372" w:rsidRPr="00DC6821" w:rsidRDefault="00AB5372" w:rsidP="00451FC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 3.6.1-8: ok.</w:t>
            </w:r>
          </w:p>
        </w:tc>
      </w:tr>
      <w:tr w:rsidR="004E4E3F" w14:paraId="1B451AFE" w14:textId="77777777" w:rsidTr="00DE2317">
        <w:tc>
          <w:tcPr>
            <w:tcW w:w="2405" w:type="dxa"/>
            <w:tcBorders>
              <w:top w:val="single" w:sz="4" w:space="0" w:color="auto"/>
              <w:left w:val="single" w:sz="4" w:space="0" w:color="auto"/>
              <w:bottom w:val="single" w:sz="4" w:space="0" w:color="auto"/>
              <w:right w:val="single" w:sz="4" w:space="0" w:color="auto"/>
            </w:tcBorders>
          </w:tcPr>
          <w:p w14:paraId="183504FC" w14:textId="6890D6E3" w:rsidR="004E4E3F" w:rsidRDefault="004E4E3F" w:rsidP="004E4E3F">
            <w:pPr>
              <w:rPr>
                <w:rFonts w:eastAsiaTheme="minorEastAsia"/>
                <w:sz w:val="18"/>
                <w:szCs w:val="18"/>
                <w:lang w:eastAsia="zh-CN"/>
              </w:rPr>
            </w:pPr>
            <w:r>
              <w:rPr>
                <w:rFonts w:eastAsia="Malgun Gothic"/>
                <w:sz w:val="18"/>
                <w:szCs w:val="18"/>
                <w:lang w:eastAsia="ko-KR"/>
              </w:rPr>
              <w:lastRenderedPageBreak/>
              <w:t>ZTE</w:t>
            </w:r>
          </w:p>
        </w:tc>
        <w:tc>
          <w:tcPr>
            <w:tcW w:w="6655" w:type="dxa"/>
            <w:tcBorders>
              <w:top w:val="single" w:sz="4" w:space="0" w:color="auto"/>
              <w:left w:val="single" w:sz="4" w:space="0" w:color="auto"/>
              <w:bottom w:val="single" w:sz="4" w:space="0" w:color="auto"/>
              <w:right w:val="single" w:sz="4" w:space="0" w:color="auto"/>
            </w:tcBorders>
          </w:tcPr>
          <w:p w14:paraId="1790B170"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3.6.1-1: Okay,</w:t>
            </w:r>
          </w:p>
          <w:p w14:paraId="24F3C98A"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3.6.1-2: We may need to have further discussion before approving.</w:t>
            </w:r>
          </w:p>
          <w:p w14:paraId="37878149"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3.6.1-3: Not support. It's relevant to issue 2.2, and in our views, only MAC-CE based signaling for BFD-RS is needed.</w:t>
            </w:r>
          </w:p>
          <w:p w14:paraId="6477924D"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3.6.1-4: We are fine</w:t>
            </w:r>
          </w:p>
          <w:p w14:paraId="5A348A6F"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 xml:space="preserve">TP 3.6.1-5: Not support. It is incorrect for triggering condition, and in our views, it should be specified in 38.321. </w:t>
            </w:r>
          </w:p>
          <w:p w14:paraId="2CAFA4D5"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3.6.1-6: Support.</w:t>
            </w:r>
          </w:p>
          <w:p w14:paraId="6953576B" w14:textId="77777777" w:rsidR="004E4E3F" w:rsidRPr="00924079" w:rsidRDefault="004E4E3F" w:rsidP="004E4E3F">
            <w:pPr>
              <w:rPr>
                <w:rFonts w:eastAsia="Malgun Gothic"/>
                <w:sz w:val="18"/>
                <w:szCs w:val="18"/>
                <w:lang w:eastAsia="ko-KR"/>
              </w:rPr>
            </w:pPr>
            <w:r w:rsidRPr="00924079">
              <w:rPr>
                <w:rFonts w:eastAsia="Malgun Gothic"/>
                <w:sz w:val="18"/>
                <w:szCs w:val="18"/>
                <w:lang w:eastAsia="ko-KR"/>
              </w:rPr>
              <w:t>TP 3.6.1-7: Support.</w:t>
            </w:r>
          </w:p>
          <w:p w14:paraId="450CE8A0" w14:textId="3D4D8E1F" w:rsidR="004E4E3F" w:rsidRDefault="004E4E3F" w:rsidP="004E4E3F">
            <w:pPr>
              <w:rPr>
                <w:rFonts w:eastAsiaTheme="minorEastAsia"/>
                <w:sz w:val="18"/>
                <w:szCs w:val="18"/>
                <w:lang w:eastAsia="zh-CN"/>
              </w:rPr>
            </w:pPr>
            <w:r w:rsidRPr="00924079">
              <w:rPr>
                <w:rFonts w:eastAsia="Malgun Gothic"/>
                <w:sz w:val="18"/>
                <w:szCs w:val="18"/>
                <w:lang w:eastAsia="ko-KR"/>
              </w:rPr>
              <w:t>TP 3.6.1-8: Fine. But if not updated, it seems no ambiguous</w:t>
            </w:r>
            <w:r>
              <w:rPr>
                <w:rFonts w:eastAsia="Malgun Gothic"/>
                <w:sz w:val="18"/>
                <w:szCs w:val="18"/>
                <w:lang w:eastAsia="ko-KR"/>
              </w:rPr>
              <w:t>.</w:t>
            </w:r>
          </w:p>
        </w:tc>
      </w:tr>
      <w:tr w:rsidR="00084449" w14:paraId="6A086E7C" w14:textId="77777777" w:rsidTr="00DE2317">
        <w:tc>
          <w:tcPr>
            <w:tcW w:w="2405" w:type="dxa"/>
            <w:tcBorders>
              <w:top w:val="single" w:sz="4" w:space="0" w:color="auto"/>
              <w:left w:val="single" w:sz="4" w:space="0" w:color="auto"/>
              <w:bottom w:val="single" w:sz="4" w:space="0" w:color="auto"/>
              <w:right w:val="single" w:sz="4" w:space="0" w:color="auto"/>
            </w:tcBorders>
          </w:tcPr>
          <w:p w14:paraId="2482A996" w14:textId="7A13873B" w:rsidR="00084449" w:rsidRPr="00084449" w:rsidRDefault="00084449" w:rsidP="004E4E3F">
            <w:pPr>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6655" w:type="dxa"/>
            <w:tcBorders>
              <w:top w:val="single" w:sz="4" w:space="0" w:color="auto"/>
              <w:left w:val="single" w:sz="4" w:space="0" w:color="auto"/>
              <w:bottom w:val="single" w:sz="4" w:space="0" w:color="auto"/>
              <w:right w:val="single" w:sz="4" w:space="0" w:color="auto"/>
            </w:tcBorders>
          </w:tcPr>
          <w:p w14:paraId="2831BDCB" w14:textId="77777777" w:rsidR="00084449" w:rsidRDefault="00084449" w:rsidP="004E4E3F">
            <w:pPr>
              <w:rPr>
                <w:rFonts w:eastAsia="Malgun Gothic"/>
                <w:sz w:val="18"/>
                <w:szCs w:val="18"/>
                <w:lang w:eastAsia="ko-KR"/>
              </w:rPr>
            </w:pPr>
            <w:r w:rsidRPr="00924079">
              <w:rPr>
                <w:rFonts w:eastAsia="Malgun Gothic"/>
                <w:sz w:val="18"/>
                <w:szCs w:val="18"/>
                <w:lang w:eastAsia="ko-KR"/>
              </w:rPr>
              <w:t>3.6.1-1: Ok</w:t>
            </w:r>
          </w:p>
          <w:p w14:paraId="2E375E9E" w14:textId="43A9865F"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2</w:t>
            </w:r>
            <w:r w:rsidRPr="00924079">
              <w:rPr>
                <w:rFonts w:eastAsia="Malgun Gothic"/>
                <w:sz w:val="18"/>
                <w:szCs w:val="18"/>
                <w:lang w:eastAsia="ko-KR"/>
              </w:rPr>
              <w:t xml:space="preserve">: </w:t>
            </w:r>
            <w:r>
              <w:rPr>
                <w:rFonts w:eastAsia="Malgun Gothic"/>
                <w:sz w:val="18"/>
                <w:szCs w:val="18"/>
                <w:lang w:eastAsia="ko-KR"/>
              </w:rPr>
              <w:t>Need further discussion</w:t>
            </w:r>
          </w:p>
          <w:p w14:paraId="5994D103" w14:textId="34B4B853" w:rsidR="00084449" w:rsidRDefault="00084449"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3: Need further discussion (</w:t>
            </w:r>
            <w:r w:rsidRPr="00924079">
              <w:rPr>
                <w:rFonts w:eastAsia="Malgun Gothic"/>
                <w:sz w:val="18"/>
                <w:szCs w:val="18"/>
                <w:lang w:eastAsia="ko-KR"/>
              </w:rPr>
              <w:t>issue 2.2</w:t>
            </w:r>
            <w:r>
              <w:rPr>
                <w:rFonts w:eastAsia="Malgun Gothic"/>
                <w:sz w:val="18"/>
                <w:szCs w:val="18"/>
                <w:lang w:eastAsia="ko-KR"/>
              </w:rPr>
              <w:t>)</w:t>
            </w:r>
          </w:p>
          <w:p w14:paraId="14101901" w14:textId="7DB1C60E" w:rsidR="00084449" w:rsidRDefault="004B595D" w:rsidP="00084449">
            <w:pPr>
              <w:rPr>
                <w:rFonts w:eastAsia="Malgun Gothic"/>
                <w:sz w:val="18"/>
                <w:szCs w:val="18"/>
                <w:lang w:eastAsia="ko-KR"/>
              </w:rPr>
            </w:pPr>
            <w:r w:rsidRPr="00924079">
              <w:rPr>
                <w:rFonts w:eastAsia="Malgun Gothic"/>
                <w:sz w:val="18"/>
                <w:szCs w:val="18"/>
                <w:lang w:eastAsia="ko-KR"/>
              </w:rPr>
              <w:t>3.6.1-4:</w:t>
            </w:r>
            <w:r>
              <w:rPr>
                <w:rFonts w:eastAsia="Malgun Gothic"/>
                <w:sz w:val="18"/>
                <w:szCs w:val="18"/>
                <w:lang w:eastAsia="ko-KR"/>
              </w:rPr>
              <w:t xml:space="preserve"> Seems not necessary, but we are ok</w:t>
            </w:r>
          </w:p>
          <w:p w14:paraId="32D1823F" w14:textId="5A992E2B" w:rsidR="004B595D" w:rsidRDefault="004B595D" w:rsidP="00084449">
            <w:pPr>
              <w:rPr>
                <w:rFonts w:eastAsia="Malgun Gothic"/>
                <w:sz w:val="18"/>
                <w:szCs w:val="18"/>
                <w:lang w:eastAsia="ko-KR"/>
              </w:rPr>
            </w:pPr>
            <w:r w:rsidRPr="00924079">
              <w:rPr>
                <w:rFonts w:eastAsia="Malgun Gothic"/>
                <w:sz w:val="18"/>
                <w:szCs w:val="18"/>
                <w:lang w:eastAsia="ko-KR"/>
              </w:rPr>
              <w:t>3.6.1-5:</w:t>
            </w:r>
            <w:r>
              <w:rPr>
                <w:rFonts w:eastAsia="Malgun Gothic"/>
                <w:sz w:val="18"/>
                <w:szCs w:val="18"/>
                <w:lang w:eastAsia="ko-KR"/>
              </w:rPr>
              <w:t xml:space="preserve"> Can be captured in RAN2 spec</w:t>
            </w:r>
          </w:p>
          <w:p w14:paraId="418D1B16" w14:textId="399F216B"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6: Seems not necessary</w:t>
            </w:r>
          </w:p>
          <w:p w14:paraId="28D1CB72" w14:textId="36547E6F" w:rsidR="004B595D" w:rsidRDefault="004B595D" w:rsidP="00084449">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7: Ok</w:t>
            </w:r>
          </w:p>
          <w:p w14:paraId="43B0A075" w14:textId="66CF0687" w:rsidR="00084449" w:rsidRPr="00924079" w:rsidRDefault="004B595D" w:rsidP="004E4E3F">
            <w:pPr>
              <w:rPr>
                <w:rFonts w:eastAsia="Malgun Gothic"/>
                <w:sz w:val="18"/>
                <w:szCs w:val="18"/>
                <w:lang w:eastAsia="ko-KR"/>
              </w:rPr>
            </w:pPr>
            <w:r w:rsidRPr="00924079">
              <w:rPr>
                <w:rFonts w:eastAsia="Malgun Gothic"/>
                <w:sz w:val="18"/>
                <w:szCs w:val="18"/>
                <w:lang w:eastAsia="ko-KR"/>
              </w:rPr>
              <w:t>3.6.1-</w:t>
            </w:r>
            <w:r>
              <w:rPr>
                <w:rFonts w:eastAsia="Malgun Gothic"/>
                <w:sz w:val="18"/>
                <w:szCs w:val="18"/>
                <w:lang w:eastAsia="ko-KR"/>
              </w:rPr>
              <w:t>8: Ok</w:t>
            </w:r>
          </w:p>
        </w:tc>
      </w:tr>
      <w:tr w:rsidR="00626D22" w14:paraId="5CED16D2" w14:textId="77777777" w:rsidTr="00DE2317">
        <w:tc>
          <w:tcPr>
            <w:tcW w:w="2405" w:type="dxa"/>
            <w:tcBorders>
              <w:top w:val="single" w:sz="4" w:space="0" w:color="auto"/>
              <w:left w:val="single" w:sz="4" w:space="0" w:color="auto"/>
              <w:bottom w:val="single" w:sz="4" w:space="0" w:color="auto"/>
              <w:right w:val="single" w:sz="4" w:space="0" w:color="auto"/>
            </w:tcBorders>
          </w:tcPr>
          <w:p w14:paraId="47659F67" w14:textId="7091B461" w:rsidR="00626D22" w:rsidRDefault="00626D22" w:rsidP="00626D22">
            <w:pPr>
              <w:rPr>
                <w:rFonts w:eastAsia="PMingLiU"/>
                <w:sz w:val="18"/>
                <w:szCs w:val="18"/>
                <w:lang w:eastAsia="zh-TW"/>
              </w:rPr>
            </w:pPr>
            <w:proofErr w:type="spellStart"/>
            <w:r>
              <w:rPr>
                <w:rFonts w:eastAsiaTheme="minorEastAsia"/>
                <w:sz w:val="18"/>
                <w:szCs w:val="18"/>
                <w:lang w:eastAsia="zh-CN"/>
              </w:rPr>
              <w:t>Spreadtrum</w:t>
            </w:r>
            <w:proofErr w:type="spellEnd"/>
          </w:p>
        </w:tc>
        <w:tc>
          <w:tcPr>
            <w:tcW w:w="6655" w:type="dxa"/>
            <w:tcBorders>
              <w:top w:val="single" w:sz="4" w:space="0" w:color="auto"/>
              <w:left w:val="single" w:sz="4" w:space="0" w:color="auto"/>
              <w:bottom w:val="single" w:sz="4" w:space="0" w:color="auto"/>
              <w:right w:val="single" w:sz="4" w:space="0" w:color="auto"/>
            </w:tcBorders>
          </w:tcPr>
          <w:p w14:paraId="20C1F1CA" w14:textId="77777777" w:rsidR="00626D22" w:rsidRPr="00924079" w:rsidRDefault="00626D22" w:rsidP="00626D22">
            <w:pPr>
              <w:rPr>
                <w:rFonts w:eastAsia="Malgun Gothic"/>
                <w:sz w:val="18"/>
                <w:szCs w:val="18"/>
                <w:lang w:eastAsia="ko-KR"/>
              </w:rPr>
            </w:pPr>
            <w:r>
              <w:rPr>
                <w:rFonts w:eastAsia="Malgun Gothic"/>
                <w:sz w:val="18"/>
                <w:szCs w:val="18"/>
                <w:lang w:eastAsia="ko-KR"/>
              </w:rPr>
              <w:t>TP 3.6.1-1: ok</w:t>
            </w:r>
          </w:p>
          <w:p w14:paraId="4B65924C" w14:textId="6B3288DF" w:rsidR="00626D22" w:rsidRPr="00924079" w:rsidRDefault="00626D22" w:rsidP="00626D22">
            <w:pPr>
              <w:rPr>
                <w:rFonts w:eastAsia="Malgun Gothic"/>
                <w:sz w:val="18"/>
                <w:szCs w:val="18"/>
                <w:lang w:eastAsia="ko-KR"/>
              </w:rPr>
            </w:pPr>
            <w:r>
              <w:rPr>
                <w:rFonts w:eastAsia="Malgun Gothic"/>
                <w:sz w:val="18"/>
                <w:szCs w:val="18"/>
                <w:lang w:eastAsia="ko-KR"/>
              </w:rPr>
              <w:t>TP 3.6.1-2: No such RRC signaling, but fine to have further discussion</w:t>
            </w:r>
          </w:p>
          <w:p w14:paraId="12AA4521"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292ABC76" w14:textId="77777777" w:rsidR="00626D22" w:rsidRPr="00924079" w:rsidRDefault="00626D22" w:rsidP="00626D22">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seems not </w:t>
            </w:r>
            <w:proofErr w:type="spellStart"/>
            <w:r>
              <w:rPr>
                <w:rFonts w:eastAsia="Malgun Gothic"/>
                <w:sz w:val="18"/>
                <w:szCs w:val="18"/>
                <w:lang w:eastAsia="ko-KR"/>
              </w:rPr>
              <w:t>neccessary</w:t>
            </w:r>
            <w:proofErr w:type="spellEnd"/>
          </w:p>
          <w:p w14:paraId="678CBA8E" w14:textId="77777777" w:rsidR="00626D22" w:rsidRPr="00924079" w:rsidRDefault="00626D22" w:rsidP="00626D22">
            <w:pPr>
              <w:rPr>
                <w:rFonts w:eastAsia="Malgun Gothic"/>
                <w:sz w:val="18"/>
                <w:szCs w:val="18"/>
                <w:lang w:eastAsia="ko-KR"/>
              </w:rPr>
            </w:pPr>
            <w:r>
              <w:rPr>
                <w:rFonts w:eastAsia="Malgun Gothic"/>
                <w:sz w:val="18"/>
                <w:szCs w:val="18"/>
                <w:lang w:eastAsia="ko-KR"/>
              </w:rPr>
              <w:t>TP 3.6.1-5: ok</w:t>
            </w:r>
          </w:p>
          <w:p w14:paraId="1CDDC290" w14:textId="77777777" w:rsidR="00626D22" w:rsidRPr="00924079" w:rsidRDefault="00626D22" w:rsidP="00626D22">
            <w:pPr>
              <w:rPr>
                <w:rFonts w:eastAsia="Malgun Gothic"/>
                <w:sz w:val="18"/>
                <w:szCs w:val="18"/>
                <w:lang w:eastAsia="ko-KR"/>
              </w:rPr>
            </w:pPr>
            <w:r>
              <w:rPr>
                <w:rFonts w:eastAsia="Malgun Gothic"/>
                <w:sz w:val="18"/>
                <w:szCs w:val="18"/>
                <w:lang w:eastAsia="ko-KR"/>
              </w:rPr>
              <w:t>TP 3.6.1-6: seems not necessary</w:t>
            </w:r>
          </w:p>
          <w:p w14:paraId="027DD426" w14:textId="77777777" w:rsidR="00626D22" w:rsidRPr="00924079" w:rsidRDefault="00626D22" w:rsidP="00626D22">
            <w:pPr>
              <w:rPr>
                <w:rFonts w:eastAsia="Malgun Gothic"/>
                <w:sz w:val="18"/>
                <w:szCs w:val="18"/>
                <w:lang w:eastAsia="ko-KR"/>
              </w:rPr>
            </w:pPr>
            <w:r>
              <w:rPr>
                <w:rFonts w:eastAsia="Malgun Gothic"/>
                <w:sz w:val="18"/>
                <w:szCs w:val="18"/>
                <w:lang w:eastAsia="ko-KR"/>
              </w:rPr>
              <w:t>TP 3.6.1-7: ok</w:t>
            </w:r>
          </w:p>
          <w:p w14:paraId="20A10943" w14:textId="3040745F" w:rsidR="00626D22" w:rsidRPr="00924079" w:rsidRDefault="00626D22" w:rsidP="00626D22">
            <w:pPr>
              <w:rPr>
                <w:rFonts w:eastAsia="Malgun Gothic"/>
                <w:sz w:val="18"/>
                <w:szCs w:val="18"/>
                <w:lang w:eastAsia="ko-KR"/>
              </w:rPr>
            </w:pPr>
            <w:r>
              <w:rPr>
                <w:rFonts w:eastAsia="Malgun Gothic"/>
                <w:sz w:val="18"/>
                <w:szCs w:val="18"/>
                <w:lang w:eastAsia="ko-KR"/>
              </w:rPr>
              <w:t>TP 3.6.1-8: ok</w:t>
            </w:r>
          </w:p>
        </w:tc>
      </w:tr>
      <w:tr w:rsidR="003C2E01" w14:paraId="5341146F" w14:textId="77777777" w:rsidTr="00DE2317">
        <w:tc>
          <w:tcPr>
            <w:tcW w:w="2405" w:type="dxa"/>
            <w:tcBorders>
              <w:top w:val="single" w:sz="4" w:space="0" w:color="auto"/>
              <w:left w:val="single" w:sz="4" w:space="0" w:color="auto"/>
              <w:bottom w:val="single" w:sz="4" w:space="0" w:color="auto"/>
              <w:right w:val="single" w:sz="4" w:space="0" w:color="auto"/>
            </w:tcBorders>
          </w:tcPr>
          <w:p w14:paraId="702DB052" w14:textId="44F4B272" w:rsidR="003C2E01" w:rsidRDefault="00FE101C" w:rsidP="00626D22">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6655" w:type="dxa"/>
            <w:tcBorders>
              <w:top w:val="single" w:sz="4" w:space="0" w:color="auto"/>
              <w:left w:val="single" w:sz="4" w:space="0" w:color="auto"/>
              <w:bottom w:val="single" w:sz="4" w:space="0" w:color="auto"/>
              <w:right w:val="single" w:sz="4" w:space="0" w:color="auto"/>
            </w:tcBorders>
          </w:tcPr>
          <w:p w14:paraId="67B47B8D"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3.6.1-1: </w:t>
            </w:r>
            <w:r>
              <w:rPr>
                <w:rFonts w:eastAsia="Malgun Gothic"/>
                <w:sz w:val="18"/>
                <w:szCs w:val="18"/>
                <w:lang w:eastAsia="ko-KR"/>
              </w:rPr>
              <w:t>Ok.</w:t>
            </w:r>
          </w:p>
          <w:p w14:paraId="11F4AEA3"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TP 3.6.1-2: We</w:t>
            </w:r>
            <w:r>
              <w:rPr>
                <w:rFonts w:eastAsia="Malgun Gothic"/>
                <w:sz w:val="18"/>
                <w:szCs w:val="18"/>
                <w:lang w:eastAsia="ko-KR"/>
              </w:rPr>
              <w:t xml:space="preserve"> think it needs to have further discussion</w:t>
            </w:r>
            <w:r w:rsidRPr="00924079">
              <w:rPr>
                <w:rFonts w:eastAsia="Malgun Gothic"/>
                <w:sz w:val="18"/>
                <w:szCs w:val="18"/>
                <w:lang w:eastAsia="ko-KR"/>
              </w:rPr>
              <w:t>.</w:t>
            </w:r>
          </w:p>
          <w:p w14:paraId="72DC5198"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3.6.1-3: </w:t>
            </w:r>
            <w:r>
              <w:rPr>
                <w:rFonts w:eastAsia="Malgun Gothic"/>
                <w:sz w:val="18"/>
                <w:szCs w:val="18"/>
                <w:lang w:eastAsia="ko-KR"/>
              </w:rPr>
              <w:t>Ok</w:t>
            </w:r>
            <w:r w:rsidRPr="00924079">
              <w:rPr>
                <w:rFonts w:eastAsia="Malgun Gothic"/>
                <w:sz w:val="18"/>
                <w:szCs w:val="18"/>
                <w:lang w:eastAsia="ko-KR"/>
              </w:rPr>
              <w:t>.</w:t>
            </w:r>
          </w:p>
          <w:p w14:paraId="09331EC5"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We think it should be discussed in maintenance on Rel-15 first.</w:t>
            </w:r>
          </w:p>
          <w:p w14:paraId="09302A6F"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 xml:space="preserve">share similar view with ZTE. </w:t>
            </w:r>
          </w:p>
          <w:p w14:paraId="17D8A703" w14:textId="77777777" w:rsidR="003C2E01" w:rsidRPr="00924079" w:rsidRDefault="003C2E01" w:rsidP="003C2E01">
            <w:pPr>
              <w:jc w:val="both"/>
              <w:rPr>
                <w:rFonts w:eastAsia="Malgun Gothic"/>
                <w:sz w:val="18"/>
                <w:szCs w:val="18"/>
                <w:lang w:eastAsia="ko-KR"/>
              </w:rPr>
            </w:pPr>
            <w:r w:rsidRPr="00924079">
              <w:rPr>
                <w:rFonts w:eastAsia="Malgun Gothic"/>
                <w:sz w:val="18"/>
                <w:szCs w:val="18"/>
                <w:lang w:eastAsia="ko-KR"/>
              </w:rPr>
              <w:t>TP 3.6.1-6:</w:t>
            </w:r>
            <w:r>
              <w:rPr>
                <w:rFonts w:eastAsia="Malgun Gothic"/>
                <w:sz w:val="18"/>
                <w:szCs w:val="18"/>
                <w:lang w:eastAsia="ko-KR"/>
              </w:rPr>
              <w:t xml:space="preserve"> </w:t>
            </w:r>
            <w:r w:rsidRPr="00924079">
              <w:rPr>
                <w:rFonts w:eastAsia="Malgun Gothic"/>
                <w:sz w:val="18"/>
                <w:szCs w:val="18"/>
                <w:lang w:eastAsia="ko-KR"/>
              </w:rPr>
              <w:t xml:space="preserve">We </w:t>
            </w:r>
            <w:r>
              <w:rPr>
                <w:rFonts w:eastAsia="Malgun Gothic"/>
                <w:sz w:val="18"/>
                <w:szCs w:val="18"/>
                <w:lang w:eastAsia="ko-KR"/>
              </w:rPr>
              <w:t xml:space="preserve">think it needs to have further discussion, since the UE </w:t>
            </w:r>
            <w:proofErr w:type="spellStart"/>
            <w:r>
              <w:rPr>
                <w:rFonts w:eastAsia="Malgun Gothic"/>
                <w:sz w:val="18"/>
                <w:szCs w:val="18"/>
                <w:lang w:eastAsia="ko-KR"/>
              </w:rPr>
              <w:t>bahavior</w:t>
            </w:r>
            <w:proofErr w:type="spellEnd"/>
            <w:r>
              <w:rPr>
                <w:rFonts w:eastAsia="Malgun Gothic"/>
                <w:sz w:val="18"/>
                <w:szCs w:val="18"/>
                <w:lang w:eastAsia="ko-KR"/>
              </w:rPr>
              <w:t xml:space="preserve"> after receiving the BFRR which corresponds to both failed TRPs has not been discussed and determined</w:t>
            </w:r>
            <w:r w:rsidRPr="00924079">
              <w:rPr>
                <w:rFonts w:eastAsia="Malgun Gothic"/>
                <w:sz w:val="18"/>
                <w:szCs w:val="18"/>
                <w:lang w:eastAsia="ko-KR"/>
              </w:rPr>
              <w:t>.</w:t>
            </w:r>
          </w:p>
          <w:p w14:paraId="6D8BEAE4" w14:textId="77777777" w:rsidR="003C2E01" w:rsidRPr="00924079" w:rsidRDefault="003C2E01" w:rsidP="003C2E01">
            <w:pPr>
              <w:rPr>
                <w:rFonts w:eastAsia="Malgun Gothic"/>
                <w:sz w:val="18"/>
                <w:szCs w:val="18"/>
                <w:lang w:eastAsia="ko-KR"/>
              </w:rPr>
            </w:pPr>
            <w:r w:rsidRPr="00924079">
              <w:rPr>
                <w:rFonts w:eastAsia="Malgun Gothic"/>
                <w:sz w:val="18"/>
                <w:szCs w:val="18"/>
                <w:lang w:eastAsia="ko-KR"/>
              </w:rPr>
              <w:t xml:space="preserve">TP 3.6.1-7: </w:t>
            </w:r>
            <w:r>
              <w:rPr>
                <w:rFonts w:eastAsia="Malgun Gothic"/>
                <w:sz w:val="18"/>
                <w:szCs w:val="18"/>
                <w:lang w:eastAsia="ko-KR"/>
              </w:rPr>
              <w:t>Ok</w:t>
            </w:r>
            <w:r w:rsidRPr="00924079">
              <w:rPr>
                <w:rFonts w:eastAsia="Malgun Gothic"/>
                <w:sz w:val="18"/>
                <w:szCs w:val="18"/>
                <w:lang w:eastAsia="ko-KR"/>
              </w:rPr>
              <w:t>.</w:t>
            </w:r>
          </w:p>
          <w:p w14:paraId="23D23B7E" w14:textId="2BBF0DA3" w:rsidR="003C2E01" w:rsidRDefault="003C2E01" w:rsidP="003C2E01">
            <w:pPr>
              <w:rPr>
                <w:rFonts w:eastAsia="Malgun Gothic"/>
                <w:sz w:val="18"/>
                <w:szCs w:val="18"/>
                <w:lang w:eastAsia="ko-KR"/>
              </w:rPr>
            </w:pPr>
            <w:r w:rsidRPr="00924079">
              <w:rPr>
                <w:rFonts w:eastAsia="Malgun Gothic"/>
                <w:sz w:val="18"/>
                <w:szCs w:val="18"/>
                <w:lang w:eastAsia="ko-KR"/>
              </w:rPr>
              <w:t xml:space="preserve">TP 3.6.1-8: </w:t>
            </w:r>
            <w:r>
              <w:rPr>
                <w:rFonts w:eastAsia="Malgun Gothic"/>
                <w:sz w:val="18"/>
                <w:szCs w:val="18"/>
                <w:lang w:eastAsia="ko-KR"/>
              </w:rPr>
              <w:t>Ok.</w:t>
            </w:r>
          </w:p>
        </w:tc>
      </w:tr>
      <w:tr w:rsidR="002A1375" w14:paraId="5E432F1A" w14:textId="77777777" w:rsidTr="00DE2317">
        <w:tc>
          <w:tcPr>
            <w:tcW w:w="2405" w:type="dxa"/>
            <w:tcBorders>
              <w:top w:val="single" w:sz="4" w:space="0" w:color="auto"/>
              <w:left w:val="single" w:sz="4" w:space="0" w:color="auto"/>
              <w:bottom w:val="single" w:sz="4" w:space="0" w:color="auto"/>
              <w:right w:val="single" w:sz="4" w:space="0" w:color="auto"/>
            </w:tcBorders>
          </w:tcPr>
          <w:p w14:paraId="6690F429" w14:textId="337DFE88" w:rsidR="002A1375" w:rsidRDefault="002A1375" w:rsidP="00626D22">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Borders>
              <w:top w:val="single" w:sz="4" w:space="0" w:color="auto"/>
              <w:left w:val="single" w:sz="4" w:space="0" w:color="auto"/>
              <w:bottom w:val="single" w:sz="4" w:space="0" w:color="auto"/>
              <w:right w:val="single" w:sz="4" w:space="0" w:color="auto"/>
            </w:tcBorders>
          </w:tcPr>
          <w:p w14:paraId="6B61D3EE" w14:textId="77777777" w:rsidR="00061226" w:rsidRPr="00924079" w:rsidRDefault="00061226" w:rsidP="00061226">
            <w:pPr>
              <w:rPr>
                <w:rFonts w:eastAsia="Malgun Gothic"/>
                <w:sz w:val="18"/>
                <w:szCs w:val="18"/>
                <w:lang w:eastAsia="ko-KR"/>
              </w:rPr>
            </w:pPr>
            <w:r>
              <w:rPr>
                <w:rFonts w:eastAsia="Malgun Gothic"/>
                <w:sz w:val="18"/>
                <w:szCs w:val="18"/>
                <w:lang w:eastAsia="ko-KR"/>
              </w:rPr>
              <w:t>TP 3.6.1-1: ok.</w:t>
            </w:r>
          </w:p>
          <w:p w14:paraId="230C4DFE" w14:textId="77777777" w:rsidR="00061226" w:rsidRPr="00924079" w:rsidRDefault="00061226" w:rsidP="00061226">
            <w:pPr>
              <w:rPr>
                <w:rFonts w:eastAsia="Malgun Gothic"/>
                <w:sz w:val="18"/>
                <w:szCs w:val="18"/>
                <w:lang w:eastAsia="ko-KR"/>
              </w:rPr>
            </w:pPr>
            <w:r>
              <w:rPr>
                <w:rFonts w:eastAsia="Malgun Gothic"/>
                <w:sz w:val="18"/>
                <w:szCs w:val="18"/>
                <w:lang w:eastAsia="ko-KR"/>
              </w:rPr>
              <w:t xml:space="preserve">TP 3.6.1-2: Not support. </w:t>
            </w:r>
          </w:p>
          <w:p w14:paraId="2A18DEEB" w14:textId="77777777" w:rsidR="00061226" w:rsidRPr="00924079" w:rsidRDefault="00061226" w:rsidP="00061226">
            <w:pPr>
              <w:rPr>
                <w:rFonts w:eastAsia="Malgun Gothic"/>
                <w:sz w:val="18"/>
                <w:szCs w:val="18"/>
                <w:lang w:eastAsia="ko-KR"/>
              </w:rPr>
            </w:pPr>
            <w:r w:rsidRPr="00924079">
              <w:rPr>
                <w:rFonts w:eastAsia="Malgun Gothic"/>
                <w:sz w:val="18"/>
                <w:szCs w:val="18"/>
                <w:lang w:eastAsia="ko-KR"/>
              </w:rPr>
              <w:t>TP 3.6.1-3:</w:t>
            </w:r>
            <w:r>
              <w:rPr>
                <w:rFonts w:eastAsia="Malgun Gothic"/>
                <w:sz w:val="18"/>
                <w:szCs w:val="18"/>
                <w:lang w:eastAsia="ko-KR"/>
              </w:rPr>
              <w:t xml:space="preserve"> ok</w:t>
            </w:r>
          </w:p>
          <w:p w14:paraId="172CA874" w14:textId="07903C1E" w:rsidR="00061226" w:rsidRPr="00924079" w:rsidRDefault="00061226" w:rsidP="00061226">
            <w:pPr>
              <w:rPr>
                <w:rFonts w:eastAsia="Malgun Gothic"/>
                <w:sz w:val="18"/>
                <w:szCs w:val="18"/>
                <w:lang w:eastAsia="ko-KR"/>
              </w:rPr>
            </w:pPr>
            <w:r w:rsidRPr="00924079">
              <w:rPr>
                <w:rFonts w:eastAsia="Malgun Gothic"/>
                <w:sz w:val="18"/>
                <w:szCs w:val="18"/>
                <w:lang w:eastAsia="ko-KR"/>
              </w:rPr>
              <w:t xml:space="preserve">TP 3.6.1-4: </w:t>
            </w:r>
            <w:r>
              <w:rPr>
                <w:rFonts w:eastAsia="Malgun Gothic"/>
                <w:sz w:val="18"/>
                <w:szCs w:val="18"/>
                <w:lang w:eastAsia="ko-KR"/>
              </w:rPr>
              <w:t xml:space="preserve">ok. Otherwise, UE does not know whether it should determine one BFD-RS set or two BFD-RS sets. Re </w:t>
            </w:r>
            <w:proofErr w:type="spellStart"/>
            <w:r>
              <w:rPr>
                <w:rFonts w:eastAsia="Malgun Gothic"/>
                <w:sz w:val="18"/>
                <w:szCs w:val="18"/>
                <w:lang w:eastAsia="ko-KR"/>
              </w:rPr>
              <w:t>vivo’s</w:t>
            </w:r>
            <w:proofErr w:type="spellEnd"/>
            <w:r>
              <w:rPr>
                <w:rFonts w:eastAsia="Malgun Gothic"/>
                <w:sz w:val="18"/>
                <w:szCs w:val="18"/>
                <w:lang w:eastAsia="ko-KR"/>
              </w:rPr>
              <w:t xml:space="preserve"> comment, we </w:t>
            </w:r>
            <w:proofErr w:type="spellStart"/>
            <w:r>
              <w:rPr>
                <w:rFonts w:eastAsia="Malgun Gothic"/>
                <w:sz w:val="18"/>
                <w:szCs w:val="18"/>
                <w:lang w:eastAsia="ko-KR"/>
              </w:rPr>
              <w:t>donot</w:t>
            </w:r>
            <w:proofErr w:type="spellEnd"/>
            <w:r>
              <w:rPr>
                <w:rFonts w:eastAsia="Malgun Gothic"/>
                <w:sz w:val="18"/>
                <w:szCs w:val="18"/>
                <w:lang w:eastAsia="ko-KR"/>
              </w:rPr>
              <w:t xml:space="preserve"> think it should be discussed </w:t>
            </w:r>
            <w:r w:rsidR="00F65B2C">
              <w:rPr>
                <w:rFonts w:eastAsia="Malgun Gothic"/>
                <w:sz w:val="18"/>
                <w:szCs w:val="18"/>
                <w:lang w:eastAsia="ko-KR"/>
              </w:rPr>
              <w:t>i</w:t>
            </w:r>
            <w:r w:rsidR="00956D22">
              <w:rPr>
                <w:rFonts w:eastAsia="Malgun Gothic"/>
                <w:sz w:val="18"/>
                <w:szCs w:val="18"/>
                <w:lang w:eastAsia="ko-KR"/>
              </w:rPr>
              <w:t xml:space="preserve">n Rel-15 as UE </w:t>
            </w:r>
            <w:proofErr w:type="spellStart"/>
            <w:r w:rsidR="00956D22">
              <w:rPr>
                <w:rFonts w:eastAsia="Malgun Gothic"/>
                <w:sz w:val="18"/>
                <w:szCs w:val="18"/>
                <w:lang w:eastAsia="ko-KR"/>
              </w:rPr>
              <w:t>doesnot</w:t>
            </w:r>
            <w:proofErr w:type="spellEnd"/>
            <w:r w:rsidR="00956D22">
              <w:rPr>
                <w:rFonts w:eastAsia="Malgun Gothic"/>
                <w:sz w:val="18"/>
                <w:szCs w:val="18"/>
                <w:lang w:eastAsia="ko-KR"/>
              </w:rPr>
              <w:t xml:space="preserve"> need to distinguish whether to determine one or two BFD-RS set</w:t>
            </w:r>
            <w:r w:rsidR="00F65B2C">
              <w:rPr>
                <w:rFonts w:eastAsia="Malgun Gothic"/>
                <w:sz w:val="18"/>
                <w:szCs w:val="18"/>
                <w:lang w:eastAsia="ko-KR"/>
              </w:rPr>
              <w:t xml:space="preserve"> in Rel-15.</w:t>
            </w:r>
          </w:p>
          <w:p w14:paraId="27471DC5" w14:textId="77777777" w:rsidR="00061226" w:rsidRPr="00924079" w:rsidRDefault="00061226" w:rsidP="00061226">
            <w:pPr>
              <w:rPr>
                <w:rFonts w:eastAsia="Malgun Gothic"/>
                <w:sz w:val="18"/>
                <w:szCs w:val="18"/>
                <w:lang w:eastAsia="ko-KR"/>
              </w:rPr>
            </w:pPr>
            <w:r>
              <w:rPr>
                <w:rFonts w:eastAsia="Malgun Gothic"/>
                <w:sz w:val="18"/>
                <w:szCs w:val="18"/>
                <w:lang w:eastAsia="ko-KR"/>
              </w:rPr>
              <w:t>TP 3.6.1-5: Not support. Should be in RAN2 spec.</w:t>
            </w:r>
          </w:p>
          <w:p w14:paraId="6E4DC7CF" w14:textId="77777777" w:rsidR="00061226" w:rsidRPr="00924079" w:rsidRDefault="00061226" w:rsidP="00061226">
            <w:pPr>
              <w:rPr>
                <w:rFonts w:eastAsia="Malgun Gothic"/>
                <w:sz w:val="18"/>
                <w:szCs w:val="18"/>
                <w:lang w:eastAsia="ko-KR"/>
              </w:rPr>
            </w:pPr>
            <w:r>
              <w:rPr>
                <w:rFonts w:eastAsia="Malgun Gothic"/>
                <w:sz w:val="18"/>
                <w:szCs w:val="18"/>
                <w:lang w:eastAsia="ko-KR"/>
              </w:rPr>
              <w:t>TP 3.6.1-6: ok</w:t>
            </w:r>
          </w:p>
          <w:p w14:paraId="38F747B6" w14:textId="77777777" w:rsidR="00061226" w:rsidRPr="00924079" w:rsidRDefault="00061226" w:rsidP="00061226">
            <w:pPr>
              <w:rPr>
                <w:rFonts w:eastAsia="Malgun Gothic"/>
                <w:sz w:val="18"/>
                <w:szCs w:val="18"/>
                <w:lang w:eastAsia="ko-KR"/>
              </w:rPr>
            </w:pPr>
            <w:r>
              <w:rPr>
                <w:rFonts w:eastAsia="Malgun Gothic"/>
                <w:sz w:val="18"/>
                <w:szCs w:val="18"/>
                <w:lang w:eastAsia="ko-KR"/>
              </w:rPr>
              <w:t>TP 3.6.1-7: ok</w:t>
            </w:r>
          </w:p>
          <w:p w14:paraId="61F3BA69" w14:textId="0186E02C" w:rsidR="002A1375" w:rsidRPr="00924079" w:rsidRDefault="00061226" w:rsidP="00061226">
            <w:pPr>
              <w:rPr>
                <w:rFonts w:eastAsia="Malgun Gothic"/>
                <w:sz w:val="18"/>
                <w:szCs w:val="18"/>
                <w:lang w:eastAsia="ko-KR"/>
              </w:rPr>
            </w:pPr>
            <w:r>
              <w:rPr>
                <w:rFonts w:eastAsia="Malgun Gothic"/>
                <w:sz w:val="18"/>
                <w:szCs w:val="18"/>
                <w:lang w:eastAsia="ko-KR"/>
              </w:rPr>
              <w:t>TP 3.6.1-8: ok</w:t>
            </w:r>
          </w:p>
        </w:tc>
      </w:tr>
      <w:tr w:rsidR="00CF0B58" w14:paraId="32E77762" w14:textId="77777777" w:rsidTr="00DE2317">
        <w:tc>
          <w:tcPr>
            <w:tcW w:w="2405" w:type="dxa"/>
            <w:tcBorders>
              <w:top w:val="single" w:sz="4" w:space="0" w:color="auto"/>
              <w:left w:val="single" w:sz="4" w:space="0" w:color="auto"/>
              <w:bottom w:val="single" w:sz="4" w:space="0" w:color="auto"/>
              <w:right w:val="single" w:sz="4" w:space="0" w:color="auto"/>
            </w:tcBorders>
          </w:tcPr>
          <w:p w14:paraId="229BD137" w14:textId="6EC898F5" w:rsidR="00CF0B58" w:rsidRDefault="00CF0B58" w:rsidP="00626D22">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55" w:type="dxa"/>
            <w:tcBorders>
              <w:top w:val="single" w:sz="4" w:space="0" w:color="auto"/>
              <w:left w:val="single" w:sz="4" w:space="0" w:color="auto"/>
              <w:bottom w:val="single" w:sz="4" w:space="0" w:color="auto"/>
              <w:right w:val="single" w:sz="4" w:space="0" w:color="auto"/>
            </w:tcBorders>
          </w:tcPr>
          <w:p w14:paraId="79D4525E" w14:textId="44C6E862" w:rsidR="00CF0B58" w:rsidRDefault="00CF0B58" w:rsidP="0006122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P3.6.1-1:</w:t>
            </w:r>
            <w:r w:rsidR="00D05786">
              <w:rPr>
                <w:rFonts w:eastAsiaTheme="minorEastAsia"/>
                <w:sz w:val="18"/>
                <w:szCs w:val="18"/>
                <w:lang w:eastAsia="zh-CN"/>
              </w:rPr>
              <w:t xml:space="preserve"> </w:t>
            </w:r>
            <w:r>
              <w:rPr>
                <w:rFonts w:eastAsiaTheme="minorEastAsia"/>
                <w:sz w:val="18"/>
                <w:szCs w:val="18"/>
                <w:lang w:eastAsia="zh-CN"/>
              </w:rPr>
              <w:t>OK</w:t>
            </w:r>
          </w:p>
          <w:p w14:paraId="6084B4BB" w14:textId="6462BB29"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P3.6.1-2: Need further discussion</w:t>
            </w:r>
          </w:p>
          <w:p w14:paraId="7E204DEA" w14:textId="1DCDDE41" w:rsidR="00CF0B58" w:rsidRDefault="00CF0B58" w:rsidP="00CF0B58">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w:t>
            </w:r>
            <w:r w:rsidR="00D05786">
              <w:rPr>
                <w:rFonts w:eastAsiaTheme="minorEastAsia"/>
                <w:sz w:val="18"/>
                <w:szCs w:val="18"/>
                <w:lang w:eastAsia="zh-CN"/>
              </w:rPr>
              <w:t>3: OK</w:t>
            </w:r>
          </w:p>
          <w:p w14:paraId="516626E6" w14:textId="1BC4F0FA"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P3.6.1-4: OK</w:t>
            </w:r>
          </w:p>
          <w:p w14:paraId="1A896AED" w14:textId="7A339C77"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P3.6.1-5: Prefer to capture in TS38.321</w:t>
            </w:r>
          </w:p>
          <w:p w14:paraId="7AFC2158" w14:textId="2D9EC293"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P3.6.1-6: Not needed.</w:t>
            </w:r>
          </w:p>
          <w:p w14:paraId="6719C170" w14:textId="0C4E9CB9" w:rsidR="00D05786"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P3.6.1-7: OK</w:t>
            </w:r>
          </w:p>
          <w:p w14:paraId="4EB5E38D" w14:textId="60FD04C1" w:rsidR="00CF0B58" w:rsidRPr="00CF0B58" w:rsidRDefault="00D05786" w:rsidP="00D0578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P3.6.1-8: OK</w:t>
            </w:r>
          </w:p>
        </w:tc>
      </w:tr>
      <w:tr w:rsidR="00EA7A8B" w14:paraId="65A8FE89" w14:textId="77777777" w:rsidTr="00DE2317">
        <w:tc>
          <w:tcPr>
            <w:tcW w:w="2405" w:type="dxa"/>
            <w:tcBorders>
              <w:top w:val="single" w:sz="4" w:space="0" w:color="auto"/>
              <w:left w:val="single" w:sz="4" w:space="0" w:color="auto"/>
              <w:bottom w:val="single" w:sz="4" w:space="0" w:color="auto"/>
              <w:right w:val="single" w:sz="4" w:space="0" w:color="auto"/>
            </w:tcBorders>
          </w:tcPr>
          <w:p w14:paraId="3B218E12" w14:textId="0E640E71" w:rsidR="00EA7A8B" w:rsidRDefault="00EA7A8B" w:rsidP="00EA7A8B">
            <w:pPr>
              <w:rPr>
                <w:rFonts w:eastAsiaTheme="minorEastAsia"/>
                <w:sz w:val="18"/>
                <w:szCs w:val="18"/>
                <w:lang w:eastAsia="zh-CN"/>
              </w:rPr>
            </w:pPr>
            <w:r>
              <w:rPr>
                <w:rFonts w:eastAsiaTheme="minorEastAsia" w:hint="eastAsia"/>
                <w:sz w:val="18"/>
                <w:szCs w:val="18"/>
                <w:lang w:eastAsia="zh-CN"/>
              </w:rPr>
              <w:t>Xiaomi</w:t>
            </w:r>
          </w:p>
        </w:tc>
        <w:tc>
          <w:tcPr>
            <w:tcW w:w="6655" w:type="dxa"/>
            <w:tcBorders>
              <w:top w:val="single" w:sz="4" w:space="0" w:color="auto"/>
              <w:left w:val="single" w:sz="4" w:space="0" w:color="auto"/>
              <w:bottom w:val="single" w:sz="4" w:space="0" w:color="auto"/>
              <w:right w:val="single" w:sz="4" w:space="0" w:color="auto"/>
            </w:tcBorders>
          </w:tcPr>
          <w:p w14:paraId="2F8ACA10"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 xml:space="preserve">TP 3.6.1-1: ok </w:t>
            </w:r>
          </w:p>
          <w:p w14:paraId="7A76867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2</w:t>
            </w:r>
            <w:r>
              <w:rPr>
                <w:rFonts w:eastAsiaTheme="minorEastAsia" w:hint="eastAsia"/>
                <w:sz w:val="18"/>
                <w:szCs w:val="18"/>
                <w:lang w:eastAsia="zh-CN"/>
              </w:rPr>
              <w:t xml:space="preserve">: </w:t>
            </w:r>
            <w:r>
              <w:rPr>
                <w:rFonts w:eastAsiaTheme="minorEastAsia"/>
                <w:sz w:val="18"/>
                <w:szCs w:val="18"/>
                <w:lang w:eastAsia="zh-CN"/>
              </w:rPr>
              <w:t>not support. No such higher layer parameter</w:t>
            </w:r>
          </w:p>
          <w:p w14:paraId="3010E449"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3</w:t>
            </w:r>
            <w:r>
              <w:rPr>
                <w:rFonts w:eastAsiaTheme="minorEastAsia" w:hint="eastAsia"/>
                <w:sz w:val="18"/>
                <w:szCs w:val="18"/>
                <w:lang w:eastAsia="zh-CN"/>
              </w:rPr>
              <w:t>: ok</w:t>
            </w:r>
          </w:p>
          <w:p w14:paraId="13129DC3"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4</w:t>
            </w:r>
            <w:r>
              <w:rPr>
                <w:rFonts w:eastAsiaTheme="minorEastAsia" w:hint="eastAsia"/>
                <w:sz w:val="18"/>
                <w:szCs w:val="18"/>
                <w:lang w:eastAsia="zh-CN"/>
              </w:rPr>
              <w:t xml:space="preserve">: </w:t>
            </w:r>
            <w:r>
              <w:rPr>
                <w:rFonts w:eastAsiaTheme="minorEastAsia"/>
                <w:sz w:val="18"/>
                <w:szCs w:val="18"/>
                <w:lang w:eastAsia="zh-CN"/>
              </w:rPr>
              <w:t>fine</w:t>
            </w:r>
          </w:p>
          <w:p w14:paraId="4C3B0221"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5</w:t>
            </w:r>
            <w:r>
              <w:rPr>
                <w:rFonts w:eastAsiaTheme="minorEastAsia" w:hint="eastAsia"/>
                <w:sz w:val="18"/>
                <w:szCs w:val="18"/>
                <w:lang w:eastAsia="zh-CN"/>
              </w:rPr>
              <w:t xml:space="preserve">: </w:t>
            </w:r>
            <w:r>
              <w:rPr>
                <w:rFonts w:eastAsiaTheme="minorEastAsia"/>
                <w:sz w:val="18"/>
                <w:szCs w:val="18"/>
                <w:lang w:eastAsia="zh-CN"/>
              </w:rPr>
              <w:t>covered by TP 3.6.1-6</w:t>
            </w:r>
          </w:p>
          <w:p w14:paraId="0ECD7FFC" w14:textId="77777777" w:rsidR="00EA7A8B" w:rsidRDefault="00EA7A8B" w:rsidP="00EA7A8B">
            <w:pPr>
              <w:rPr>
                <w:rFonts w:eastAsiaTheme="minorEastAsia"/>
                <w:sz w:val="18"/>
                <w:szCs w:val="18"/>
                <w:lang w:eastAsia="zh-CN"/>
              </w:rPr>
            </w:pPr>
            <w:r>
              <w:rPr>
                <w:rFonts w:eastAsiaTheme="minorEastAsia" w:hint="eastAsia"/>
                <w:sz w:val="18"/>
                <w:szCs w:val="18"/>
                <w:lang w:eastAsia="zh-CN"/>
              </w:rPr>
              <w:lastRenderedPageBreak/>
              <w:t>TP 3.6.1-</w:t>
            </w:r>
            <w:r>
              <w:rPr>
                <w:rFonts w:eastAsiaTheme="minorEastAsia"/>
                <w:sz w:val="18"/>
                <w:szCs w:val="18"/>
                <w:lang w:eastAsia="zh-CN"/>
              </w:rPr>
              <w:t>6</w:t>
            </w:r>
            <w:r>
              <w:rPr>
                <w:rFonts w:eastAsiaTheme="minorEastAsia" w:hint="eastAsia"/>
                <w:sz w:val="18"/>
                <w:szCs w:val="18"/>
                <w:lang w:eastAsia="zh-CN"/>
              </w:rPr>
              <w:t>: ok</w:t>
            </w:r>
            <w:r>
              <w:rPr>
                <w:rFonts w:eastAsiaTheme="minorEastAsia"/>
                <w:sz w:val="18"/>
                <w:szCs w:val="18"/>
                <w:lang w:eastAsia="zh-CN"/>
              </w:rPr>
              <w:t xml:space="preserve">. It intends to capture RACH based BFR when two BFD-RSs sets fail on the </w:t>
            </w:r>
            <w:proofErr w:type="spellStart"/>
            <w:r>
              <w:rPr>
                <w:rFonts w:eastAsiaTheme="minorEastAsia"/>
                <w:sz w:val="18"/>
                <w:szCs w:val="18"/>
                <w:lang w:eastAsia="zh-CN"/>
              </w:rPr>
              <w:t>PCell</w:t>
            </w:r>
            <w:proofErr w:type="spellEnd"/>
            <w:r>
              <w:rPr>
                <w:rFonts w:eastAsiaTheme="minorEastAsia"/>
                <w:sz w:val="18"/>
                <w:szCs w:val="18"/>
                <w:lang w:eastAsia="zh-CN"/>
              </w:rPr>
              <w:t xml:space="preserve"> or the </w:t>
            </w:r>
            <w:proofErr w:type="spellStart"/>
            <w:r>
              <w:rPr>
                <w:rFonts w:eastAsiaTheme="minorEastAsia"/>
                <w:sz w:val="18"/>
                <w:szCs w:val="18"/>
                <w:lang w:eastAsia="zh-CN"/>
              </w:rPr>
              <w:t>PScell</w:t>
            </w:r>
            <w:proofErr w:type="spellEnd"/>
            <w:r>
              <w:rPr>
                <w:rFonts w:eastAsiaTheme="minorEastAsia"/>
                <w:sz w:val="18"/>
                <w:szCs w:val="18"/>
                <w:lang w:eastAsia="zh-CN"/>
              </w:rPr>
              <w:t xml:space="preserve">. </w:t>
            </w:r>
          </w:p>
          <w:p w14:paraId="7CB3B1C6" w14:textId="77777777"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7</w:t>
            </w:r>
            <w:r>
              <w:rPr>
                <w:rFonts w:eastAsiaTheme="minorEastAsia" w:hint="eastAsia"/>
                <w:sz w:val="18"/>
                <w:szCs w:val="18"/>
                <w:lang w:eastAsia="zh-CN"/>
              </w:rPr>
              <w:t xml:space="preserve">: </w:t>
            </w:r>
            <w:r>
              <w:rPr>
                <w:rFonts w:eastAsiaTheme="minorEastAsia"/>
                <w:sz w:val="18"/>
                <w:szCs w:val="18"/>
                <w:lang w:eastAsia="zh-CN"/>
              </w:rPr>
              <w:t>ok.</w:t>
            </w:r>
          </w:p>
          <w:p w14:paraId="11542F58" w14:textId="14B7E0DC" w:rsidR="00EA7A8B" w:rsidRDefault="00EA7A8B" w:rsidP="00EA7A8B">
            <w:pPr>
              <w:rPr>
                <w:rFonts w:eastAsiaTheme="minorEastAsia"/>
                <w:sz w:val="18"/>
                <w:szCs w:val="18"/>
                <w:lang w:eastAsia="zh-CN"/>
              </w:rPr>
            </w:pPr>
            <w:r>
              <w:rPr>
                <w:rFonts w:eastAsiaTheme="minorEastAsia" w:hint="eastAsia"/>
                <w:sz w:val="18"/>
                <w:szCs w:val="18"/>
                <w:lang w:eastAsia="zh-CN"/>
              </w:rPr>
              <w:t>TP 3.6.1-</w:t>
            </w:r>
            <w:r>
              <w:rPr>
                <w:rFonts w:eastAsiaTheme="minorEastAsia"/>
                <w:sz w:val="18"/>
                <w:szCs w:val="18"/>
                <w:lang w:eastAsia="zh-CN"/>
              </w:rPr>
              <w:t>8</w:t>
            </w:r>
            <w:r>
              <w:rPr>
                <w:rFonts w:eastAsiaTheme="minorEastAsia" w:hint="eastAsia"/>
                <w:sz w:val="18"/>
                <w:szCs w:val="18"/>
                <w:lang w:eastAsia="zh-CN"/>
              </w:rPr>
              <w:t xml:space="preserve">: </w:t>
            </w:r>
            <w:r>
              <w:rPr>
                <w:rFonts w:eastAsiaTheme="minorEastAsia"/>
                <w:sz w:val="18"/>
                <w:szCs w:val="18"/>
                <w:lang w:eastAsia="zh-CN"/>
              </w:rPr>
              <w:t>fine</w:t>
            </w:r>
          </w:p>
        </w:tc>
      </w:tr>
      <w:tr w:rsidR="00D42A34" w14:paraId="13C76583" w14:textId="77777777" w:rsidTr="00DE2317">
        <w:tc>
          <w:tcPr>
            <w:tcW w:w="2405" w:type="dxa"/>
            <w:tcBorders>
              <w:top w:val="single" w:sz="4" w:space="0" w:color="auto"/>
              <w:left w:val="single" w:sz="4" w:space="0" w:color="auto"/>
              <w:bottom w:val="single" w:sz="4" w:space="0" w:color="auto"/>
              <w:right w:val="single" w:sz="4" w:space="0" w:color="auto"/>
            </w:tcBorders>
          </w:tcPr>
          <w:p w14:paraId="1D7F698E" w14:textId="1ABC82B9" w:rsidR="00D42A34" w:rsidRDefault="00D42A34" w:rsidP="00EA7A8B">
            <w:pPr>
              <w:rPr>
                <w:rFonts w:eastAsiaTheme="minorEastAsia"/>
                <w:sz w:val="18"/>
                <w:szCs w:val="18"/>
                <w:lang w:eastAsia="zh-CN"/>
              </w:rPr>
            </w:pPr>
            <w:r>
              <w:rPr>
                <w:rFonts w:eastAsiaTheme="minorEastAsia"/>
                <w:sz w:val="18"/>
                <w:szCs w:val="18"/>
                <w:lang w:eastAsia="zh-CN"/>
              </w:rPr>
              <w:lastRenderedPageBreak/>
              <w:t>Ericsson</w:t>
            </w:r>
          </w:p>
        </w:tc>
        <w:tc>
          <w:tcPr>
            <w:tcW w:w="6655" w:type="dxa"/>
            <w:tcBorders>
              <w:top w:val="single" w:sz="4" w:space="0" w:color="auto"/>
              <w:left w:val="single" w:sz="4" w:space="0" w:color="auto"/>
              <w:bottom w:val="single" w:sz="4" w:space="0" w:color="auto"/>
              <w:right w:val="single" w:sz="4" w:space="0" w:color="auto"/>
            </w:tcBorders>
          </w:tcPr>
          <w:p w14:paraId="57CD631B" w14:textId="2A2D3172" w:rsidR="00D42A34" w:rsidRDefault="00D42A34" w:rsidP="00EA7A8B">
            <w:pPr>
              <w:rPr>
                <w:rFonts w:eastAsiaTheme="minorEastAsia"/>
                <w:sz w:val="18"/>
                <w:szCs w:val="18"/>
                <w:lang w:eastAsia="zh-CN"/>
              </w:rPr>
            </w:pPr>
            <w:r w:rsidRPr="00D42A34">
              <w:rPr>
                <w:rFonts w:eastAsiaTheme="minorEastAsia"/>
                <w:sz w:val="18"/>
                <w:szCs w:val="18"/>
                <w:lang w:eastAsia="zh-CN"/>
              </w:rPr>
              <w:t>TP 3.6.1-1</w:t>
            </w:r>
            <w:r>
              <w:rPr>
                <w:rFonts w:eastAsiaTheme="minorEastAsia"/>
                <w:sz w:val="18"/>
                <w:szCs w:val="18"/>
                <w:lang w:eastAsia="zh-CN"/>
              </w:rPr>
              <w:t>:  Ok</w:t>
            </w:r>
          </w:p>
          <w:p w14:paraId="22CEA4CD" w14:textId="24A4AB7B" w:rsidR="00C24114" w:rsidRDefault="00C24114" w:rsidP="00EA7A8B">
            <w:pPr>
              <w:rPr>
                <w:rFonts w:eastAsiaTheme="minorEastAsia"/>
                <w:sz w:val="18"/>
                <w:szCs w:val="18"/>
                <w:lang w:eastAsia="zh-CN"/>
              </w:rPr>
            </w:pPr>
          </w:p>
          <w:p w14:paraId="5C53456E" w14:textId="77777777" w:rsidR="00E968FC" w:rsidRDefault="00E968FC" w:rsidP="00EA7A8B">
            <w:pPr>
              <w:rPr>
                <w:rFonts w:eastAsiaTheme="minorEastAsia"/>
                <w:sz w:val="18"/>
                <w:szCs w:val="18"/>
                <w:lang w:eastAsia="zh-CN"/>
              </w:rPr>
            </w:pPr>
          </w:p>
          <w:p w14:paraId="3089E122" w14:textId="77777777" w:rsidR="00D42A34" w:rsidRDefault="00D42A3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2</w:t>
            </w:r>
            <w:r w:rsidR="00C24114">
              <w:rPr>
                <w:rFonts w:eastAsiaTheme="minorEastAsia"/>
                <w:sz w:val="18"/>
                <w:szCs w:val="18"/>
                <w:lang w:eastAsia="zh-CN"/>
              </w:rPr>
              <w:t xml:space="preserve">:  Support.  Note there is a guidance from RAN2 in the LS </w:t>
            </w:r>
            <w:r w:rsidR="00C24114" w:rsidRPr="00C24114">
              <w:rPr>
                <w:rFonts w:eastAsiaTheme="minorEastAsia"/>
                <w:sz w:val="18"/>
                <w:szCs w:val="18"/>
                <w:lang w:eastAsia="zh-CN"/>
              </w:rPr>
              <w:t xml:space="preserve">R1-2001513 </w:t>
            </w:r>
            <w:r w:rsidR="00C24114">
              <w:rPr>
                <w:rFonts w:eastAsiaTheme="minorEastAsia"/>
                <w:sz w:val="18"/>
                <w:szCs w:val="18"/>
                <w:lang w:eastAsia="zh-CN"/>
              </w:rPr>
              <w:t>“</w:t>
            </w:r>
            <w:r w:rsidR="00C24114" w:rsidRPr="00F36D20">
              <w:rPr>
                <w:rFonts w:cs="Arial"/>
                <w:b/>
                <w:bCs/>
                <w:color w:val="000000"/>
              </w:rPr>
              <w:t>Avoid defining functionality that has no RRC configuration but is dependent on capability bits.</w:t>
            </w:r>
            <w:r w:rsidR="00C24114">
              <w:rPr>
                <w:rFonts w:eastAsiaTheme="minorEastAsia"/>
                <w:sz w:val="18"/>
                <w:szCs w:val="18"/>
                <w:lang w:eastAsia="zh-CN"/>
              </w:rPr>
              <w:t xml:space="preserve">”.  In the current spec text, the number of RS indexes included in the BFD RS set(s) is purely up to UE capability parameter </w:t>
            </w:r>
            <w:proofErr w:type="spellStart"/>
            <w:r w:rsidR="00C24114">
              <w:rPr>
                <w:rFonts w:eastAsiaTheme="minorEastAsia"/>
                <w:i/>
                <w:iCs/>
                <w:sz w:val="18"/>
                <w:szCs w:val="18"/>
                <w:lang w:eastAsia="zh-CN"/>
              </w:rPr>
              <w:t>capabilityparametername</w:t>
            </w:r>
            <w:proofErr w:type="spellEnd"/>
            <w:r w:rsidR="00C24114">
              <w:rPr>
                <w:rFonts w:eastAsiaTheme="minorEastAsia"/>
                <w:i/>
                <w:iCs/>
                <w:sz w:val="18"/>
                <w:szCs w:val="18"/>
                <w:lang w:eastAsia="zh-CN"/>
              </w:rPr>
              <w:t>.</w:t>
            </w:r>
            <w:r w:rsidR="00C24114">
              <w:rPr>
                <w:rFonts w:eastAsiaTheme="minorEastAsia"/>
                <w:sz w:val="18"/>
                <w:szCs w:val="18"/>
                <w:lang w:eastAsia="zh-CN"/>
              </w:rPr>
              <w:t xml:space="preserve">  This seems to violate the above guidance from RAN2.  </w:t>
            </w:r>
            <w:proofErr w:type="gramStart"/>
            <w:r w:rsidR="00C24114">
              <w:rPr>
                <w:rFonts w:eastAsiaTheme="minorEastAsia"/>
                <w:sz w:val="18"/>
                <w:szCs w:val="18"/>
                <w:lang w:eastAsia="zh-CN"/>
              </w:rPr>
              <w:t>This is why</w:t>
            </w:r>
            <w:proofErr w:type="gramEnd"/>
            <w:r w:rsidR="00C24114">
              <w:rPr>
                <w:rFonts w:eastAsiaTheme="minorEastAsia"/>
                <w:sz w:val="18"/>
                <w:szCs w:val="18"/>
                <w:lang w:eastAsia="zh-CN"/>
              </w:rPr>
              <w:t xml:space="preserve"> we propose an explicit configuration parameter.</w:t>
            </w:r>
          </w:p>
          <w:p w14:paraId="24BA92F6" w14:textId="77777777" w:rsidR="00E968FC" w:rsidRDefault="00E968FC" w:rsidP="00C24114">
            <w:pPr>
              <w:spacing w:after="120"/>
              <w:jc w:val="both"/>
              <w:rPr>
                <w:rFonts w:eastAsiaTheme="minorEastAsia"/>
                <w:sz w:val="18"/>
                <w:szCs w:val="18"/>
                <w:lang w:eastAsia="zh-CN"/>
              </w:rPr>
            </w:pPr>
          </w:p>
          <w:p w14:paraId="48EA0A95" w14:textId="4DD94F0D" w:rsidR="00C24114" w:rsidRDefault="00C24114"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 xml:space="preserve">3:  Support.  This is related to Issue 2.2 and assumes explicit BFD-RS set configuration by RRC only.  </w:t>
            </w:r>
            <w:r w:rsidR="00E0322F">
              <w:rPr>
                <w:rFonts w:eastAsiaTheme="minorEastAsia"/>
                <w:sz w:val="18"/>
                <w:szCs w:val="18"/>
                <w:lang w:eastAsia="zh-CN"/>
              </w:rPr>
              <w:t>This TP can be discussed after resolving Issue 2.2.</w:t>
            </w:r>
            <w:r>
              <w:rPr>
                <w:rFonts w:eastAsiaTheme="minorEastAsia"/>
                <w:sz w:val="18"/>
                <w:szCs w:val="18"/>
                <w:lang w:eastAsia="zh-CN"/>
              </w:rPr>
              <w:t xml:space="preserve">  </w:t>
            </w:r>
          </w:p>
          <w:p w14:paraId="3764EE74" w14:textId="77777777" w:rsidR="00C24114" w:rsidRDefault="00C24114" w:rsidP="00C24114">
            <w:pPr>
              <w:spacing w:after="120"/>
              <w:jc w:val="both"/>
              <w:rPr>
                <w:rFonts w:eastAsiaTheme="minorEastAsia"/>
                <w:sz w:val="18"/>
                <w:szCs w:val="18"/>
                <w:lang w:eastAsia="zh-CN"/>
              </w:rPr>
            </w:pPr>
          </w:p>
          <w:p w14:paraId="44541F52" w14:textId="77777777" w:rsidR="00E968FC" w:rsidRDefault="00E968FC" w:rsidP="00C24114">
            <w:pPr>
              <w:spacing w:after="120"/>
              <w:jc w:val="both"/>
              <w:rPr>
                <w:rFonts w:eastAsiaTheme="minorEastAsia"/>
                <w:sz w:val="18"/>
                <w:szCs w:val="18"/>
                <w:lang w:eastAsia="zh-CN"/>
              </w:rPr>
            </w:pPr>
            <w:r w:rsidRPr="00D42A34">
              <w:rPr>
                <w:rFonts w:eastAsiaTheme="minorEastAsia"/>
                <w:sz w:val="18"/>
                <w:szCs w:val="18"/>
                <w:lang w:eastAsia="zh-CN"/>
              </w:rPr>
              <w:t>TP 3.6.1-</w:t>
            </w:r>
            <w:r>
              <w:rPr>
                <w:rFonts w:eastAsiaTheme="minorEastAsia"/>
                <w:sz w:val="18"/>
                <w:szCs w:val="18"/>
                <w:lang w:eastAsia="zh-CN"/>
              </w:rPr>
              <w:t>4:  Seems not essential, but we can live with it.</w:t>
            </w:r>
          </w:p>
          <w:p w14:paraId="0E59F7D5" w14:textId="27021624" w:rsidR="00E968FC" w:rsidRDefault="00E968FC" w:rsidP="00C24114">
            <w:pPr>
              <w:spacing w:after="120"/>
              <w:jc w:val="both"/>
              <w:rPr>
                <w:rFonts w:eastAsiaTheme="minorEastAsia"/>
                <w:sz w:val="18"/>
                <w:szCs w:val="18"/>
                <w:lang w:eastAsia="zh-CN"/>
              </w:rPr>
            </w:pPr>
          </w:p>
          <w:p w14:paraId="55B4CAF4" w14:textId="77777777" w:rsidR="00AF6B3F" w:rsidRDefault="00AF6B3F" w:rsidP="00AF6B3F">
            <w:pPr>
              <w:rPr>
                <w:rFonts w:eastAsia="Malgun Gothic"/>
                <w:sz w:val="18"/>
                <w:szCs w:val="18"/>
                <w:lang w:eastAsia="ko-KR"/>
              </w:rPr>
            </w:pPr>
            <w:r w:rsidRPr="00924079">
              <w:rPr>
                <w:rFonts w:eastAsia="Malgun Gothic"/>
                <w:sz w:val="18"/>
                <w:szCs w:val="18"/>
                <w:lang w:eastAsia="ko-KR"/>
              </w:rPr>
              <w:t xml:space="preserve">TP 3.6.1-5: </w:t>
            </w:r>
            <w:r>
              <w:rPr>
                <w:rFonts w:eastAsia="Malgun Gothic"/>
                <w:sz w:val="18"/>
                <w:szCs w:val="18"/>
                <w:lang w:eastAsia="ko-KR"/>
              </w:rPr>
              <w:t>can be captured in RAN2 specs.</w:t>
            </w:r>
          </w:p>
          <w:p w14:paraId="4C8734FC" w14:textId="77777777" w:rsidR="00AF6B3F" w:rsidRDefault="00AF6B3F" w:rsidP="00AF6B3F">
            <w:pPr>
              <w:rPr>
                <w:rFonts w:eastAsia="Malgun Gothic"/>
                <w:sz w:val="18"/>
                <w:szCs w:val="18"/>
                <w:lang w:eastAsia="ko-KR"/>
              </w:rPr>
            </w:pPr>
          </w:p>
          <w:p w14:paraId="3A533BA4" w14:textId="13DAD0C1" w:rsidR="00AF6B3F" w:rsidRPr="00924079" w:rsidRDefault="00AF6B3F" w:rsidP="00AF6B3F">
            <w:pPr>
              <w:rPr>
                <w:rFonts w:eastAsia="Malgun Gothic"/>
                <w:sz w:val="18"/>
                <w:szCs w:val="18"/>
                <w:lang w:eastAsia="ko-KR"/>
              </w:rPr>
            </w:pPr>
            <w:r>
              <w:rPr>
                <w:rFonts w:eastAsia="Malgun Gothic"/>
                <w:sz w:val="18"/>
                <w:szCs w:val="18"/>
                <w:lang w:eastAsia="ko-KR"/>
              </w:rPr>
              <w:t xml:space="preserve"> </w:t>
            </w:r>
          </w:p>
          <w:p w14:paraId="7BDBBDC5" w14:textId="5E7CBA02" w:rsidR="00AF6B3F"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6</w:t>
            </w:r>
            <w:r w:rsidRPr="00924079">
              <w:rPr>
                <w:rFonts w:eastAsia="Malgun Gothic"/>
                <w:sz w:val="18"/>
                <w:szCs w:val="18"/>
                <w:lang w:eastAsia="ko-KR"/>
              </w:rPr>
              <w:t xml:space="preserve">: </w:t>
            </w:r>
            <w:r>
              <w:rPr>
                <w:rFonts w:eastAsia="Malgun Gothic"/>
                <w:sz w:val="18"/>
                <w:szCs w:val="18"/>
                <w:lang w:eastAsia="ko-KR"/>
              </w:rPr>
              <w:t>seems not necessary.</w:t>
            </w:r>
          </w:p>
          <w:p w14:paraId="47E95C0A" w14:textId="77777777" w:rsidR="00AF6B3F" w:rsidRDefault="00AF6B3F" w:rsidP="00AF6B3F">
            <w:pPr>
              <w:rPr>
                <w:rFonts w:eastAsia="Malgun Gothic"/>
                <w:sz w:val="18"/>
                <w:szCs w:val="18"/>
                <w:lang w:eastAsia="ko-KR"/>
              </w:rPr>
            </w:pPr>
          </w:p>
          <w:p w14:paraId="6DC7A49B" w14:textId="77777777" w:rsidR="00AF6B3F" w:rsidRDefault="00AF6B3F" w:rsidP="00AF6B3F">
            <w:pPr>
              <w:rPr>
                <w:rFonts w:eastAsia="Malgun Gothic"/>
                <w:sz w:val="18"/>
                <w:szCs w:val="18"/>
                <w:lang w:eastAsia="ko-KR"/>
              </w:rPr>
            </w:pPr>
          </w:p>
          <w:p w14:paraId="1F02AFF1" w14:textId="664D8DD2"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7</w:t>
            </w:r>
            <w:r w:rsidRPr="00924079">
              <w:rPr>
                <w:rFonts w:eastAsia="Malgun Gothic"/>
                <w:sz w:val="18"/>
                <w:szCs w:val="18"/>
                <w:lang w:eastAsia="ko-KR"/>
              </w:rPr>
              <w:t xml:space="preserve">: </w:t>
            </w:r>
            <w:r>
              <w:rPr>
                <w:rFonts w:eastAsia="Malgun Gothic"/>
                <w:sz w:val="18"/>
                <w:szCs w:val="18"/>
                <w:lang w:eastAsia="ko-KR"/>
              </w:rPr>
              <w:t xml:space="preserve">Ok. </w:t>
            </w:r>
          </w:p>
          <w:p w14:paraId="7A087C36" w14:textId="6C999C38" w:rsidR="00AF6B3F" w:rsidRDefault="00AF6B3F" w:rsidP="00AF6B3F">
            <w:pPr>
              <w:rPr>
                <w:rFonts w:eastAsia="Malgun Gothic"/>
                <w:sz w:val="18"/>
                <w:szCs w:val="18"/>
                <w:lang w:eastAsia="ko-KR"/>
              </w:rPr>
            </w:pPr>
          </w:p>
          <w:p w14:paraId="5C0AF678" w14:textId="2B9E499D" w:rsidR="00AF6B3F" w:rsidRDefault="00AF6B3F" w:rsidP="00AF6B3F">
            <w:pPr>
              <w:rPr>
                <w:rFonts w:eastAsia="Malgun Gothic"/>
                <w:sz w:val="18"/>
                <w:szCs w:val="18"/>
                <w:lang w:eastAsia="ko-KR"/>
              </w:rPr>
            </w:pPr>
          </w:p>
          <w:p w14:paraId="6D3F51A9" w14:textId="52E10CA3" w:rsidR="00AF6B3F" w:rsidRPr="00924079" w:rsidRDefault="00AF6B3F" w:rsidP="00AF6B3F">
            <w:pPr>
              <w:rPr>
                <w:rFonts w:eastAsia="Malgun Gothic"/>
                <w:sz w:val="18"/>
                <w:szCs w:val="18"/>
                <w:lang w:eastAsia="ko-KR"/>
              </w:rPr>
            </w:pPr>
            <w:r w:rsidRPr="00924079">
              <w:rPr>
                <w:rFonts w:eastAsia="Malgun Gothic"/>
                <w:sz w:val="18"/>
                <w:szCs w:val="18"/>
                <w:lang w:eastAsia="ko-KR"/>
              </w:rPr>
              <w:t>TP 3.6.1-</w:t>
            </w:r>
            <w:r>
              <w:rPr>
                <w:rFonts w:eastAsia="Malgun Gothic"/>
                <w:sz w:val="18"/>
                <w:szCs w:val="18"/>
                <w:lang w:eastAsia="ko-KR"/>
              </w:rPr>
              <w:t>8</w:t>
            </w:r>
            <w:r w:rsidRPr="00924079">
              <w:rPr>
                <w:rFonts w:eastAsia="Malgun Gothic"/>
                <w:sz w:val="18"/>
                <w:szCs w:val="18"/>
                <w:lang w:eastAsia="ko-KR"/>
              </w:rPr>
              <w:t xml:space="preserve">: </w:t>
            </w:r>
            <w:r>
              <w:rPr>
                <w:rFonts w:eastAsia="Malgun Gothic"/>
                <w:sz w:val="18"/>
                <w:szCs w:val="18"/>
                <w:lang w:eastAsia="ko-KR"/>
              </w:rPr>
              <w:t xml:space="preserve">ok. </w:t>
            </w:r>
          </w:p>
          <w:p w14:paraId="58A68631" w14:textId="77777777" w:rsidR="00AF6B3F" w:rsidRPr="00924079" w:rsidRDefault="00AF6B3F" w:rsidP="00AF6B3F">
            <w:pPr>
              <w:rPr>
                <w:rFonts w:eastAsia="Malgun Gothic"/>
                <w:sz w:val="18"/>
                <w:szCs w:val="18"/>
                <w:lang w:eastAsia="ko-KR"/>
              </w:rPr>
            </w:pPr>
          </w:p>
          <w:p w14:paraId="16183919" w14:textId="77777777" w:rsidR="00AF6B3F" w:rsidRDefault="00AF6B3F" w:rsidP="00C24114">
            <w:pPr>
              <w:spacing w:after="120"/>
              <w:jc w:val="both"/>
              <w:rPr>
                <w:rFonts w:eastAsiaTheme="minorEastAsia"/>
                <w:sz w:val="18"/>
                <w:szCs w:val="18"/>
                <w:lang w:eastAsia="zh-CN"/>
              </w:rPr>
            </w:pPr>
          </w:p>
          <w:p w14:paraId="3C012A7A" w14:textId="6A4258EA" w:rsidR="00E968FC" w:rsidRPr="00C24114" w:rsidRDefault="00E968FC" w:rsidP="00C24114">
            <w:pPr>
              <w:spacing w:after="120"/>
              <w:jc w:val="both"/>
              <w:rPr>
                <w:rFonts w:eastAsiaTheme="minorEastAsia"/>
                <w:sz w:val="18"/>
                <w:szCs w:val="18"/>
                <w:lang w:eastAsia="zh-CN"/>
              </w:rPr>
            </w:pPr>
          </w:p>
        </w:tc>
      </w:tr>
      <w:tr w:rsidR="0047554B" w14:paraId="7115C88A" w14:textId="77777777" w:rsidTr="00DE2317">
        <w:tc>
          <w:tcPr>
            <w:tcW w:w="2405" w:type="dxa"/>
            <w:tcBorders>
              <w:top w:val="single" w:sz="4" w:space="0" w:color="auto"/>
              <w:left w:val="single" w:sz="4" w:space="0" w:color="auto"/>
              <w:bottom w:val="single" w:sz="4" w:space="0" w:color="auto"/>
              <w:right w:val="single" w:sz="4" w:space="0" w:color="auto"/>
            </w:tcBorders>
          </w:tcPr>
          <w:p w14:paraId="5C3500E2" w14:textId="37B14F84" w:rsidR="0047554B" w:rsidRDefault="0047554B" w:rsidP="00EA7A8B">
            <w:pPr>
              <w:rPr>
                <w:rFonts w:eastAsiaTheme="minorEastAsia"/>
                <w:sz w:val="18"/>
                <w:szCs w:val="18"/>
                <w:lang w:eastAsia="zh-CN"/>
              </w:rPr>
            </w:pPr>
            <w:r>
              <w:rPr>
                <w:rFonts w:eastAsiaTheme="minorEastAsia"/>
                <w:sz w:val="18"/>
                <w:szCs w:val="18"/>
                <w:lang w:eastAsia="zh-CN"/>
              </w:rPr>
              <w:t>Qualcomm</w:t>
            </w:r>
          </w:p>
        </w:tc>
        <w:tc>
          <w:tcPr>
            <w:tcW w:w="6655" w:type="dxa"/>
            <w:tcBorders>
              <w:top w:val="single" w:sz="4" w:space="0" w:color="auto"/>
              <w:left w:val="single" w:sz="4" w:space="0" w:color="auto"/>
              <w:bottom w:val="single" w:sz="4" w:space="0" w:color="auto"/>
              <w:right w:val="single" w:sz="4" w:space="0" w:color="auto"/>
            </w:tcBorders>
          </w:tcPr>
          <w:p w14:paraId="08428F40" w14:textId="78E8301B" w:rsidR="0047554B" w:rsidRDefault="00BB702E" w:rsidP="00EA7A8B">
            <w:pPr>
              <w:rPr>
                <w:rFonts w:eastAsiaTheme="minorEastAsia"/>
                <w:sz w:val="18"/>
                <w:szCs w:val="18"/>
                <w:lang w:eastAsia="zh-CN"/>
              </w:rPr>
            </w:pPr>
            <w:r>
              <w:rPr>
                <w:rFonts w:eastAsiaTheme="minorEastAsia"/>
                <w:sz w:val="18"/>
                <w:szCs w:val="18"/>
                <w:lang w:eastAsia="zh-CN"/>
              </w:rPr>
              <w:t>TP 3.6.1-1: fine</w:t>
            </w:r>
          </w:p>
          <w:p w14:paraId="7E8A69E0" w14:textId="06E6FDE8" w:rsidR="00BB702E" w:rsidRDefault="00BB702E" w:rsidP="00EA7A8B">
            <w:pPr>
              <w:rPr>
                <w:rFonts w:eastAsiaTheme="minorEastAsia"/>
                <w:sz w:val="18"/>
                <w:szCs w:val="18"/>
                <w:lang w:eastAsia="zh-CN"/>
              </w:rPr>
            </w:pPr>
            <w:r>
              <w:rPr>
                <w:rFonts w:eastAsiaTheme="minorEastAsia"/>
                <w:sz w:val="18"/>
                <w:szCs w:val="18"/>
                <w:lang w:eastAsia="zh-CN"/>
              </w:rPr>
              <w:t>TP 3.6.1-2: fine</w:t>
            </w:r>
          </w:p>
          <w:p w14:paraId="66A773C9" w14:textId="3F8CC200" w:rsidR="00BB702E" w:rsidRDefault="00BB702E" w:rsidP="00EA7A8B">
            <w:pPr>
              <w:rPr>
                <w:rFonts w:eastAsiaTheme="minorEastAsia"/>
                <w:sz w:val="18"/>
                <w:szCs w:val="18"/>
                <w:lang w:eastAsia="zh-CN"/>
              </w:rPr>
            </w:pPr>
            <w:r>
              <w:rPr>
                <w:rFonts w:eastAsiaTheme="minorEastAsia"/>
                <w:sz w:val="18"/>
                <w:szCs w:val="18"/>
                <w:lang w:eastAsia="zh-CN"/>
              </w:rPr>
              <w:t>TP 3.6.1-3: fine</w:t>
            </w:r>
          </w:p>
          <w:p w14:paraId="15FB4083" w14:textId="6DA05334" w:rsidR="00BB702E" w:rsidRDefault="00BB702E" w:rsidP="00EA7A8B">
            <w:pPr>
              <w:rPr>
                <w:rFonts w:eastAsiaTheme="minorEastAsia"/>
                <w:sz w:val="18"/>
                <w:szCs w:val="18"/>
                <w:lang w:eastAsia="zh-CN"/>
              </w:rPr>
            </w:pPr>
            <w:r>
              <w:rPr>
                <w:rFonts w:eastAsiaTheme="minorEastAsia"/>
                <w:sz w:val="18"/>
                <w:szCs w:val="18"/>
                <w:lang w:eastAsia="zh-CN"/>
              </w:rPr>
              <w:t xml:space="preserve">TP 3.6.1-4: no need. We have the RRC parameter for max </w:t>
            </w:r>
            <w:r w:rsidR="00963073">
              <w:rPr>
                <w:rFonts w:eastAsiaTheme="minorEastAsia"/>
                <w:sz w:val="18"/>
                <w:szCs w:val="18"/>
                <w:lang w:eastAsia="zh-CN"/>
              </w:rPr>
              <w:t xml:space="preserve">implicit </w:t>
            </w:r>
            <w:r>
              <w:rPr>
                <w:rFonts w:eastAsiaTheme="minorEastAsia"/>
                <w:sz w:val="18"/>
                <w:szCs w:val="18"/>
                <w:lang w:eastAsia="zh-CN"/>
              </w:rPr>
              <w:t xml:space="preserve">BFD RS # per set, which can tell it is </w:t>
            </w:r>
            <w:proofErr w:type="spellStart"/>
            <w:r>
              <w:rPr>
                <w:rFonts w:eastAsiaTheme="minorEastAsia"/>
                <w:sz w:val="18"/>
                <w:szCs w:val="18"/>
                <w:lang w:eastAsia="zh-CN"/>
              </w:rPr>
              <w:t>mTRP</w:t>
            </w:r>
            <w:proofErr w:type="spellEnd"/>
            <w:r>
              <w:rPr>
                <w:rFonts w:eastAsiaTheme="minorEastAsia"/>
                <w:sz w:val="18"/>
                <w:szCs w:val="18"/>
                <w:lang w:eastAsia="zh-CN"/>
              </w:rPr>
              <w:t xml:space="preserve"> or </w:t>
            </w:r>
            <w:proofErr w:type="spellStart"/>
            <w:r>
              <w:rPr>
                <w:rFonts w:eastAsiaTheme="minorEastAsia"/>
                <w:sz w:val="18"/>
                <w:szCs w:val="18"/>
                <w:lang w:eastAsia="zh-CN"/>
              </w:rPr>
              <w:t>sTRP</w:t>
            </w:r>
            <w:proofErr w:type="spellEnd"/>
            <w:r>
              <w:rPr>
                <w:rFonts w:eastAsiaTheme="minorEastAsia"/>
                <w:sz w:val="18"/>
                <w:szCs w:val="18"/>
                <w:lang w:eastAsia="zh-CN"/>
              </w:rPr>
              <w:t xml:space="preserve"> BFR</w:t>
            </w:r>
          </w:p>
          <w:p w14:paraId="41FB6C24" w14:textId="25427033" w:rsidR="00BB702E" w:rsidRDefault="00BB702E" w:rsidP="00EA7A8B">
            <w:pPr>
              <w:rPr>
                <w:rFonts w:eastAsiaTheme="minorEastAsia"/>
                <w:sz w:val="18"/>
                <w:szCs w:val="18"/>
                <w:lang w:eastAsia="zh-CN"/>
              </w:rPr>
            </w:pPr>
            <w:r>
              <w:rPr>
                <w:rFonts w:eastAsiaTheme="minorEastAsia"/>
                <w:sz w:val="18"/>
                <w:szCs w:val="18"/>
                <w:lang w:eastAsia="zh-CN"/>
              </w:rPr>
              <w:t xml:space="preserve">TP </w:t>
            </w:r>
            <w:r w:rsidR="00B01327">
              <w:rPr>
                <w:rFonts w:eastAsiaTheme="minorEastAsia"/>
                <w:sz w:val="18"/>
                <w:szCs w:val="18"/>
                <w:lang w:eastAsia="zh-CN"/>
              </w:rPr>
              <w:t xml:space="preserve">3.6.1-5: </w:t>
            </w:r>
            <w:r w:rsidR="008F781B">
              <w:rPr>
                <w:rFonts w:eastAsiaTheme="minorEastAsia"/>
                <w:sz w:val="18"/>
                <w:szCs w:val="18"/>
                <w:lang w:eastAsia="zh-CN"/>
              </w:rPr>
              <w:t>fine</w:t>
            </w:r>
          </w:p>
          <w:p w14:paraId="00D71857" w14:textId="47CB82AD" w:rsidR="008F781B" w:rsidRDefault="008F781B" w:rsidP="00EA7A8B">
            <w:pPr>
              <w:rPr>
                <w:rFonts w:eastAsiaTheme="minorEastAsia"/>
                <w:sz w:val="18"/>
                <w:szCs w:val="18"/>
                <w:lang w:eastAsia="zh-CN"/>
              </w:rPr>
            </w:pPr>
            <w:r>
              <w:rPr>
                <w:rFonts w:eastAsiaTheme="minorEastAsia"/>
                <w:sz w:val="18"/>
                <w:szCs w:val="18"/>
                <w:lang w:eastAsia="zh-CN"/>
              </w:rPr>
              <w:t xml:space="preserve">TP 3.6.1-6: </w:t>
            </w:r>
            <w:r w:rsidR="006015BC">
              <w:rPr>
                <w:rFonts w:eastAsiaTheme="minorEastAsia"/>
                <w:sz w:val="18"/>
                <w:szCs w:val="18"/>
                <w:lang w:eastAsia="zh-CN"/>
              </w:rPr>
              <w:t>no need</w:t>
            </w:r>
          </w:p>
          <w:p w14:paraId="65610209" w14:textId="3E149D51" w:rsidR="006015BC" w:rsidRDefault="006015BC" w:rsidP="00EA7A8B">
            <w:pPr>
              <w:rPr>
                <w:rFonts w:eastAsiaTheme="minorEastAsia"/>
                <w:sz w:val="18"/>
                <w:szCs w:val="18"/>
                <w:lang w:eastAsia="zh-CN"/>
              </w:rPr>
            </w:pPr>
            <w:r>
              <w:rPr>
                <w:rFonts w:eastAsiaTheme="minorEastAsia"/>
                <w:sz w:val="18"/>
                <w:szCs w:val="18"/>
                <w:lang w:eastAsia="zh-CN"/>
              </w:rPr>
              <w:t xml:space="preserve">TP 3.6.1-7: </w:t>
            </w:r>
            <w:r w:rsidR="00803ADE">
              <w:rPr>
                <w:rFonts w:eastAsiaTheme="minorEastAsia"/>
                <w:sz w:val="18"/>
                <w:szCs w:val="18"/>
                <w:lang w:eastAsia="zh-CN"/>
              </w:rPr>
              <w:t>fine</w:t>
            </w:r>
          </w:p>
          <w:p w14:paraId="786FB8E9" w14:textId="1C0F1407" w:rsidR="00BB702E" w:rsidRPr="00D42A34" w:rsidRDefault="0014340E" w:rsidP="00EA7A8B">
            <w:pPr>
              <w:rPr>
                <w:rFonts w:eastAsiaTheme="minorEastAsia"/>
                <w:sz w:val="18"/>
                <w:szCs w:val="18"/>
                <w:lang w:eastAsia="zh-CN"/>
              </w:rPr>
            </w:pPr>
            <w:r>
              <w:rPr>
                <w:rFonts w:eastAsiaTheme="minorEastAsia"/>
                <w:sz w:val="18"/>
                <w:szCs w:val="18"/>
                <w:lang w:eastAsia="zh-CN"/>
              </w:rPr>
              <w:t xml:space="preserve">TP 3.6.1-8: </w:t>
            </w:r>
            <w:r w:rsidR="00432B75">
              <w:rPr>
                <w:rFonts w:eastAsiaTheme="minorEastAsia"/>
                <w:sz w:val="18"/>
                <w:szCs w:val="18"/>
                <w:lang w:eastAsia="zh-CN"/>
              </w:rPr>
              <w:t>no need, already implied by spec</w:t>
            </w:r>
          </w:p>
        </w:tc>
      </w:tr>
    </w:tbl>
    <w:p w14:paraId="0ACE5B2D" w14:textId="48F849C1" w:rsidR="002C342C" w:rsidRPr="00CA46C4" w:rsidRDefault="002C342C" w:rsidP="002C342C">
      <w:pPr>
        <w:pStyle w:val="issue11"/>
        <w:ind w:left="567" w:hanging="567"/>
        <w:rPr>
          <w:sz w:val="24"/>
          <w:lang w:val="en-US"/>
        </w:rPr>
      </w:pPr>
      <w:r>
        <w:rPr>
          <w:rFonts w:eastAsiaTheme="minorEastAsia"/>
          <w:sz w:val="24"/>
          <w:lang w:val="en-US" w:eastAsia="zh-CN"/>
        </w:rPr>
        <w:t>O</w:t>
      </w:r>
      <w:r>
        <w:rPr>
          <w:rFonts w:eastAsiaTheme="minorEastAsia" w:hint="eastAsia"/>
          <w:sz w:val="24"/>
          <w:lang w:val="en-US" w:eastAsia="zh-CN"/>
        </w:rPr>
        <w:t>ther issues of BFR</w:t>
      </w:r>
    </w:p>
    <w:p w14:paraId="298C76EF" w14:textId="77777777" w:rsidR="002C342C" w:rsidRPr="00E44662" w:rsidRDefault="002C342C" w:rsidP="002C342C">
      <w:pPr>
        <w:pStyle w:val="Style1"/>
        <w:outlineLvl w:val="2"/>
        <w:rPr>
          <w:rFonts w:asciiTheme="minorHAnsi" w:hAnsiTheme="minorHAnsi" w:cstheme="minorHAnsi"/>
          <w:b/>
          <w:sz w:val="20"/>
          <w:szCs w:val="20"/>
        </w:rPr>
      </w:pPr>
      <w:r w:rsidRPr="00E44662">
        <w:rPr>
          <w:rFonts w:asciiTheme="minorHAnsi" w:hAnsiTheme="minorHAnsi" w:cstheme="minorHAnsi"/>
          <w:b/>
          <w:sz w:val="20"/>
          <w:szCs w:val="20"/>
          <w:lang w:eastAsia="zh-CN"/>
        </w:rPr>
        <w:t>Round 1</w:t>
      </w:r>
    </w:p>
    <w:p w14:paraId="0CBB8166" w14:textId="77777777" w:rsidR="002C342C" w:rsidRDefault="002C342C" w:rsidP="002C342C">
      <w:pPr>
        <w:pStyle w:val="0Maintext"/>
        <w:spacing w:before="240"/>
        <w:rPr>
          <w:rFonts w:eastAsiaTheme="minorEastAsia"/>
          <w:szCs w:val="20"/>
          <w:lang w:val="en-US" w:eastAsia="zh-CN"/>
        </w:rPr>
      </w:pPr>
      <w:r>
        <w:rPr>
          <w:rFonts w:eastAsiaTheme="minorEastAsia"/>
          <w:szCs w:val="20"/>
          <w:lang w:val="en-US" w:eastAsia="zh-CN"/>
        </w:rPr>
        <w:t>I</w:t>
      </w:r>
      <w:r>
        <w:rPr>
          <w:rFonts w:eastAsiaTheme="minorEastAsia" w:hint="eastAsia"/>
          <w:szCs w:val="20"/>
          <w:lang w:val="en-US" w:eastAsia="zh-CN"/>
        </w:rPr>
        <w:t>n addition to the above issues, the issues listed in the following table are also raised by some companies.</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159"/>
        <w:gridCol w:w="5651"/>
      </w:tblGrid>
      <w:tr w:rsidR="002C342C" w:rsidRPr="00C859DE" w14:paraId="50B9ACB2" w14:textId="77777777" w:rsidTr="00772B6E">
        <w:trPr>
          <w:trHeight w:val="351"/>
        </w:trPr>
        <w:tc>
          <w:tcPr>
            <w:tcW w:w="1893" w:type="dxa"/>
            <w:shd w:val="clear" w:color="auto" w:fill="BFBFBF" w:themeFill="background1" w:themeFillShade="BF"/>
            <w:vAlign w:val="center"/>
          </w:tcPr>
          <w:p w14:paraId="105FDFFA"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Issues</w:t>
            </w:r>
          </w:p>
        </w:tc>
        <w:tc>
          <w:tcPr>
            <w:tcW w:w="2159" w:type="dxa"/>
            <w:shd w:val="clear" w:color="auto" w:fill="BFBFBF" w:themeFill="background1" w:themeFillShade="BF"/>
            <w:vAlign w:val="center"/>
          </w:tcPr>
          <w:p w14:paraId="49203CF5" w14:textId="77777777" w:rsidR="002C342C" w:rsidRPr="00C859DE" w:rsidRDefault="002C342C" w:rsidP="00C859DE">
            <w:pPr>
              <w:jc w:val="center"/>
              <w:rPr>
                <w:rFonts w:eastAsiaTheme="minorEastAsia"/>
                <w:szCs w:val="20"/>
                <w:lang w:eastAsia="zh-CN"/>
              </w:rPr>
            </w:pPr>
            <w:r w:rsidRPr="00C859DE">
              <w:rPr>
                <w:rFonts w:eastAsiaTheme="minorEastAsia"/>
                <w:szCs w:val="20"/>
                <w:lang w:eastAsia="zh-CN"/>
              </w:rPr>
              <w:t>Companies</w:t>
            </w:r>
          </w:p>
        </w:tc>
        <w:tc>
          <w:tcPr>
            <w:tcW w:w="5651" w:type="dxa"/>
            <w:shd w:val="clear" w:color="auto" w:fill="BFBFBF" w:themeFill="background1" w:themeFillShade="BF"/>
            <w:vAlign w:val="center"/>
          </w:tcPr>
          <w:p w14:paraId="74CF5340" w14:textId="77777777" w:rsidR="002C342C" w:rsidRPr="00C859DE" w:rsidRDefault="002C342C" w:rsidP="008710CE">
            <w:pPr>
              <w:jc w:val="center"/>
              <w:rPr>
                <w:rFonts w:eastAsiaTheme="minorEastAsia"/>
                <w:szCs w:val="20"/>
                <w:lang w:eastAsia="zh-CN"/>
              </w:rPr>
            </w:pPr>
            <w:r w:rsidRPr="00C859DE">
              <w:rPr>
                <w:rFonts w:eastAsiaTheme="minorEastAsia"/>
                <w:szCs w:val="20"/>
                <w:lang w:eastAsia="zh-CN"/>
              </w:rPr>
              <w:t>Views</w:t>
            </w:r>
          </w:p>
        </w:tc>
      </w:tr>
      <w:tr w:rsidR="00222343" w:rsidRPr="00C859DE" w14:paraId="5353E6A5" w14:textId="77777777" w:rsidTr="00772B6E">
        <w:trPr>
          <w:trHeight w:val="461"/>
        </w:trPr>
        <w:tc>
          <w:tcPr>
            <w:tcW w:w="1893" w:type="dxa"/>
            <w:shd w:val="clear" w:color="auto" w:fill="auto"/>
            <w:vAlign w:val="center"/>
          </w:tcPr>
          <w:p w14:paraId="6DAEAF89" w14:textId="460D16BB" w:rsidR="00222343" w:rsidRPr="00CE2EEA" w:rsidRDefault="00222343" w:rsidP="00C859DE">
            <w:pPr>
              <w:widowControl w:val="0"/>
              <w:jc w:val="both"/>
              <w:outlineLvl w:val="0"/>
              <w:rPr>
                <w:rFonts w:eastAsiaTheme="minorEastAsia"/>
                <w:szCs w:val="20"/>
                <w:lang w:eastAsia="zh-CN"/>
              </w:rPr>
            </w:pPr>
            <w:r w:rsidRPr="00CE2EEA">
              <w:rPr>
                <w:rFonts w:eastAsiaTheme="minorEastAsia"/>
                <w:szCs w:val="20"/>
                <w:lang w:eastAsia="zh-CN"/>
              </w:rPr>
              <w:t>Implicit BFD-RS set configuration</w:t>
            </w:r>
          </w:p>
        </w:tc>
        <w:tc>
          <w:tcPr>
            <w:tcW w:w="2159" w:type="dxa"/>
            <w:shd w:val="clear" w:color="auto" w:fill="auto"/>
            <w:vAlign w:val="center"/>
          </w:tcPr>
          <w:p w14:paraId="61911CD8" w14:textId="2D966F79"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QC</w:t>
            </w:r>
          </w:p>
        </w:tc>
        <w:tc>
          <w:tcPr>
            <w:tcW w:w="5651" w:type="dxa"/>
            <w:shd w:val="clear" w:color="auto" w:fill="auto"/>
            <w:vAlign w:val="center"/>
          </w:tcPr>
          <w:p w14:paraId="170C70E6" w14:textId="6F5C1C02" w:rsidR="00222343" w:rsidRPr="00CE2EEA" w:rsidRDefault="00222343" w:rsidP="008710CE">
            <w:pPr>
              <w:pStyle w:val="3GPPNormalText"/>
              <w:tabs>
                <w:tab w:val="num" w:pos="576"/>
              </w:tabs>
              <w:spacing w:after="0"/>
              <w:ind w:left="0" w:firstLine="0"/>
              <w:rPr>
                <w:sz w:val="20"/>
                <w:szCs w:val="20"/>
              </w:rPr>
            </w:pPr>
            <w:r w:rsidRPr="00CE2EEA">
              <w:rPr>
                <w:sz w:val="20"/>
                <w:szCs w:val="20"/>
              </w:rPr>
              <w:t>In absence of QCL-</w:t>
            </w:r>
            <w:proofErr w:type="spellStart"/>
            <w:r w:rsidRPr="00CE2EEA">
              <w:rPr>
                <w:sz w:val="20"/>
                <w:szCs w:val="20"/>
              </w:rPr>
              <w:t>TypeD</w:t>
            </w:r>
            <w:proofErr w:type="spellEnd"/>
            <w:r w:rsidRPr="00CE2EEA">
              <w:rPr>
                <w:sz w:val="20"/>
                <w:szCs w:val="20"/>
              </w:rPr>
              <w:t xml:space="preserve"> RS, the single QCL source RS in the TCI state can be the implicit BFD RS.</w:t>
            </w:r>
          </w:p>
        </w:tc>
      </w:tr>
      <w:tr w:rsidR="002C342C" w:rsidRPr="00C859DE" w14:paraId="093214F4" w14:textId="77777777" w:rsidTr="00772B6E">
        <w:trPr>
          <w:trHeight w:val="461"/>
        </w:trPr>
        <w:tc>
          <w:tcPr>
            <w:tcW w:w="1893" w:type="dxa"/>
            <w:vMerge w:val="restart"/>
            <w:shd w:val="clear" w:color="auto" w:fill="auto"/>
            <w:vAlign w:val="center"/>
          </w:tcPr>
          <w:p w14:paraId="7E22F876" w14:textId="38D98E18" w:rsidR="002C342C" w:rsidRPr="00CE2EEA" w:rsidRDefault="00571D82" w:rsidP="00C859DE">
            <w:pPr>
              <w:widowControl w:val="0"/>
              <w:jc w:val="both"/>
              <w:outlineLvl w:val="0"/>
              <w:rPr>
                <w:rFonts w:eastAsiaTheme="minorEastAsia"/>
                <w:szCs w:val="20"/>
                <w:lang w:eastAsia="zh-CN"/>
              </w:rPr>
            </w:pPr>
            <w:r w:rsidRPr="00CE2EEA">
              <w:rPr>
                <w:rFonts w:eastAsiaTheme="minorEastAsia"/>
                <w:szCs w:val="20"/>
                <w:lang w:eastAsia="zh-CN"/>
              </w:rPr>
              <w:t>NBI-RS set</w:t>
            </w:r>
          </w:p>
        </w:tc>
        <w:tc>
          <w:tcPr>
            <w:tcW w:w="2159" w:type="dxa"/>
            <w:shd w:val="clear" w:color="auto" w:fill="auto"/>
            <w:vAlign w:val="center"/>
          </w:tcPr>
          <w:p w14:paraId="1EA2B1DE" w14:textId="5A6D3472" w:rsidR="002C342C" w:rsidRPr="00CE2EEA" w:rsidRDefault="00222343"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eastAsia="zh-CN"/>
              </w:rPr>
              <w:t>MTK</w:t>
            </w:r>
          </w:p>
        </w:tc>
        <w:tc>
          <w:tcPr>
            <w:tcW w:w="5651" w:type="dxa"/>
            <w:shd w:val="clear" w:color="auto" w:fill="auto"/>
            <w:vAlign w:val="center"/>
          </w:tcPr>
          <w:p w14:paraId="628E53CF" w14:textId="522D6F4D" w:rsidR="002C342C" w:rsidRPr="00CE2EEA" w:rsidRDefault="00222343" w:rsidP="008710CE">
            <w:pPr>
              <w:pStyle w:val="3GPPNormalText"/>
              <w:tabs>
                <w:tab w:val="num" w:pos="576"/>
              </w:tabs>
              <w:spacing w:after="0"/>
              <w:ind w:left="0" w:firstLine="0"/>
              <w:rPr>
                <w:rFonts w:eastAsia="SimSun"/>
                <w:sz w:val="20"/>
                <w:szCs w:val="20"/>
                <w:lang w:val="en-US" w:eastAsia="zh-CN"/>
              </w:rPr>
            </w:pPr>
            <w:r w:rsidRPr="00CE2EEA">
              <w:rPr>
                <w:sz w:val="20"/>
                <w:szCs w:val="20"/>
              </w:rPr>
              <w:t>NW should always configure NBI-RS set for each BFD-RS set in MTRP BFR</w:t>
            </w:r>
          </w:p>
        </w:tc>
      </w:tr>
      <w:tr w:rsidR="002C342C" w:rsidRPr="00C859DE" w14:paraId="1FE0AD4B" w14:textId="77777777" w:rsidTr="00772B6E">
        <w:trPr>
          <w:trHeight w:val="461"/>
        </w:trPr>
        <w:tc>
          <w:tcPr>
            <w:tcW w:w="1893" w:type="dxa"/>
            <w:vMerge/>
            <w:shd w:val="clear" w:color="auto" w:fill="auto"/>
            <w:vAlign w:val="center"/>
          </w:tcPr>
          <w:p w14:paraId="615A8591" w14:textId="77777777" w:rsidR="002C342C" w:rsidRPr="00CE2EEA" w:rsidRDefault="002C342C" w:rsidP="00C859DE">
            <w:pPr>
              <w:widowControl w:val="0"/>
              <w:jc w:val="both"/>
              <w:outlineLvl w:val="0"/>
              <w:rPr>
                <w:rFonts w:eastAsiaTheme="minorEastAsia"/>
                <w:szCs w:val="20"/>
                <w:lang w:eastAsia="zh-CN"/>
              </w:rPr>
            </w:pPr>
          </w:p>
        </w:tc>
        <w:tc>
          <w:tcPr>
            <w:tcW w:w="2159" w:type="dxa"/>
            <w:shd w:val="clear" w:color="auto" w:fill="auto"/>
            <w:vAlign w:val="center"/>
          </w:tcPr>
          <w:p w14:paraId="68C2FCF7" w14:textId="63F2FF8B" w:rsidR="002C342C" w:rsidRPr="00CE2EEA" w:rsidRDefault="002A2621" w:rsidP="00C859DE">
            <w:pPr>
              <w:pStyle w:val="3GPPNormalText"/>
              <w:tabs>
                <w:tab w:val="num" w:pos="576"/>
              </w:tabs>
              <w:spacing w:after="0"/>
              <w:ind w:left="0" w:firstLine="0"/>
              <w:jc w:val="center"/>
              <w:rPr>
                <w:sz w:val="20"/>
                <w:szCs w:val="20"/>
              </w:rPr>
            </w:pPr>
            <w:r w:rsidRPr="00CE2EEA">
              <w:rPr>
                <w:sz w:val="20"/>
                <w:szCs w:val="20"/>
              </w:rPr>
              <w:t>v</w:t>
            </w:r>
            <w:r w:rsidR="00571D82" w:rsidRPr="00CE2EEA">
              <w:rPr>
                <w:sz w:val="20"/>
                <w:szCs w:val="20"/>
              </w:rPr>
              <w:t>ivo</w:t>
            </w:r>
          </w:p>
        </w:tc>
        <w:tc>
          <w:tcPr>
            <w:tcW w:w="5651" w:type="dxa"/>
            <w:shd w:val="clear" w:color="auto" w:fill="auto"/>
            <w:vAlign w:val="center"/>
          </w:tcPr>
          <w:p w14:paraId="1B6F8226" w14:textId="2A7F541C" w:rsidR="002C342C" w:rsidRPr="00CE2EEA" w:rsidRDefault="00222343" w:rsidP="00222343">
            <w:pPr>
              <w:pStyle w:val="0Maintext"/>
              <w:rPr>
                <w:rFonts w:eastAsiaTheme="minorEastAsia"/>
                <w:szCs w:val="20"/>
                <w:lang w:val="en-US" w:eastAsia="zh-CN"/>
              </w:rPr>
            </w:pPr>
            <w:r w:rsidRPr="00CE2EEA">
              <w:rPr>
                <w:szCs w:val="20"/>
              </w:rPr>
              <w:t>Support to optionally configure TRP-specific NBI-RS</w:t>
            </w:r>
          </w:p>
        </w:tc>
      </w:tr>
      <w:tr w:rsidR="002A2621" w:rsidRPr="00C859DE" w14:paraId="270A67F6" w14:textId="77777777" w:rsidTr="00772B6E">
        <w:trPr>
          <w:trHeight w:val="461"/>
        </w:trPr>
        <w:tc>
          <w:tcPr>
            <w:tcW w:w="1893" w:type="dxa"/>
            <w:vMerge w:val="restart"/>
            <w:shd w:val="clear" w:color="auto" w:fill="auto"/>
            <w:vAlign w:val="center"/>
          </w:tcPr>
          <w:p w14:paraId="29F0E7EB" w14:textId="67938B5F" w:rsidR="002A2621" w:rsidRPr="00CE2EEA" w:rsidRDefault="002A2621" w:rsidP="00C859DE">
            <w:pPr>
              <w:widowControl w:val="0"/>
              <w:jc w:val="both"/>
              <w:outlineLvl w:val="0"/>
              <w:rPr>
                <w:rFonts w:eastAsiaTheme="minorEastAsia"/>
                <w:szCs w:val="20"/>
                <w:lang w:eastAsia="zh-CN"/>
              </w:rPr>
            </w:pPr>
            <w:r w:rsidRPr="00CE2EEA">
              <w:rPr>
                <w:rFonts w:eastAsiaTheme="minorEastAsia"/>
                <w:szCs w:val="20"/>
                <w:lang w:eastAsia="zh-CN"/>
              </w:rPr>
              <w:t>PUCCH-SR</w:t>
            </w:r>
          </w:p>
        </w:tc>
        <w:tc>
          <w:tcPr>
            <w:tcW w:w="2159" w:type="dxa"/>
            <w:shd w:val="clear" w:color="auto" w:fill="auto"/>
            <w:vAlign w:val="center"/>
          </w:tcPr>
          <w:p w14:paraId="19FDFD1D" w14:textId="336FAA6D" w:rsidR="002A2621" w:rsidRPr="00CE2EEA" w:rsidRDefault="002A2621" w:rsidP="00C859DE">
            <w:pPr>
              <w:pStyle w:val="3GPPNormalText"/>
              <w:tabs>
                <w:tab w:val="num" w:pos="576"/>
              </w:tabs>
              <w:spacing w:after="0"/>
              <w:ind w:left="0" w:firstLine="0"/>
              <w:jc w:val="center"/>
              <w:rPr>
                <w:sz w:val="20"/>
                <w:szCs w:val="20"/>
              </w:rPr>
            </w:pPr>
            <w:r w:rsidRPr="00CE2EEA">
              <w:rPr>
                <w:sz w:val="20"/>
                <w:szCs w:val="20"/>
              </w:rPr>
              <w:t>DCM</w:t>
            </w:r>
          </w:p>
        </w:tc>
        <w:tc>
          <w:tcPr>
            <w:tcW w:w="5651" w:type="dxa"/>
            <w:shd w:val="clear" w:color="auto" w:fill="auto"/>
            <w:vAlign w:val="center"/>
          </w:tcPr>
          <w:p w14:paraId="3FE3F3BD" w14:textId="4FFB7B56" w:rsidR="002A2621" w:rsidRPr="00CE2EEA" w:rsidRDefault="002A2621" w:rsidP="002A2621">
            <w:pPr>
              <w:pStyle w:val="3GPPNormalText"/>
              <w:tabs>
                <w:tab w:val="num" w:pos="576"/>
              </w:tabs>
              <w:spacing w:after="0"/>
              <w:ind w:left="0" w:firstLine="0"/>
              <w:rPr>
                <w:sz w:val="20"/>
                <w:szCs w:val="20"/>
              </w:rPr>
            </w:pPr>
            <w:r w:rsidRPr="00CE2EEA">
              <w:rPr>
                <w:sz w:val="20"/>
                <w:szCs w:val="20"/>
              </w:rPr>
              <w:t xml:space="preserve">Two dedicated PUCCH-SR resources can be configured, only when </w:t>
            </w:r>
            <w:proofErr w:type="spellStart"/>
            <w:r w:rsidRPr="00CE2EEA">
              <w:rPr>
                <w:sz w:val="20"/>
                <w:szCs w:val="20"/>
              </w:rPr>
              <w:t>SpCell</w:t>
            </w:r>
            <w:proofErr w:type="spellEnd"/>
            <w:r w:rsidRPr="00CE2EEA">
              <w:rPr>
                <w:sz w:val="20"/>
                <w:szCs w:val="20"/>
              </w:rPr>
              <w:t xml:space="preserve"> is configured with per-TRP BFR.</w:t>
            </w:r>
          </w:p>
        </w:tc>
      </w:tr>
      <w:tr w:rsidR="00222343" w:rsidRPr="00C859DE" w14:paraId="442A2E75" w14:textId="77777777" w:rsidTr="00772B6E">
        <w:trPr>
          <w:trHeight w:val="461"/>
        </w:trPr>
        <w:tc>
          <w:tcPr>
            <w:tcW w:w="1893" w:type="dxa"/>
            <w:vMerge/>
            <w:shd w:val="clear" w:color="auto" w:fill="auto"/>
            <w:vAlign w:val="center"/>
          </w:tcPr>
          <w:p w14:paraId="376B46A7"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298247FD" w14:textId="67CAFF1E" w:rsidR="00222343" w:rsidRPr="00CE2EEA" w:rsidRDefault="00222343" w:rsidP="00C859DE">
            <w:pPr>
              <w:pStyle w:val="3GPPNormalText"/>
              <w:tabs>
                <w:tab w:val="num" w:pos="576"/>
              </w:tabs>
              <w:spacing w:after="0"/>
              <w:ind w:left="0" w:firstLine="0"/>
              <w:jc w:val="center"/>
              <w:rPr>
                <w:sz w:val="20"/>
                <w:szCs w:val="20"/>
              </w:rPr>
            </w:pPr>
            <w:r w:rsidRPr="00CE2EEA">
              <w:rPr>
                <w:rFonts w:eastAsiaTheme="minorEastAsia"/>
                <w:sz w:val="20"/>
                <w:szCs w:val="20"/>
                <w:lang w:eastAsia="zh-CN"/>
              </w:rPr>
              <w:t>OPPO, DCM</w:t>
            </w:r>
          </w:p>
        </w:tc>
        <w:tc>
          <w:tcPr>
            <w:tcW w:w="5651" w:type="dxa"/>
            <w:shd w:val="clear" w:color="auto" w:fill="auto"/>
            <w:vAlign w:val="center"/>
          </w:tcPr>
          <w:p w14:paraId="06108E27" w14:textId="71AA1A88" w:rsidR="00222343" w:rsidRPr="00CE2EEA" w:rsidRDefault="00222343" w:rsidP="002A2621">
            <w:pPr>
              <w:pStyle w:val="3GPPNormalText"/>
              <w:tabs>
                <w:tab w:val="num" w:pos="576"/>
              </w:tabs>
              <w:spacing w:after="0"/>
              <w:ind w:left="0" w:firstLine="0"/>
              <w:rPr>
                <w:sz w:val="20"/>
                <w:szCs w:val="20"/>
              </w:rPr>
            </w:pPr>
            <w:r w:rsidRPr="00CE2EEA">
              <w:rPr>
                <w:sz w:val="20"/>
                <w:szCs w:val="20"/>
              </w:rPr>
              <w:t xml:space="preserve">Whether to support association between a BFD-RS set on </w:t>
            </w:r>
            <w:proofErr w:type="spellStart"/>
            <w:r w:rsidRPr="00CE2EEA">
              <w:rPr>
                <w:sz w:val="20"/>
                <w:szCs w:val="20"/>
              </w:rPr>
              <w:t>SCell</w:t>
            </w:r>
            <w:proofErr w:type="spellEnd"/>
            <w:r w:rsidRPr="00CE2EEA">
              <w:rPr>
                <w:sz w:val="20"/>
                <w:szCs w:val="20"/>
              </w:rPr>
              <w:t xml:space="preserve"> and a PUCCH-SR resource / SR configuration</w:t>
            </w:r>
          </w:p>
        </w:tc>
      </w:tr>
      <w:tr w:rsidR="00222343" w:rsidRPr="00C859DE" w14:paraId="466BB7D3" w14:textId="77777777" w:rsidTr="00772B6E">
        <w:trPr>
          <w:trHeight w:val="461"/>
        </w:trPr>
        <w:tc>
          <w:tcPr>
            <w:tcW w:w="1893" w:type="dxa"/>
            <w:vMerge/>
            <w:shd w:val="clear" w:color="auto" w:fill="auto"/>
            <w:vAlign w:val="center"/>
          </w:tcPr>
          <w:p w14:paraId="74C6B44F"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6003BE1" w14:textId="20C9C5AA" w:rsidR="00222343" w:rsidRPr="00CE2EEA" w:rsidRDefault="00222343"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MTK</w:t>
            </w:r>
          </w:p>
        </w:tc>
        <w:tc>
          <w:tcPr>
            <w:tcW w:w="5651" w:type="dxa"/>
            <w:shd w:val="clear" w:color="auto" w:fill="auto"/>
            <w:vAlign w:val="center"/>
          </w:tcPr>
          <w:p w14:paraId="45849D89" w14:textId="576EEE0A"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An association between a BFD-RS set on </w:t>
            </w:r>
            <w:proofErr w:type="spellStart"/>
            <w:r w:rsidRPr="00CE2EEA">
              <w:rPr>
                <w:rFonts w:eastAsiaTheme="minorEastAsia"/>
                <w:szCs w:val="20"/>
                <w:lang w:val="en-US" w:eastAsia="zh-CN"/>
              </w:rPr>
              <w:t>SpCell</w:t>
            </w:r>
            <w:proofErr w:type="spellEnd"/>
            <w:r w:rsidRPr="00CE2EEA">
              <w:rPr>
                <w:rFonts w:eastAsiaTheme="minorEastAsia"/>
                <w:szCs w:val="20"/>
                <w:lang w:val="en-US" w:eastAsia="zh-CN"/>
              </w:rPr>
              <w:t xml:space="preserve"> and a PUCCH-SR resource can be configured by RRC</w:t>
            </w:r>
          </w:p>
          <w:p w14:paraId="19FDD21D" w14:textId="77777777"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When one single PUCCH-SR resource is configured in a cell group, UE can trigger the PUCCH-SR resource if beam failure is detected in any of BFD-RS sets on any CC configured with MTRP BFR</w:t>
            </w:r>
          </w:p>
          <w:p w14:paraId="5205DFE8" w14:textId="55AEDD68" w:rsidR="00222343" w:rsidRPr="00CE2EEA" w:rsidRDefault="00222343" w:rsidP="00222343">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When two PUCCH-SR resources are configured in a cell group but not associated with BFD-RS sets on </w:t>
            </w:r>
            <w:proofErr w:type="spellStart"/>
            <w:r w:rsidRPr="00CE2EEA">
              <w:rPr>
                <w:rFonts w:eastAsiaTheme="minorEastAsia"/>
                <w:szCs w:val="20"/>
                <w:lang w:val="en-US" w:eastAsia="zh-CN"/>
              </w:rPr>
              <w:t>SpCell</w:t>
            </w:r>
            <w:proofErr w:type="spellEnd"/>
            <w:r w:rsidRPr="00CE2EEA">
              <w:rPr>
                <w:rFonts w:eastAsiaTheme="minorEastAsia"/>
                <w:szCs w:val="20"/>
                <w:lang w:val="en-US" w:eastAsia="zh-CN"/>
              </w:rPr>
              <w:t>, UE can trigger any one of the PUCCH-SR resources if beam failure is detected in any of BFD-RS sets on any CC configured with MTRP BFR</w:t>
            </w:r>
          </w:p>
        </w:tc>
      </w:tr>
      <w:tr w:rsidR="00EF4997" w:rsidRPr="00C859DE" w14:paraId="35B72F85" w14:textId="77777777" w:rsidTr="00772B6E">
        <w:trPr>
          <w:trHeight w:val="461"/>
        </w:trPr>
        <w:tc>
          <w:tcPr>
            <w:tcW w:w="1893" w:type="dxa"/>
            <w:vMerge/>
            <w:shd w:val="clear" w:color="auto" w:fill="auto"/>
            <w:vAlign w:val="center"/>
          </w:tcPr>
          <w:p w14:paraId="314D04ED" w14:textId="77777777" w:rsidR="00EF4997" w:rsidRPr="00CE2EEA" w:rsidRDefault="00EF4997" w:rsidP="00C859DE">
            <w:pPr>
              <w:widowControl w:val="0"/>
              <w:jc w:val="both"/>
              <w:outlineLvl w:val="0"/>
              <w:rPr>
                <w:rFonts w:eastAsiaTheme="minorEastAsia"/>
                <w:szCs w:val="20"/>
                <w:lang w:eastAsia="zh-CN"/>
              </w:rPr>
            </w:pPr>
          </w:p>
        </w:tc>
        <w:tc>
          <w:tcPr>
            <w:tcW w:w="2159" w:type="dxa"/>
            <w:shd w:val="clear" w:color="auto" w:fill="auto"/>
            <w:vAlign w:val="center"/>
          </w:tcPr>
          <w:p w14:paraId="72C2C4D2" w14:textId="4FA6E1AC" w:rsidR="00EF4997"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ZTE</w:t>
            </w:r>
          </w:p>
        </w:tc>
        <w:tc>
          <w:tcPr>
            <w:tcW w:w="5651" w:type="dxa"/>
            <w:shd w:val="clear" w:color="auto" w:fill="auto"/>
            <w:vAlign w:val="center"/>
          </w:tcPr>
          <w:p w14:paraId="3505AC7E" w14:textId="608E0505" w:rsidR="00EF4997" w:rsidRPr="00CE2EEA" w:rsidRDefault="00EF4997" w:rsidP="002A2621">
            <w:pPr>
              <w:pStyle w:val="3GPPNormalText"/>
              <w:tabs>
                <w:tab w:val="num" w:pos="576"/>
              </w:tabs>
              <w:spacing w:after="0"/>
              <w:ind w:left="0" w:firstLine="0"/>
              <w:rPr>
                <w:sz w:val="20"/>
                <w:szCs w:val="20"/>
              </w:rPr>
            </w:pPr>
            <w:r w:rsidRPr="00CE2EEA">
              <w:rPr>
                <w:sz w:val="20"/>
                <w:szCs w:val="20"/>
              </w:rPr>
              <w:t xml:space="preserve">Clarify that the PUCCH-SR for BFR should be at least on </w:t>
            </w:r>
            <w:proofErr w:type="spellStart"/>
            <w:r w:rsidRPr="00CE2EEA">
              <w:rPr>
                <w:sz w:val="20"/>
                <w:szCs w:val="20"/>
              </w:rPr>
              <w:t>SpCell</w:t>
            </w:r>
            <w:proofErr w:type="spellEnd"/>
            <w:r w:rsidRPr="00CE2EEA">
              <w:rPr>
                <w:sz w:val="20"/>
                <w:szCs w:val="20"/>
              </w:rPr>
              <w:t xml:space="preserve"> as Rel-16 and it is optional to be on PUCCH-</w:t>
            </w:r>
            <w:proofErr w:type="spellStart"/>
            <w:r w:rsidRPr="00CE2EEA">
              <w:rPr>
                <w:sz w:val="20"/>
                <w:szCs w:val="20"/>
              </w:rPr>
              <w:t>SCell</w:t>
            </w:r>
            <w:proofErr w:type="spellEnd"/>
          </w:p>
        </w:tc>
      </w:tr>
      <w:tr w:rsidR="00222343" w:rsidRPr="00C859DE" w14:paraId="15A4E568" w14:textId="77777777" w:rsidTr="00772B6E">
        <w:trPr>
          <w:trHeight w:val="461"/>
        </w:trPr>
        <w:tc>
          <w:tcPr>
            <w:tcW w:w="1893" w:type="dxa"/>
            <w:vMerge/>
            <w:shd w:val="clear" w:color="auto" w:fill="auto"/>
            <w:vAlign w:val="center"/>
          </w:tcPr>
          <w:p w14:paraId="25EFF072" w14:textId="77777777" w:rsidR="00222343" w:rsidRPr="00CE2EEA" w:rsidRDefault="00222343" w:rsidP="00C859DE">
            <w:pPr>
              <w:widowControl w:val="0"/>
              <w:jc w:val="both"/>
              <w:outlineLvl w:val="0"/>
              <w:rPr>
                <w:rFonts w:eastAsiaTheme="minorEastAsia"/>
                <w:szCs w:val="20"/>
                <w:lang w:eastAsia="zh-CN"/>
              </w:rPr>
            </w:pPr>
          </w:p>
        </w:tc>
        <w:tc>
          <w:tcPr>
            <w:tcW w:w="2159" w:type="dxa"/>
            <w:shd w:val="clear" w:color="auto" w:fill="auto"/>
            <w:vAlign w:val="center"/>
          </w:tcPr>
          <w:p w14:paraId="00E81345" w14:textId="248A7E91" w:rsidR="00222343" w:rsidRPr="00CE2EEA" w:rsidRDefault="00EF4997" w:rsidP="00C859DE">
            <w:pPr>
              <w:pStyle w:val="3GPPNormalText"/>
              <w:tabs>
                <w:tab w:val="num" w:pos="576"/>
              </w:tabs>
              <w:spacing w:after="0"/>
              <w:ind w:left="0" w:firstLine="0"/>
              <w:jc w:val="center"/>
              <w:rPr>
                <w:rFonts w:eastAsiaTheme="minorEastAsia"/>
                <w:sz w:val="20"/>
                <w:szCs w:val="20"/>
                <w:lang w:eastAsia="zh-CN"/>
              </w:rPr>
            </w:pPr>
            <w:r w:rsidRPr="00CE2EEA">
              <w:rPr>
                <w:rFonts w:eastAsiaTheme="minorEastAsia"/>
                <w:sz w:val="20"/>
                <w:szCs w:val="20"/>
                <w:lang w:eastAsia="zh-CN"/>
              </w:rPr>
              <w:t>Apple</w:t>
            </w:r>
          </w:p>
        </w:tc>
        <w:tc>
          <w:tcPr>
            <w:tcW w:w="5651" w:type="dxa"/>
            <w:shd w:val="clear" w:color="auto" w:fill="auto"/>
            <w:vAlign w:val="center"/>
          </w:tcPr>
          <w:p w14:paraId="6237E6FA" w14:textId="0AF64BB1" w:rsidR="00222343" w:rsidRPr="00CE2EEA" w:rsidRDefault="00EF4997" w:rsidP="002A2621">
            <w:pPr>
              <w:pStyle w:val="3GPPNormalText"/>
              <w:tabs>
                <w:tab w:val="num" w:pos="576"/>
              </w:tabs>
              <w:spacing w:after="0"/>
              <w:ind w:left="0" w:firstLine="0"/>
              <w:rPr>
                <w:rFonts w:eastAsiaTheme="minorEastAsia"/>
                <w:sz w:val="20"/>
                <w:szCs w:val="20"/>
                <w:highlight w:val="yellow"/>
                <w:lang w:eastAsia="zh-CN"/>
              </w:rPr>
            </w:pPr>
            <w:r w:rsidRPr="00CE2EEA">
              <w:rPr>
                <w:sz w:val="20"/>
                <w:szCs w:val="20"/>
              </w:rPr>
              <w:t>If multiple PUCCH-SRs are triggered, legacy SR multiplexing/dropping rule can be reused</w:t>
            </w:r>
            <w:r w:rsidRPr="00CE2EEA">
              <w:rPr>
                <w:rFonts w:eastAsiaTheme="minorEastAsia"/>
                <w:sz w:val="20"/>
                <w:szCs w:val="20"/>
                <w:lang w:eastAsia="zh-CN"/>
              </w:rPr>
              <w:t>.</w:t>
            </w:r>
          </w:p>
        </w:tc>
      </w:tr>
      <w:tr w:rsidR="00222343" w:rsidRPr="00C859DE" w14:paraId="2F9F8E88" w14:textId="77777777" w:rsidTr="00772B6E">
        <w:trPr>
          <w:trHeight w:val="461"/>
        </w:trPr>
        <w:tc>
          <w:tcPr>
            <w:tcW w:w="1893" w:type="dxa"/>
            <w:vMerge w:val="restart"/>
            <w:shd w:val="clear" w:color="auto" w:fill="auto"/>
            <w:vAlign w:val="center"/>
          </w:tcPr>
          <w:p w14:paraId="7564ED3B" w14:textId="4C96846B" w:rsidR="00222343" w:rsidRPr="00CE2EEA" w:rsidRDefault="00222343" w:rsidP="00CE2EEA">
            <w:pPr>
              <w:widowControl w:val="0"/>
              <w:jc w:val="both"/>
              <w:outlineLvl w:val="0"/>
              <w:rPr>
                <w:rFonts w:eastAsiaTheme="minorEastAsia"/>
                <w:szCs w:val="20"/>
                <w:lang w:eastAsia="zh-CN"/>
              </w:rPr>
            </w:pPr>
            <w:r w:rsidRPr="00CE2EEA">
              <w:rPr>
                <w:szCs w:val="20"/>
              </w:rPr>
              <w:t>If there is no new beam found</w:t>
            </w:r>
            <w:r w:rsidR="00CE2EEA" w:rsidRPr="00CE2EEA">
              <w:rPr>
                <w:rFonts w:eastAsiaTheme="minorEastAsia"/>
                <w:szCs w:val="20"/>
                <w:lang w:eastAsia="zh-CN"/>
              </w:rPr>
              <w:t xml:space="preserve"> (when one TRP fails)</w:t>
            </w:r>
          </w:p>
        </w:tc>
        <w:tc>
          <w:tcPr>
            <w:tcW w:w="2159" w:type="dxa"/>
            <w:shd w:val="clear" w:color="auto" w:fill="auto"/>
            <w:vAlign w:val="center"/>
          </w:tcPr>
          <w:p w14:paraId="3BEDE3C0" w14:textId="115A3ECD"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Nokia</w:t>
            </w:r>
            <w:r w:rsidR="00267EC2">
              <w:rPr>
                <w:rFonts w:eastAsia="SimSun" w:hint="eastAsia"/>
                <w:sz w:val="20"/>
                <w:szCs w:val="20"/>
                <w:lang w:val="en-US" w:eastAsia="zh-CN"/>
              </w:rPr>
              <w:t xml:space="preserve">, </w:t>
            </w:r>
            <w:r w:rsidR="00267EC2" w:rsidRPr="00267EC2">
              <w:rPr>
                <w:rFonts w:eastAsia="SimSun"/>
                <w:sz w:val="20"/>
                <w:szCs w:val="20"/>
                <w:lang w:val="en-US" w:eastAsia="zh-CN"/>
              </w:rPr>
              <w:t>Nokia Shanghai Bell</w:t>
            </w:r>
          </w:p>
        </w:tc>
        <w:tc>
          <w:tcPr>
            <w:tcW w:w="5651" w:type="dxa"/>
            <w:shd w:val="clear" w:color="auto" w:fill="auto"/>
            <w:vAlign w:val="center"/>
          </w:tcPr>
          <w:p w14:paraId="30470535" w14:textId="2925B087" w:rsidR="00222343" w:rsidRPr="00CE2EEA" w:rsidRDefault="00222343" w:rsidP="00CE2EEA">
            <w:pPr>
              <w:pStyle w:val="0Maintext"/>
              <w:numPr>
                <w:ilvl w:val="0"/>
                <w:numId w:val="53"/>
              </w:numPr>
              <w:rPr>
                <w:rFonts w:eastAsiaTheme="minorEastAsia"/>
                <w:szCs w:val="20"/>
                <w:lang w:val="en-US" w:eastAsia="zh-CN"/>
              </w:rPr>
            </w:pPr>
            <w:r w:rsidRPr="00CE2EEA">
              <w:rPr>
                <w:rFonts w:eastAsiaTheme="minorEastAsia"/>
                <w:szCs w:val="20"/>
                <w:lang w:val="en-US" w:eastAsia="zh-CN"/>
              </w:rPr>
              <w:t>UE is not required to monitor PDCCH on the CORESET(s) associated with failed BFD-RS set and falls back to single TRP operation.</w:t>
            </w:r>
          </w:p>
        </w:tc>
      </w:tr>
      <w:tr w:rsidR="00222343" w:rsidRPr="00C859DE" w14:paraId="7614025C" w14:textId="77777777" w:rsidTr="00772B6E">
        <w:trPr>
          <w:trHeight w:val="461"/>
        </w:trPr>
        <w:tc>
          <w:tcPr>
            <w:tcW w:w="1893" w:type="dxa"/>
            <w:vMerge/>
            <w:shd w:val="clear" w:color="auto" w:fill="auto"/>
            <w:vAlign w:val="center"/>
          </w:tcPr>
          <w:p w14:paraId="281D5A40" w14:textId="77777777" w:rsidR="00222343" w:rsidRPr="00CE2EEA" w:rsidRDefault="00222343" w:rsidP="00EB34F2">
            <w:pPr>
              <w:widowControl w:val="0"/>
              <w:jc w:val="both"/>
              <w:outlineLvl w:val="0"/>
              <w:rPr>
                <w:szCs w:val="20"/>
              </w:rPr>
            </w:pPr>
          </w:p>
        </w:tc>
        <w:tc>
          <w:tcPr>
            <w:tcW w:w="2159" w:type="dxa"/>
            <w:shd w:val="clear" w:color="auto" w:fill="auto"/>
            <w:vAlign w:val="center"/>
          </w:tcPr>
          <w:p w14:paraId="091C1468" w14:textId="4586A173"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vivo, ZTE</w:t>
            </w:r>
          </w:p>
        </w:tc>
        <w:tc>
          <w:tcPr>
            <w:tcW w:w="5651" w:type="dxa"/>
            <w:shd w:val="clear" w:color="auto" w:fill="auto"/>
            <w:vAlign w:val="center"/>
          </w:tcPr>
          <w:p w14:paraId="15479461" w14:textId="25F20509" w:rsidR="00222343" w:rsidRPr="00CE2EEA" w:rsidRDefault="00222343" w:rsidP="00CE2EEA">
            <w:pPr>
              <w:pStyle w:val="0Maintext"/>
              <w:rPr>
                <w:rFonts w:eastAsiaTheme="minorEastAsia"/>
                <w:szCs w:val="20"/>
                <w:lang w:val="en-US" w:eastAsia="zh-CN"/>
              </w:rPr>
            </w:pPr>
            <w:r w:rsidRPr="00CE2EEA">
              <w:rPr>
                <w:szCs w:val="20"/>
              </w:rPr>
              <w:t>Support to deactivate TRP through MAC CE.</w:t>
            </w:r>
          </w:p>
        </w:tc>
      </w:tr>
      <w:tr w:rsidR="00CE2EEA" w:rsidRPr="00C859DE" w14:paraId="6D6CD3BF" w14:textId="77777777" w:rsidTr="00772B6E">
        <w:trPr>
          <w:trHeight w:val="461"/>
        </w:trPr>
        <w:tc>
          <w:tcPr>
            <w:tcW w:w="1893" w:type="dxa"/>
            <w:shd w:val="clear" w:color="auto" w:fill="auto"/>
            <w:vAlign w:val="center"/>
          </w:tcPr>
          <w:p w14:paraId="5F6BABDD" w14:textId="328DFEAE" w:rsidR="00CE2EEA" w:rsidRPr="00CE2EEA" w:rsidRDefault="00CE2EEA" w:rsidP="00CE2EEA">
            <w:pPr>
              <w:widowControl w:val="0"/>
              <w:jc w:val="both"/>
              <w:outlineLvl w:val="0"/>
              <w:rPr>
                <w:rFonts w:eastAsiaTheme="minorEastAsia"/>
                <w:szCs w:val="20"/>
                <w:lang w:eastAsia="zh-CN"/>
              </w:rPr>
            </w:pPr>
            <w:r w:rsidRPr="00CE2EEA">
              <w:rPr>
                <w:szCs w:val="20"/>
              </w:rPr>
              <w:t>If there is no new beam found</w:t>
            </w:r>
            <w:r w:rsidRPr="00CE2EEA">
              <w:rPr>
                <w:rFonts w:eastAsiaTheme="minorEastAsia"/>
                <w:szCs w:val="20"/>
                <w:lang w:eastAsia="zh-CN"/>
              </w:rPr>
              <w:t xml:space="preserve"> (when two TRP fail)</w:t>
            </w:r>
          </w:p>
        </w:tc>
        <w:tc>
          <w:tcPr>
            <w:tcW w:w="2159" w:type="dxa"/>
            <w:shd w:val="clear" w:color="auto" w:fill="auto"/>
            <w:vAlign w:val="center"/>
          </w:tcPr>
          <w:p w14:paraId="40AD3206" w14:textId="0C701CF3" w:rsidR="00CE2EEA" w:rsidRPr="00CE2EEA" w:rsidRDefault="00CE2EEA"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vivo</w:t>
            </w:r>
          </w:p>
        </w:tc>
        <w:tc>
          <w:tcPr>
            <w:tcW w:w="5651" w:type="dxa"/>
            <w:shd w:val="clear" w:color="auto" w:fill="auto"/>
            <w:vAlign w:val="center"/>
          </w:tcPr>
          <w:p w14:paraId="4F64E9DE" w14:textId="58B7AAA3" w:rsidR="00CE2EEA" w:rsidRPr="00CE2EEA" w:rsidRDefault="00CE2EEA" w:rsidP="00CE2EEA">
            <w:pPr>
              <w:pStyle w:val="0Maintext"/>
              <w:rPr>
                <w:rFonts w:eastAsiaTheme="minorEastAsia"/>
                <w:szCs w:val="20"/>
                <w:lang w:val="en-US" w:eastAsia="zh-CN"/>
              </w:rPr>
            </w:pPr>
            <w:r w:rsidRPr="00CE2EEA">
              <w:rPr>
                <w:szCs w:val="20"/>
              </w:rPr>
              <w:t>Support update QC</w:t>
            </w:r>
            <w:r w:rsidRPr="00CE2EEA">
              <w:rPr>
                <w:rFonts w:eastAsiaTheme="minorEastAsia"/>
                <w:szCs w:val="20"/>
                <w:lang w:eastAsia="zh-CN"/>
              </w:rPr>
              <w:t>L</w:t>
            </w:r>
            <w:r w:rsidRPr="00CE2EEA">
              <w:rPr>
                <w:szCs w:val="20"/>
              </w:rPr>
              <w:t xml:space="preserve"> assumption of all CORESETs and scheduled PDSCH by the spatial filter as for the last PRACH transmission simultaneously</w:t>
            </w:r>
          </w:p>
        </w:tc>
      </w:tr>
      <w:tr w:rsidR="00222343" w:rsidRPr="00C859DE" w14:paraId="76F27262" w14:textId="77777777" w:rsidTr="00772B6E">
        <w:trPr>
          <w:trHeight w:val="461"/>
        </w:trPr>
        <w:tc>
          <w:tcPr>
            <w:tcW w:w="1893" w:type="dxa"/>
            <w:vMerge w:val="restart"/>
            <w:shd w:val="clear" w:color="auto" w:fill="auto"/>
            <w:vAlign w:val="center"/>
          </w:tcPr>
          <w:p w14:paraId="5EF4C299" w14:textId="136CA6B6" w:rsidR="00222343" w:rsidRPr="00CE2EEA" w:rsidRDefault="00222343" w:rsidP="00EB34F2">
            <w:pPr>
              <w:widowControl w:val="0"/>
              <w:jc w:val="both"/>
              <w:outlineLvl w:val="0"/>
              <w:rPr>
                <w:rFonts w:eastAsiaTheme="minorEastAsia"/>
                <w:szCs w:val="20"/>
                <w:lang w:eastAsia="zh-CN"/>
              </w:rPr>
            </w:pPr>
            <w:r w:rsidRPr="00CE2EEA">
              <w:rPr>
                <w:rFonts w:eastAsiaTheme="minorEastAsia"/>
                <w:szCs w:val="20"/>
                <w:lang w:eastAsia="zh-CN"/>
              </w:rPr>
              <w:t>Inter-cell BFR</w:t>
            </w:r>
          </w:p>
        </w:tc>
        <w:tc>
          <w:tcPr>
            <w:tcW w:w="2159" w:type="dxa"/>
            <w:shd w:val="clear" w:color="auto" w:fill="auto"/>
            <w:vAlign w:val="center"/>
          </w:tcPr>
          <w:p w14:paraId="6EDA404B" w14:textId="1A8AD626"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DCM</w:t>
            </w:r>
          </w:p>
        </w:tc>
        <w:tc>
          <w:tcPr>
            <w:tcW w:w="5651" w:type="dxa"/>
            <w:shd w:val="clear" w:color="auto" w:fill="auto"/>
            <w:vAlign w:val="center"/>
          </w:tcPr>
          <w:p w14:paraId="49BE176E" w14:textId="0FA149B4"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per-cell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w:t>
            </w:r>
          </w:p>
          <w:p w14:paraId="45E17FD9" w14:textId="353ABEDF" w:rsidR="00222343" w:rsidRPr="00CE2EEA" w:rsidRDefault="00222343" w:rsidP="006E4042">
            <w:pPr>
              <w:pStyle w:val="0Maintext"/>
              <w:numPr>
                <w:ilvl w:val="0"/>
                <w:numId w:val="53"/>
              </w:numPr>
              <w:rPr>
                <w:rFonts w:eastAsiaTheme="minorEastAsia"/>
                <w:szCs w:val="20"/>
                <w:lang w:val="en-US" w:eastAsia="zh-CN"/>
              </w:rPr>
            </w:pPr>
            <w:r w:rsidRPr="00CE2EEA">
              <w:rPr>
                <w:rFonts w:eastAsiaTheme="minorEastAsia"/>
                <w:szCs w:val="20"/>
                <w:lang w:val="en-US" w:eastAsia="zh-CN"/>
              </w:rPr>
              <w:t xml:space="preserve">For per-TRP BFR, SSB associated with additional PCI can be configured as </w:t>
            </w:r>
            <w:r w:rsidR="0042493A" w:rsidRPr="00CE2EEA">
              <w:rPr>
                <w:rFonts w:eastAsiaTheme="minorEastAsia"/>
                <w:szCs w:val="20"/>
                <w:lang w:val="en-US" w:eastAsia="zh-CN"/>
              </w:rPr>
              <w:t>NBI-RS</w:t>
            </w:r>
            <w:r w:rsidRPr="00CE2EEA">
              <w:rPr>
                <w:rFonts w:eastAsiaTheme="minorEastAsia"/>
                <w:szCs w:val="20"/>
                <w:lang w:val="en-US" w:eastAsia="zh-CN"/>
              </w:rPr>
              <w:t xml:space="preserve"> in the </w:t>
            </w:r>
            <w:r w:rsidR="0042493A" w:rsidRPr="00CE2EEA">
              <w:rPr>
                <w:rFonts w:eastAsiaTheme="minorEastAsia"/>
                <w:szCs w:val="20"/>
                <w:lang w:val="en-US" w:eastAsia="zh-CN"/>
              </w:rPr>
              <w:t>NBI-RS</w:t>
            </w:r>
            <w:r w:rsidRPr="00CE2EEA">
              <w:rPr>
                <w:rFonts w:eastAsiaTheme="minorEastAsia"/>
                <w:szCs w:val="20"/>
                <w:lang w:val="en-US" w:eastAsia="zh-CN"/>
              </w:rPr>
              <w:t xml:space="preserve"> set associated with corresponding </w:t>
            </w:r>
            <w:proofErr w:type="spellStart"/>
            <w:r w:rsidRPr="00CE2EEA">
              <w:rPr>
                <w:rFonts w:eastAsiaTheme="minorEastAsia"/>
                <w:szCs w:val="20"/>
                <w:lang w:val="en-US" w:eastAsia="zh-CN"/>
              </w:rPr>
              <w:t>CORESETPoolIndex</w:t>
            </w:r>
            <w:proofErr w:type="spellEnd"/>
            <w:r w:rsidRPr="00CE2EEA">
              <w:rPr>
                <w:rFonts w:eastAsiaTheme="minorEastAsia"/>
                <w:szCs w:val="20"/>
                <w:lang w:val="en-US" w:eastAsia="zh-CN"/>
              </w:rPr>
              <w:t>.</w:t>
            </w:r>
          </w:p>
        </w:tc>
      </w:tr>
      <w:tr w:rsidR="00222343" w:rsidRPr="00C859DE" w14:paraId="783CA620" w14:textId="77777777" w:rsidTr="00772B6E">
        <w:trPr>
          <w:trHeight w:val="461"/>
        </w:trPr>
        <w:tc>
          <w:tcPr>
            <w:tcW w:w="1893" w:type="dxa"/>
            <w:vMerge/>
            <w:shd w:val="clear" w:color="auto" w:fill="auto"/>
            <w:vAlign w:val="center"/>
          </w:tcPr>
          <w:p w14:paraId="614AB411"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9EAD389" w14:textId="3F40D1B3"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Apple</w:t>
            </w:r>
          </w:p>
        </w:tc>
        <w:tc>
          <w:tcPr>
            <w:tcW w:w="5651" w:type="dxa"/>
            <w:shd w:val="clear" w:color="auto" w:fill="auto"/>
            <w:vAlign w:val="center"/>
          </w:tcPr>
          <w:p w14:paraId="10C1DCB4" w14:textId="3EAC7F8C" w:rsidR="00222343" w:rsidRPr="00CE2EEA" w:rsidRDefault="00222343" w:rsidP="00EB34F2">
            <w:pPr>
              <w:pStyle w:val="0Maintext"/>
              <w:rPr>
                <w:szCs w:val="20"/>
              </w:rPr>
            </w:pPr>
            <w:r w:rsidRPr="00CE2EEA">
              <w:rPr>
                <w:szCs w:val="20"/>
              </w:rPr>
              <w:t>Support to configure non-serving cell SSB for candidate beam detection.</w:t>
            </w:r>
          </w:p>
        </w:tc>
      </w:tr>
      <w:tr w:rsidR="00222343" w:rsidRPr="00C859DE" w14:paraId="5EC84D87" w14:textId="77777777" w:rsidTr="00772B6E">
        <w:trPr>
          <w:trHeight w:val="461"/>
        </w:trPr>
        <w:tc>
          <w:tcPr>
            <w:tcW w:w="1893" w:type="dxa"/>
            <w:vMerge w:val="restart"/>
            <w:shd w:val="clear" w:color="auto" w:fill="auto"/>
            <w:vAlign w:val="center"/>
          </w:tcPr>
          <w:p w14:paraId="42BF5C61" w14:textId="30EB2F84" w:rsidR="00222343" w:rsidRPr="00CE2EEA" w:rsidRDefault="00222343" w:rsidP="00C859DE">
            <w:pPr>
              <w:widowControl w:val="0"/>
              <w:jc w:val="both"/>
              <w:outlineLvl w:val="0"/>
              <w:rPr>
                <w:rFonts w:eastAsiaTheme="minorEastAsia"/>
                <w:szCs w:val="20"/>
                <w:lang w:eastAsia="zh-CN"/>
              </w:rPr>
            </w:pPr>
            <w:r w:rsidRPr="00CE2EEA">
              <w:rPr>
                <w:szCs w:val="20"/>
              </w:rPr>
              <w:t>Threshold</w:t>
            </w:r>
          </w:p>
          <w:p w14:paraId="08324F54" w14:textId="77777777" w:rsidR="00222343" w:rsidRPr="00CE2EEA" w:rsidRDefault="00222343" w:rsidP="00EB34F2">
            <w:pPr>
              <w:widowControl w:val="0"/>
              <w:jc w:val="both"/>
              <w:outlineLvl w:val="0"/>
              <w:rPr>
                <w:rFonts w:eastAsiaTheme="minorEastAsia"/>
                <w:szCs w:val="20"/>
                <w:lang w:eastAsia="zh-CN"/>
              </w:rPr>
            </w:pPr>
          </w:p>
        </w:tc>
        <w:tc>
          <w:tcPr>
            <w:tcW w:w="2159" w:type="dxa"/>
            <w:shd w:val="clear" w:color="auto" w:fill="auto"/>
            <w:vAlign w:val="center"/>
          </w:tcPr>
          <w:p w14:paraId="0D1A0B3B" w14:textId="16A9DB6D" w:rsidR="00222343" w:rsidRPr="00CE2EEA" w:rsidRDefault="00222343" w:rsidP="00042E9E">
            <w:pPr>
              <w:pStyle w:val="3GPPNormalText"/>
              <w:tabs>
                <w:tab w:val="num" w:pos="576"/>
              </w:tabs>
              <w:spacing w:after="0"/>
              <w:ind w:left="0" w:firstLine="0"/>
              <w:jc w:val="center"/>
              <w:rPr>
                <w:sz w:val="20"/>
                <w:szCs w:val="20"/>
              </w:rPr>
            </w:pPr>
            <w:r w:rsidRPr="00CE2EEA">
              <w:rPr>
                <w:sz w:val="20"/>
                <w:szCs w:val="20"/>
              </w:rPr>
              <w:t>QC</w:t>
            </w:r>
          </w:p>
        </w:tc>
        <w:tc>
          <w:tcPr>
            <w:tcW w:w="5651" w:type="dxa"/>
            <w:shd w:val="clear" w:color="auto" w:fill="auto"/>
            <w:vAlign w:val="center"/>
          </w:tcPr>
          <w:p w14:paraId="3B2D9560" w14:textId="3E1E54ED" w:rsidR="00222343" w:rsidRPr="00CE2EEA" w:rsidRDefault="00222343" w:rsidP="00C859DE">
            <w:pPr>
              <w:pStyle w:val="0Maintext"/>
              <w:rPr>
                <w:rFonts w:eastAsiaTheme="minorEastAsia"/>
                <w:szCs w:val="20"/>
                <w:lang w:eastAsia="zh-CN"/>
              </w:rPr>
            </w:pPr>
            <w:r w:rsidRPr="00CE2EEA">
              <w:rPr>
                <w:szCs w:val="20"/>
              </w:rPr>
              <w:t xml:space="preserve">The threshold </w:t>
            </w:r>
            <w:proofErr w:type="spellStart"/>
            <w:proofErr w:type="gramStart"/>
            <w:r w:rsidRPr="00CE2EEA">
              <w:rPr>
                <w:szCs w:val="20"/>
              </w:rPr>
              <w:t>Qout,LR</w:t>
            </w:r>
            <w:proofErr w:type="spellEnd"/>
            <w:proofErr w:type="gramEnd"/>
            <w:r w:rsidRPr="00CE2EEA">
              <w:rPr>
                <w:szCs w:val="20"/>
              </w:rPr>
              <w:t xml:space="preserve"> for TRP specific BFD can reuse the existing default value of </w:t>
            </w:r>
            <w:proofErr w:type="spellStart"/>
            <w:r w:rsidRPr="00CE2EEA">
              <w:rPr>
                <w:szCs w:val="20"/>
              </w:rPr>
              <w:t>rlmInSyncOutOfSyncThreshold</w:t>
            </w:r>
            <w:proofErr w:type="spellEnd"/>
            <w:r w:rsidRPr="00CE2EEA">
              <w:rPr>
                <w:szCs w:val="20"/>
              </w:rPr>
              <w:t xml:space="preserve"> for cell level BFD.</w:t>
            </w:r>
          </w:p>
        </w:tc>
      </w:tr>
      <w:tr w:rsidR="00222343" w:rsidRPr="00C859DE" w14:paraId="69D13281" w14:textId="77777777" w:rsidTr="00772B6E">
        <w:trPr>
          <w:trHeight w:val="461"/>
        </w:trPr>
        <w:tc>
          <w:tcPr>
            <w:tcW w:w="1893" w:type="dxa"/>
            <w:vMerge/>
            <w:shd w:val="clear" w:color="auto" w:fill="auto"/>
            <w:vAlign w:val="center"/>
          </w:tcPr>
          <w:p w14:paraId="5D81EFBF" w14:textId="77777777" w:rsidR="00222343" w:rsidRPr="00CE2EEA" w:rsidRDefault="00222343" w:rsidP="00C859DE">
            <w:pPr>
              <w:widowControl w:val="0"/>
              <w:jc w:val="both"/>
              <w:outlineLvl w:val="0"/>
              <w:rPr>
                <w:szCs w:val="20"/>
              </w:rPr>
            </w:pPr>
          </w:p>
        </w:tc>
        <w:tc>
          <w:tcPr>
            <w:tcW w:w="2159" w:type="dxa"/>
            <w:shd w:val="clear" w:color="auto" w:fill="auto"/>
            <w:vAlign w:val="center"/>
          </w:tcPr>
          <w:p w14:paraId="5CD76793" w14:textId="61B82D40" w:rsidR="00222343" w:rsidRPr="00CE2EEA" w:rsidRDefault="00222343" w:rsidP="00C859DE">
            <w:pPr>
              <w:pStyle w:val="3GPPNormalText"/>
              <w:tabs>
                <w:tab w:val="num" w:pos="576"/>
              </w:tabs>
              <w:spacing w:after="0"/>
              <w:ind w:left="0" w:firstLine="0"/>
              <w:jc w:val="center"/>
              <w:rPr>
                <w:sz w:val="20"/>
                <w:szCs w:val="20"/>
              </w:rPr>
            </w:pPr>
            <w:r w:rsidRPr="00CE2EEA">
              <w:rPr>
                <w:sz w:val="20"/>
                <w:szCs w:val="20"/>
              </w:rPr>
              <w:t>Apple</w:t>
            </w:r>
          </w:p>
        </w:tc>
        <w:tc>
          <w:tcPr>
            <w:tcW w:w="5651" w:type="dxa"/>
            <w:shd w:val="clear" w:color="auto" w:fill="auto"/>
            <w:vAlign w:val="center"/>
          </w:tcPr>
          <w:p w14:paraId="4EAD4F8A" w14:textId="18F30548" w:rsidR="00222343" w:rsidRPr="00CE2EEA" w:rsidRDefault="00222343" w:rsidP="00EB34F2">
            <w:pPr>
              <w:pStyle w:val="0Maintext"/>
              <w:rPr>
                <w:szCs w:val="20"/>
              </w:rPr>
            </w:pPr>
            <w:r w:rsidRPr="00CE2EEA">
              <w:rPr>
                <w:szCs w:val="20"/>
              </w:rPr>
              <w:t>Support to configure cell-specific candidate beam detection RSRP threshold.</w:t>
            </w:r>
          </w:p>
        </w:tc>
      </w:tr>
      <w:tr w:rsidR="00222343" w:rsidRPr="00C859DE" w14:paraId="7DE6D516" w14:textId="77777777" w:rsidTr="00772B6E">
        <w:trPr>
          <w:trHeight w:val="461"/>
        </w:trPr>
        <w:tc>
          <w:tcPr>
            <w:tcW w:w="1893" w:type="dxa"/>
            <w:vMerge w:val="restart"/>
            <w:shd w:val="clear" w:color="auto" w:fill="auto"/>
            <w:vAlign w:val="center"/>
          </w:tcPr>
          <w:p w14:paraId="66D0BA96" w14:textId="3D4F952B" w:rsidR="00222343" w:rsidRPr="00CE2EEA" w:rsidRDefault="00222343" w:rsidP="008710CE">
            <w:pPr>
              <w:pStyle w:val="3GPPNormalText"/>
              <w:tabs>
                <w:tab w:val="num" w:pos="576"/>
              </w:tabs>
              <w:spacing w:after="0"/>
              <w:ind w:left="0" w:firstLine="0"/>
              <w:rPr>
                <w:rFonts w:eastAsia="SimSun"/>
                <w:sz w:val="20"/>
                <w:szCs w:val="20"/>
                <w:lang w:val="en-US" w:eastAsia="zh-CN"/>
              </w:rPr>
            </w:pPr>
            <w:r w:rsidRPr="00CE2EEA">
              <w:rPr>
                <w:rFonts w:eastAsia="SimSun"/>
                <w:sz w:val="20"/>
                <w:szCs w:val="20"/>
                <w:lang w:val="en-US" w:eastAsia="zh-CN"/>
              </w:rPr>
              <w:t>Others</w:t>
            </w:r>
          </w:p>
        </w:tc>
        <w:tc>
          <w:tcPr>
            <w:tcW w:w="2159" w:type="dxa"/>
            <w:shd w:val="clear" w:color="auto" w:fill="auto"/>
            <w:vAlign w:val="center"/>
          </w:tcPr>
          <w:p w14:paraId="7092FA8F" w14:textId="5A72A28F"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QC</w:t>
            </w:r>
          </w:p>
        </w:tc>
        <w:tc>
          <w:tcPr>
            <w:tcW w:w="5651" w:type="dxa"/>
            <w:shd w:val="clear" w:color="auto" w:fill="auto"/>
            <w:vAlign w:val="center"/>
          </w:tcPr>
          <w:p w14:paraId="51A339A2" w14:textId="7700D25B" w:rsidR="00222343" w:rsidRPr="00CE2EEA" w:rsidRDefault="00222343" w:rsidP="008710CE">
            <w:pPr>
              <w:widowControl w:val="0"/>
              <w:jc w:val="both"/>
              <w:outlineLvl w:val="0"/>
              <w:rPr>
                <w:rFonts w:eastAsiaTheme="minorEastAsia"/>
                <w:szCs w:val="20"/>
                <w:lang w:eastAsia="zh-CN"/>
              </w:rPr>
            </w:pPr>
            <w:r w:rsidRPr="00CE2EEA">
              <w:rPr>
                <w:szCs w:val="20"/>
              </w:rPr>
              <w:t>In presence of PDCCH repetition, the 28 symbols start from the last repetition.</w:t>
            </w:r>
          </w:p>
        </w:tc>
      </w:tr>
      <w:tr w:rsidR="00222343" w:rsidRPr="00C859DE" w14:paraId="544B9C51" w14:textId="77777777" w:rsidTr="00772B6E">
        <w:trPr>
          <w:trHeight w:val="461"/>
        </w:trPr>
        <w:tc>
          <w:tcPr>
            <w:tcW w:w="1893" w:type="dxa"/>
            <w:vMerge/>
            <w:shd w:val="clear" w:color="auto" w:fill="auto"/>
            <w:vAlign w:val="center"/>
          </w:tcPr>
          <w:p w14:paraId="20766B9B"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7A0AD5FF" w14:textId="2B26093E" w:rsidR="00222343" w:rsidRPr="00CE2EEA" w:rsidRDefault="00CE2EEA" w:rsidP="00C859DE">
            <w:pPr>
              <w:pStyle w:val="3GPPNormalText"/>
              <w:tabs>
                <w:tab w:val="num" w:pos="576"/>
              </w:tabs>
              <w:spacing w:after="0"/>
              <w:ind w:left="0" w:firstLine="0"/>
              <w:jc w:val="center"/>
              <w:rPr>
                <w:rFonts w:eastAsia="SimSun"/>
                <w:sz w:val="20"/>
                <w:szCs w:val="20"/>
                <w:lang w:val="en-US" w:eastAsia="zh-CN"/>
              </w:rPr>
            </w:pPr>
            <w:r w:rsidRPr="00CE2EEA">
              <w:rPr>
                <w:rFonts w:eastAsia="SimSun"/>
                <w:sz w:val="20"/>
                <w:szCs w:val="20"/>
                <w:lang w:val="en-US" w:eastAsia="zh-CN"/>
              </w:rPr>
              <w:t>Xiaomi</w:t>
            </w:r>
          </w:p>
        </w:tc>
        <w:tc>
          <w:tcPr>
            <w:tcW w:w="5651" w:type="dxa"/>
            <w:shd w:val="clear" w:color="auto" w:fill="auto"/>
            <w:vAlign w:val="center"/>
          </w:tcPr>
          <w:p w14:paraId="0CC09CCA" w14:textId="7856C83D" w:rsidR="00222343" w:rsidRPr="00CE2EEA" w:rsidRDefault="00CE2EEA" w:rsidP="008710CE">
            <w:pPr>
              <w:widowControl w:val="0"/>
              <w:jc w:val="both"/>
              <w:outlineLvl w:val="0"/>
              <w:rPr>
                <w:szCs w:val="20"/>
              </w:rPr>
            </w:pPr>
            <w:r w:rsidRPr="00CE2EEA">
              <w:rPr>
                <w:szCs w:val="20"/>
              </w:rPr>
              <w:t xml:space="preserve">RACH-based BFRQ will be triggered if the beam failure of the second TRP is detected before receiving the response from </w:t>
            </w:r>
            <w:proofErr w:type="spellStart"/>
            <w:r w:rsidRPr="00CE2EEA">
              <w:rPr>
                <w:szCs w:val="20"/>
              </w:rPr>
              <w:t>gNB</w:t>
            </w:r>
            <w:proofErr w:type="spellEnd"/>
            <w:r w:rsidRPr="00CE2EEA">
              <w:rPr>
                <w:szCs w:val="20"/>
              </w:rPr>
              <w:t xml:space="preserve"> during the BFRQ procedure of the first TRP.</w:t>
            </w:r>
          </w:p>
        </w:tc>
      </w:tr>
      <w:tr w:rsidR="00CE2EEA" w:rsidRPr="00C859DE" w14:paraId="29E3EDEA" w14:textId="77777777" w:rsidTr="00772B6E">
        <w:trPr>
          <w:trHeight w:val="461"/>
        </w:trPr>
        <w:tc>
          <w:tcPr>
            <w:tcW w:w="1893" w:type="dxa"/>
            <w:vMerge/>
            <w:shd w:val="clear" w:color="auto" w:fill="auto"/>
            <w:vAlign w:val="center"/>
          </w:tcPr>
          <w:p w14:paraId="0036414F" w14:textId="77777777" w:rsidR="00CE2EEA" w:rsidRPr="00CE2EEA" w:rsidRDefault="00CE2EEA"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3C741891" w14:textId="029675D8" w:rsidR="00CE2EEA" w:rsidRPr="00CE2EEA" w:rsidRDefault="00CE2EEA" w:rsidP="00C859DE">
            <w:pPr>
              <w:pStyle w:val="3GPPNormalText"/>
              <w:tabs>
                <w:tab w:val="num" w:pos="576"/>
              </w:tabs>
              <w:spacing w:after="0"/>
              <w:ind w:left="0" w:firstLine="0"/>
              <w:jc w:val="center"/>
              <w:rPr>
                <w:rFonts w:eastAsiaTheme="minorEastAsia"/>
                <w:sz w:val="20"/>
                <w:szCs w:val="20"/>
                <w:lang w:val="en-US" w:eastAsia="zh-CN"/>
              </w:rPr>
            </w:pPr>
            <w:r w:rsidRPr="00CE2EEA">
              <w:rPr>
                <w:rFonts w:eastAsiaTheme="minorEastAsia"/>
                <w:sz w:val="20"/>
                <w:szCs w:val="20"/>
                <w:lang w:val="en-US" w:eastAsia="zh-CN"/>
              </w:rPr>
              <w:t>Apple</w:t>
            </w:r>
          </w:p>
        </w:tc>
        <w:tc>
          <w:tcPr>
            <w:tcW w:w="5651" w:type="dxa"/>
            <w:shd w:val="clear" w:color="auto" w:fill="auto"/>
            <w:vAlign w:val="center"/>
          </w:tcPr>
          <w:p w14:paraId="4CDF343D" w14:textId="3E8E967A" w:rsidR="00CE2EEA" w:rsidRPr="00CE2EEA" w:rsidRDefault="00CE2EEA" w:rsidP="00C859DE">
            <w:pPr>
              <w:widowControl w:val="0"/>
              <w:jc w:val="both"/>
              <w:outlineLvl w:val="0"/>
              <w:rPr>
                <w:rFonts w:eastAsiaTheme="minorEastAsia"/>
                <w:szCs w:val="20"/>
                <w:lang w:eastAsia="zh-CN"/>
              </w:rPr>
            </w:pPr>
            <w:r w:rsidRPr="00CE2EEA">
              <w:rPr>
                <w:szCs w:val="20"/>
              </w:rPr>
              <w:t xml:space="preserve">For </w:t>
            </w:r>
            <w:proofErr w:type="spellStart"/>
            <w:r w:rsidRPr="00CE2EEA">
              <w:rPr>
                <w:szCs w:val="20"/>
              </w:rPr>
              <w:t>sDCI</w:t>
            </w:r>
            <w:proofErr w:type="spellEnd"/>
            <w:r w:rsidRPr="00CE2EEA">
              <w:rPr>
                <w:szCs w:val="20"/>
              </w:rPr>
              <w:t xml:space="preserve"> mode, UE should not be required to always keep TRP-specific BFR when it switches to </w:t>
            </w:r>
            <w:proofErr w:type="spellStart"/>
            <w:r w:rsidRPr="00CE2EEA">
              <w:rPr>
                <w:szCs w:val="20"/>
              </w:rPr>
              <w:t>sTRP</w:t>
            </w:r>
            <w:proofErr w:type="spellEnd"/>
            <w:r w:rsidRPr="00CE2EEA">
              <w:rPr>
                <w:szCs w:val="20"/>
              </w:rPr>
              <w:t xml:space="preserve"> mode. UE may maintain the BFD counter and timer within a time window in case it switches back to </w:t>
            </w:r>
            <w:proofErr w:type="spellStart"/>
            <w:r w:rsidRPr="00CE2EEA">
              <w:rPr>
                <w:szCs w:val="20"/>
              </w:rPr>
              <w:t>sDCI</w:t>
            </w:r>
            <w:proofErr w:type="spellEnd"/>
            <w:r w:rsidRPr="00CE2EEA">
              <w:rPr>
                <w:szCs w:val="20"/>
              </w:rPr>
              <w:t xml:space="preserve"> mode</w:t>
            </w:r>
            <w:r w:rsidRPr="00CE2EEA">
              <w:rPr>
                <w:rFonts w:eastAsiaTheme="minorEastAsia"/>
                <w:szCs w:val="20"/>
                <w:lang w:eastAsia="zh-CN"/>
              </w:rPr>
              <w:t>.</w:t>
            </w:r>
          </w:p>
        </w:tc>
      </w:tr>
      <w:tr w:rsidR="00222343" w:rsidRPr="00C859DE" w14:paraId="0990AD8E" w14:textId="77777777" w:rsidTr="00772B6E">
        <w:trPr>
          <w:trHeight w:val="461"/>
        </w:trPr>
        <w:tc>
          <w:tcPr>
            <w:tcW w:w="1893" w:type="dxa"/>
            <w:vMerge/>
            <w:shd w:val="clear" w:color="auto" w:fill="auto"/>
            <w:vAlign w:val="center"/>
          </w:tcPr>
          <w:p w14:paraId="18026AC8"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2FC728AA" w14:textId="3B4A64A5"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sz w:val="20"/>
                <w:szCs w:val="20"/>
                <w:lang w:val="en-US"/>
              </w:rPr>
              <w:t>Lenovo, Motorola Mobility</w:t>
            </w:r>
          </w:p>
        </w:tc>
        <w:tc>
          <w:tcPr>
            <w:tcW w:w="5651" w:type="dxa"/>
            <w:shd w:val="clear" w:color="auto" w:fill="auto"/>
            <w:vAlign w:val="center"/>
          </w:tcPr>
          <w:p w14:paraId="066FC978" w14:textId="0FB1FEBD" w:rsidR="00222343" w:rsidRPr="00CE2EEA" w:rsidRDefault="00222343" w:rsidP="00C859DE">
            <w:pPr>
              <w:widowControl w:val="0"/>
              <w:jc w:val="both"/>
              <w:outlineLvl w:val="0"/>
              <w:rPr>
                <w:szCs w:val="20"/>
              </w:rPr>
            </w:pPr>
            <w:r w:rsidRPr="00CE2EEA">
              <w:rPr>
                <w:szCs w:val="20"/>
              </w:rPr>
              <w:t>The priority of positive LRR of TRP-specific BFR is higher than positive SR.</w:t>
            </w:r>
          </w:p>
        </w:tc>
      </w:tr>
      <w:tr w:rsidR="00222343" w:rsidRPr="00C859DE" w14:paraId="6144741A" w14:textId="77777777" w:rsidTr="00772B6E">
        <w:trPr>
          <w:trHeight w:val="461"/>
        </w:trPr>
        <w:tc>
          <w:tcPr>
            <w:tcW w:w="1893" w:type="dxa"/>
            <w:vMerge/>
            <w:shd w:val="clear" w:color="auto" w:fill="auto"/>
            <w:vAlign w:val="center"/>
          </w:tcPr>
          <w:p w14:paraId="3E8FF091" w14:textId="77777777" w:rsidR="00222343" w:rsidRPr="00CE2EEA" w:rsidRDefault="00222343" w:rsidP="008710CE">
            <w:pPr>
              <w:pStyle w:val="3GPPNormalText"/>
              <w:tabs>
                <w:tab w:val="num" w:pos="576"/>
              </w:tabs>
              <w:spacing w:after="0"/>
              <w:ind w:left="0" w:firstLine="0"/>
              <w:rPr>
                <w:rFonts w:eastAsia="SimSun"/>
                <w:sz w:val="20"/>
                <w:szCs w:val="20"/>
                <w:lang w:val="en-US" w:eastAsia="zh-CN"/>
              </w:rPr>
            </w:pPr>
          </w:p>
        </w:tc>
        <w:tc>
          <w:tcPr>
            <w:tcW w:w="2159" w:type="dxa"/>
            <w:shd w:val="clear" w:color="auto" w:fill="auto"/>
            <w:vAlign w:val="center"/>
          </w:tcPr>
          <w:p w14:paraId="330CBC93" w14:textId="1D6FC0E4" w:rsidR="00222343" w:rsidRPr="00CE2EEA" w:rsidRDefault="00222343" w:rsidP="00C859DE">
            <w:pPr>
              <w:pStyle w:val="3GPPNormalText"/>
              <w:tabs>
                <w:tab w:val="num" w:pos="576"/>
              </w:tabs>
              <w:spacing w:after="0"/>
              <w:ind w:left="0" w:firstLine="0"/>
              <w:jc w:val="center"/>
              <w:rPr>
                <w:rFonts w:eastAsia="SimSun"/>
                <w:sz w:val="20"/>
                <w:szCs w:val="20"/>
                <w:lang w:val="en-US" w:eastAsia="zh-CN"/>
              </w:rPr>
            </w:pPr>
            <w:r w:rsidRPr="00CE2EEA">
              <w:rPr>
                <w:sz w:val="20"/>
                <w:szCs w:val="20"/>
                <w:lang w:val="en-US"/>
              </w:rPr>
              <w:t>Lenovo, Motorola Mobility</w:t>
            </w:r>
          </w:p>
        </w:tc>
        <w:tc>
          <w:tcPr>
            <w:tcW w:w="5651" w:type="dxa"/>
            <w:shd w:val="clear" w:color="auto" w:fill="auto"/>
            <w:vAlign w:val="center"/>
          </w:tcPr>
          <w:p w14:paraId="0AAB1B56" w14:textId="02016C7D" w:rsidR="00222343" w:rsidRPr="00CE2EEA" w:rsidRDefault="00222343" w:rsidP="00C859DE">
            <w:pPr>
              <w:widowControl w:val="0"/>
              <w:jc w:val="both"/>
              <w:outlineLvl w:val="0"/>
              <w:rPr>
                <w:szCs w:val="20"/>
              </w:rPr>
            </w:pPr>
            <w:r w:rsidRPr="00CE2EEA">
              <w:rPr>
                <w:szCs w:val="20"/>
              </w:rPr>
              <w:t xml:space="preserve">Further study the priority of positive LRR of TRP-specific BFR and positive LRR of </w:t>
            </w:r>
            <w:proofErr w:type="spellStart"/>
            <w:r w:rsidRPr="00CE2EEA">
              <w:rPr>
                <w:szCs w:val="20"/>
              </w:rPr>
              <w:t>SCell</w:t>
            </w:r>
            <w:proofErr w:type="spellEnd"/>
            <w:r w:rsidRPr="00CE2EEA">
              <w:rPr>
                <w:szCs w:val="20"/>
              </w:rPr>
              <w:t xml:space="preserve"> BFR considering whether </w:t>
            </w:r>
            <w:proofErr w:type="spellStart"/>
            <w:r w:rsidRPr="00CE2EEA">
              <w:rPr>
                <w:szCs w:val="20"/>
              </w:rPr>
              <w:t>PCell</w:t>
            </w:r>
            <w:proofErr w:type="spellEnd"/>
            <w:r w:rsidRPr="00CE2EEA">
              <w:rPr>
                <w:szCs w:val="20"/>
              </w:rPr>
              <w:t>/</w:t>
            </w:r>
            <w:proofErr w:type="spellStart"/>
            <w:r w:rsidRPr="00CE2EEA">
              <w:rPr>
                <w:szCs w:val="20"/>
              </w:rPr>
              <w:t>PSCell</w:t>
            </w:r>
            <w:proofErr w:type="spellEnd"/>
            <w:r w:rsidRPr="00CE2EEA">
              <w:rPr>
                <w:szCs w:val="20"/>
              </w:rPr>
              <w:t xml:space="preserve"> is configured with TRP-specific BFR.</w:t>
            </w:r>
          </w:p>
        </w:tc>
      </w:tr>
    </w:tbl>
    <w:p w14:paraId="59B79A12" w14:textId="77777777" w:rsidR="002C342C" w:rsidRDefault="002C342C" w:rsidP="002C342C">
      <w:pPr>
        <w:rPr>
          <w:rFonts w:eastAsiaTheme="minorEastAsia"/>
          <w:lang w:eastAsia="zh-CN"/>
        </w:rPr>
      </w:pPr>
    </w:p>
    <w:p w14:paraId="739E99E0" w14:textId="77777777" w:rsidR="002C342C" w:rsidRDefault="002C342C" w:rsidP="002C342C">
      <w:pPr>
        <w:rPr>
          <w:rFonts w:eastAsiaTheme="minorEastAsia"/>
          <w:szCs w:val="20"/>
          <w:lang w:eastAsia="zh-CN"/>
        </w:rPr>
      </w:pPr>
      <w:r>
        <w:t>Companies are invited to provide their preferences</w:t>
      </w:r>
      <w:r>
        <w:rPr>
          <w:rFonts w:eastAsiaTheme="minorEastAsia"/>
          <w:lang w:eastAsia="zh-CN"/>
        </w:rPr>
        <w:t xml:space="preserve"> and comments in the table below.</w:t>
      </w:r>
    </w:p>
    <w:tbl>
      <w:tblPr>
        <w:tblStyle w:val="TableGrid"/>
        <w:tblW w:w="0" w:type="auto"/>
        <w:tblLook w:val="04A0" w:firstRow="1" w:lastRow="0" w:firstColumn="1" w:lastColumn="0" w:noHBand="0" w:noVBand="1"/>
      </w:tblPr>
      <w:tblGrid>
        <w:gridCol w:w="1276"/>
        <w:gridCol w:w="7931"/>
      </w:tblGrid>
      <w:tr w:rsidR="002C342C" w14:paraId="5B5E55C7" w14:textId="77777777" w:rsidTr="008710CE">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821173" w14:textId="77777777" w:rsidR="002C342C" w:rsidRDefault="002C342C" w:rsidP="008710CE">
            <w:pPr>
              <w:rPr>
                <w:rFonts w:eastAsiaTheme="minorEastAsia"/>
                <w:szCs w:val="20"/>
                <w:lang w:eastAsia="zh-CN"/>
              </w:rPr>
            </w:pPr>
            <w:r>
              <w:rPr>
                <w:rFonts w:eastAsiaTheme="minorEastAsia"/>
                <w:szCs w:val="20"/>
                <w:lang w:eastAsia="zh-CN"/>
              </w:rPr>
              <w:t>Company</w:t>
            </w:r>
          </w:p>
        </w:tc>
        <w:tc>
          <w:tcPr>
            <w:tcW w:w="7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E431FB" w14:textId="77777777" w:rsidR="002C342C" w:rsidRDefault="002C342C" w:rsidP="008710CE">
            <w:pPr>
              <w:jc w:val="center"/>
              <w:rPr>
                <w:rFonts w:eastAsiaTheme="minorEastAsia"/>
                <w:szCs w:val="20"/>
                <w:lang w:eastAsia="zh-CN"/>
              </w:rPr>
            </w:pPr>
            <w:r>
              <w:rPr>
                <w:rFonts w:eastAsiaTheme="minorEastAsia"/>
                <w:szCs w:val="20"/>
                <w:lang w:eastAsia="zh-CN"/>
              </w:rPr>
              <w:t>Comments</w:t>
            </w:r>
          </w:p>
        </w:tc>
      </w:tr>
      <w:tr w:rsidR="002C342C" w14:paraId="2AC17FC6" w14:textId="77777777" w:rsidTr="008710CE">
        <w:tc>
          <w:tcPr>
            <w:tcW w:w="1276" w:type="dxa"/>
            <w:tcBorders>
              <w:top w:val="single" w:sz="4" w:space="0" w:color="auto"/>
              <w:left w:val="single" w:sz="4" w:space="0" w:color="auto"/>
              <w:bottom w:val="single" w:sz="4" w:space="0" w:color="auto"/>
              <w:right w:val="single" w:sz="4" w:space="0" w:color="auto"/>
            </w:tcBorders>
          </w:tcPr>
          <w:p w14:paraId="4D0DAD33" w14:textId="1D8F9A5C" w:rsidR="002C342C" w:rsidRDefault="000A29DE" w:rsidP="008710CE">
            <w:pPr>
              <w:rPr>
                <w:rFonts w:eastAsiaTheme="minorEastAsia"/>
                <w:sz w:val="18"/>
                <w:szCs w:val="18"/>
                <w:lang w:eastAsia="zh-CN"/>
              </w:rPr>
            </w:pPr>
            <w:r>
              <w:rPr>
                <w:rFonts w:eastAsiaTheme="minorEastAsia"/>
                <w:sz w:val="18"/>
                <w:szCs w:val="18"/>
                <w:lang w:eastAsia="zh-CN"/>
              </w:rPr>
              <w:t>Apple</w:t>
            </w:r>
          </w:p>
        </w:tc>
        <w:tc>
          <w:tcPr>
            <w:tcW w:w="7931" w:type="dxa"/>
            <w:tcBorders>
              <w:top w:val="single" w:sz="4" w:space="0" w:color="auto"/>
              <w:left w:val="single" w:sz="4" w:space="0" w:color="auto"/>
              <w:bottom w:val="single" w:sz="4" w:space="0" w:color="auto"/>
              <w:right w:val="single" w:sz="4" w:space="0" w:color="auto"/>
            </w:tcBorders>
          </w:tcPr>
          <w:p w14:paraId="20BA6BAD" w14:textId="1DA03506" w:rsidR="002C342C" w:rsidRPr="00456446" w:rsidRDefault="000A29DE" w:rsidP="008710CE">
            <w:pPr>
              <w:rPr>
                <w:rFonts w:eastAsiaTheme="minorEastAsia"/>
                <w:lang w:eastAsia="zh-CN"/>
              </w:rPr>
            </w:pPr>
            <w:r>
              <w:rPr>
                <w:rFonts w:eastAsiaTheme="minorEastAsia"/>
                <w:lang w:eastAsia="zh-CN"/>
              </w:rPr>
              <w:t xml:space="preserve">We think we should discuss whether TRP-specific BFR is allowed for inter-cell </w:t>
            </w:r>
            <w:proofErr w:type="spellStart"/>
            <w:r>
              <w:rPr>
                <w:rFonts w:eastAsiaTheme="minorEastAsia"/>
                <w:lang w:eastAsia="zh-CN"/>
              </w:rPr>
              <w:t>mTRP</w:t>
            </w:r>
            <w:proofErr w:type="spellEnd"/>
            <w:r>
              <w:rPr>
                <w:rFonts w:eastAsiaTheme="minorEastAsia"/>
                <w:lang w:eastAsia="zh-CN"/>
              </w:rPr>
              <w:t xml:space="preserve">, which is relevant to UE feature discussion and could require potential ASN.1 change, </w:t>
            </w:r>
            <w:proofErr w:type="gramStart"/>
            <w:r>
              <w:rPr>
                <w:rFonts w:eastAsiaTheme="minorEastAsia"/>
                <w:lang w:eastAsia="zh-CN"/>
              </w:rPr>
              <w:t>e.g.</w:t>
            </w:r>
            <w:proofErr w:type="gramEnd"/>
            <w:r>
              <w:rPr>
                <w:rFonts w:eastAsiaTheme="minorEastAsia"/>
                <w:lang w:eastAsia="zh-CN"/>
              </w:rPr>
              <w:t xml:space="preserve"> </w:t>
            </w:r>
            <w:r w:rsidRPr="00CE2EEA">
              <w:rPr>
                <w:szCs w:val="20"/>
              </w:rPr>
              <w:t>to configure non-serving cell SSB for candidate beam detection</w:t>
            </w:r>
            <w:r>
              <w:rPr>
                <w:szCs w:val="20"/>
              </w:rPr>
              <w:t>.</w:t>
            </w:r>
          </w:p>
        </w:tc>
      </w:tr>
      <w:tr w:rsidR="002C342C" w14:paraId="40A07170" w14:textId="77777777" w:rsidTr="008710CE">
        <w:tc>
          <w:tcPr>
            <w:tcW w:w="1276" w:type="dxa"/>
            <w:tcBorders>
              <w:top w:val="single" w:sz="4" w:space="0" w:color="auto"/>
              <w:left w:val="single" w:sz="4" w:space="0" w:color="auto"/>
              <w:bottom w:val="single" w:sz="4" w:space="0" w:color="auto"/>
              <w:right w:val="single" w:sz="4" w:space="0" w:color="auto"/>
            </w:tcBorders>
          </w:tcPr>
          <w:p w14:paraId="5C4FA40C" w14:textId="4BAD392F" w:rsidR="002C342C" w:rsidRDefault="00AB5372" w:rsidP="008710CE">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931" w:type="dxa"/>
            <w:tcBorders>
              <w:top w:val="single" w:sz="4" w:space="0" w:color="auto"/>
              <w:left w:val="single" w:sz="4" w:space="0" w:color="auto"/>
              <w:bottom w:val="single" w:sz="4" w:space="0" w:color="auto"/>
              <w:right w:val="single" w:sz="4" w:space="0" w:color="auto"/>
            </w:tcBorders>
          </w:tcPr>
          <w:p w14:paraId="76554762" w14:textId="19BF6D70" w:rsidR="002C342C" w:rsidRDefault="00AB5372" w:rsidP="008710C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priority of positive LRR of TRP-specific BFR should be clarified.</w:t>
            </w:r>
          </w:p>
        </w:tc>
      </w:tr>
      <w:tr w:rsidR="004E4E3F" w14:paraId="1D9A3B03" w14:textId="77777777" w:rsidTr="008710CE">
        <w:tc>
          <w:tcPr>
            <w:tcW w:w="1276" w:type="dxa"/>
            <w:tcBorders>
              <w:top w:val="single" w:sz="4" w:space="0" w:color="auto"/>
              <w:left w:val="single" w:sz="4" w:space="0" w:color="auto"/>
              <w:bottom w:val="single" w:sz="4" w:space="0" w:color="auto"/>
              <w:right w:val="single" w:sz="4" w:space="0" w:color="auto"/>
            </w:tcBorders>
          </w:tcPr>
          <w:p w14:paraId="0A317C90" w14:textId="0410E212" w:rsidR="004E4E3F" w:rsidRDefault="004E4E3F" w:rsidP="004E4E3F">
            <w:pPr>
              <w:rPr>
                <w:rFonts w:eastAsiaTheme="minorEastAsia"/>
                <w:sz w:val="18"/>
                <w:szCs w:val="18"/>
                <w:lang w:eastAsia="zh-CN"/>
              </w:rPr>
            </w:pPr>
            <w:r>
              <w:rPr>
                <w:rFonts w:eastAsiaTheme="minorEastAsia"/>
                <w:sz w:val="18"/>
                <w:szCs w:val="18"/>
                <w:lang w:eastAsia="zh-CN"/>
              </w:rPr>
              <w:lastRenderedPageBreak/>
              <w:t>ZTE</w:t>
            </w:r>
          </w:p>
        </w:tc>
        <w:tc>
          <w:tcPr>
            <w:tcW w:w="7931" w:type="dxa"/>
            <w:tcBorders>
              <w:top w:val="single" w:sz="4" w:space="0" w:color="auto"/>
              <w:left w:val="single" w:sz="4" w:space="0" w:color="auto"/>
              <w:bottom w:val="single" w:sz="4" w:space="0" w:color="auto"/>
              <w:right w:val="single" w:sz="4" w:space="0" w:color="auto"/>
            </w:tcBorders>
          </w:tcPr>
          <w:p w14:paraId="27846818" w14:textId="16BD8D0E" w:rsidR="004E4E3F" w:rsidRDefault="004E4E3F" w:rsidP="004E4E3F">
            <w:pPr>
              <w:rPr>
                <w:rFonts w:eastAsiaTheme="minorEastAsia"/>
                <w:sz w:val="18"/>
                <w:szCs w:val="18"/>
                <w:lang w:eastAsia="zh-CN"/>
              </w:rPr>
            </w:pPr>
            <w:r>
              <w:rPr>
                <w:rFonts w:eastAsiaTheme="minorEastAsia"/>
                <w:sz w:val="18"/>
                <w:szCs w:val="18"/>
                <w:lang w:eastAsia="zh-CN"/>
              </w:rPr>
              <w:t>We want to highlight that UE behavior for the case that</w:t>
            </w:r>
            <w:r w:rsidRPr="000E3168">
              <w:rPr>
                <w:rFonts w:eastAsiaTheme="minorEastAsia"/>
                <w:sz w:val="18"/>
                <w:szCs w:val="18"/>
                <w:lang w:eastAsia="zh-CN"/>
              </w:rPr>
              <w:t xml:space="preserve"> there is no new beam found (when one TRP fails)</w:t>
            </w:r>
            <w:r>
              <w:rPr>
                <w:rFonts w:eastAsiaTheme="minorEastAsia"/>
                <w:sz w:val="18"/>
                <w:szCs w:val="18"/>
                <w:lang w:eastAsia="zh-CN"/>
              </w:rPr>
              <w:t xml:space="preserve"> should be discussed with high priority.</w:t>
            </w:r>
          </w:p>
        </w:tc>
      </w:tr>
      <w:tr w:rsidR="003C2E01" w14:paraId="67A1B429" w14:textId="77777777" w:rsidTr="008710CE">
        <w:tc>
          <w:tcPr>
            <w:tcW w:w="1276" w:type="dxa"/>
            <w:tcBorders>
              <w:top w:val="single" w:sz="4" w:space="0" w:color="auto"/>
              <w:left w:val="single" w:sz="4" w:space="0" w:color="auto"/>
              <w:bottom w:val="single" w:sz="4" w:space="0" w:color="auto"/>
              <w:right w:val="single" w:sz="4" w:space="0" w:color="auto"/>
            </w:tcBorders>
          </w:tcPr>
          <w:p w14:paraId="32DE3B9E" w14:textId="001CAE34" w:rsidR="003C2E01" w:rsidRDefault="00FE101C" w:rsidP="004E4E3F">
            <w:pPr>
              <w:rPr>
                <w:rFonts w:eastAsiaTheme="minorEastAsia"/>
                <w:sz w:val="18"/>
                <w:szCs w:val="18"/>
                <w:lang w:eastAsia="zh-CN"/>
              </w:rPr>
            </w:pPr>
            <w:r>
              <w:rPr>
                <w:rFonts w:eastAsiaTheme="minorEastAsia"/>
                <w:sz w:val="18"/>
                <w:szCs w:val="18"/>
                <w:lang w:eastAsia="zh-CN"/>
              </w:rPr>
              <w:t>V</w:t>
            </w:r>
            <w:r w:rsidR="003C2E01">
              <w:rPr>
                <w:rFonts w:eastAsiaTheme="minorEastAsia"/>
                <w:sz w:val="18"/>
                <w:szCs w:val="18"/>
                <w:lang w:eastAsia="zh-CN"/>
              </w:rPr>
              <w:t>ivo</w:t>
            </w:r>
          </w:p>
        </w:tc>
        <w:tc>
          <w:tcPr>
            <w:tcW w:w="7931" w:type="dxa"/>
            <w:tcBorders>
              <w:top w:val="single" w:sz="4" w:space="0" w:color="auto"/>
              <w:left w:val="single" w:sz="4" w:space="0" w:color="auto"/>
              <w:bottom w:val="single" w:sz="4" w:space="0" w:color="auto"/>
              <w:right w:val="single" w:sz="4" w:space="0" w:color="auto"/>
            </w:tcBorders>
          </w:tcPr>
          <w:p w14:paraId="12A1E382" w14:textId="6D22FD96" w:rsidR="003C2E01" w:rsidRDefault="003C2E01" w:rsidP="009D470B">
            <w:pPr>
              <w:jc w:val="both"/>
              <w:rPr>
                <w:rFonts w:eastAsiaTheme="minorEastAsia"/>
                <w:sz w:val="18"/>
                <w:szCs w:val="18"/>
                <w:lang w:eastAsia="zh-CN"/>
              </w:rPr>
            </w:pPr>
            <w:r>
              <w:rPr>
                <w:rFonts w:eastAsiaTheme="minorEastAsia"/>
                <w:sz w:val="18"/>
                <w:szCs w:val="18"/>
                <w:lang w:eastAsia="zh-CN"/>
              </w:rPr>
              <w:t xml:space="preserve">Similar view with ZTE. Besides, we think the UE behavior for the case of there is one or no new beam found when both TRPs fail in </w:t>
            </w:r>
            <w:proofErr w:type="spellStart"/>
            <w:r>
              <w:rPr>
                <w:rFonts w:eastAsiaTheme="minorEastAsia"/>
                <w:sz w:val="18"/>
                <w:szCs w:val="18"/>
                <w:lang w:eastAsia="zh-CN"/>
              </w:rPr>
              <w:t>SpCell</w:t>
            </w:r>
            <w:proofErr w:type="spellEnd"/>
            <w:r>
              <w:rPr>
                <w:rFonts w:eastAsiaTheme="minorEastAsia"/>
                <w:sz w:val="18"/>
                <w:szCs w:val="18"/>
                <w:lang w:eastAsia="zh-CN"/>
              </w:rPr>
              <w:t xml:space="preserve"> or </w:t>
            </w:r>
            <w:proofErr w:type="spellStart"/>
            <w:r>
              <w:rPr>
                <w:rFonts w:eastAsiaTheme="minorEastAsia"/>
                <w:sz w:val="18"/>
                <w:szCs w:val="18"/>
                <w:lang w:eastAsia="zh-CN"/>
              </w:rPr>
              <w:t>SCell</w:t>
            </w:r>
            <w:proofErr w:type="spellEnd"/>
            <w:r>
              <w:rPr>
                <w:rFonts w:eastAsiaTheme="minorEastAsia"/>
                <w:sz w:val="18"/>
                <w:szCs w:val="18"/>
                <w:lang w:eastAsia="zh-CN"/>
              </w:rPr>
              <w:t xml:space="preserve"> should also be discussed with high priority.</w:t>
            </w:r>
          </w:p>
        </w:tc>
      </w:tr>
      <w:tr w:rsidR="0092048C" w14:paraId="5EDBBEE9" w14:textId="77777777" w:rsidTr="008710CE">
        <w:tc>
          <w:tcPr>
            <w:tcW w:w="1276" w:type="dxa"/>
            <w:tcBorders>
              <w:top w:val="single" w:sz="4" w:space="0" w:color="auto"/>
              <w:left w:val="single" w:sz="4" w:space="0" w:color="auto"/>
              <w:bottom w:val="single" w:sz="4" w:space="0" w:color="auto"/>
              <w:right w:val="single" w:sz="4" w:space="0" w:color="auto"/>
            </w:tcBorders>
          </w:tcPr>
          <w:p w14:paraId="3BA83CBC" w14:textId="58527A0F" w:rsidR="0092048C" w:rsidRDefault="0092048C" w:rsidP="0092048C">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931" w:type="dxa"/>
            <w:tcBorders>
              <w:top w:val="single" w:sz="4" w:space="0" w:color="auto"/>
              <w:left w:val="single" w:sz="4" w:space="0" w:color="auto"/>
              <w:bottom w:val="single" w:sz="4" w:space="0" w:color="auto"/>
              <w:right w:val="single" w:sz="4" w:space="0" w:color="auto"/>
            </w:tcBorders>
          </w:tcPr>
          <w:p w14:paraId="6F2176D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following two issues have high priority.</w:t>
            </w:r>
          </w:p>
          <w:p w14:paraId="71D873A3" w14:textId="77777777" w:rsidR="0092048C" w:rsidRDefault="0092048C" w:rsidP="0092048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Whether support association configuration between a SR configuration for per-TRP BFR and TRP on an </w:t>
            </w:r>
            <w:proofErr w:type="spellStart"/>
            <w:r>
              <w:rPr>
                <w:rFonts w:eastAsiaTheme="minorEastAsia"/>
                <w:sz w:val="18"/>
                <w:szCs w:val="18"/>
                <w:lang w:eastAsia="zh-CN"/>
              </w:rPr>
              <w:t>SCell</w:t>
            </w:r>
            <w:proofErr w:type="spellEnd"/>
            <w:r>
              <w:rPr>
                <w:rFonts w:eastAsiaTheme="minorEastAsia"/>
                <w:sz w:val="18"/>
                <w:szCs w:val="18"/>
                <w:lang w:eastAsia="zh-CN"/>
              </w:rPr>
              <w:t>.</w:t>
            </w:r>
          </w:p>
          <w:p w14:paraId="402ECF84" w14:textId="17D91F24" w:rsidR="0092048C" w:rsidRDefault="0092048C" w:rsidP="0092048C">
            <w:pPr>
              <w:jc w:val="both"/>
              <w:rPr>
                <w:rFonts w:eastAsiaTheme="minorEastAsia"/>
                <w:sz w:val="18"/>
                <w:szCs w:val="18"/>
                <w:lang w:eastAsia="zh-CN"/>
              </w:rPr>
            </w:pPr>
            <w:r>
              <w:rPr>
                <w:rFonts w:eastAsiaTheme="minorEastAsia"/>
                <w:sz w:val="18"/>
                <w:szCs w:val="18"/>
                <w:lang w:eastAsia="zh-CN"/>
              </w:rPr>
              <w:t xml:space="preserve">-Whether support </w:t>
            </w:r>
            <w:r w:rsidRPr="001E292D">
              <w:rPr>
                <w:rFonts w:eastAsiaTheme="minorEastAsia"/>
                <w:sz w:val="18"/>
                <w:szCs w:val="18"/>
                <w:lang w:eastAsia="zh-CN"/>
              </w:rPr>
              <w:t xml:space="preserve">SSB associated with additional PCI </w:t>
            </w:r>
            <w:r>
              <w:rPr>
                <w:rFonts w:eastAsiaTheme="minorEastAsia"/>
                <w:sz w:val="18"/>
                <w:szCs w:val="18"/>
                <w:lang w:eastAsia="zh-CN"/>
              </w:rPr>
              <w:t>to be</w:t>
            </w:r>
            <w:r w:rsidRPr="001E292D">
              <w:rPr>
                <w:rFonts w:eastAsiaTheme="minorEastAsia"/>
                <w:sz w:val="18"/>
                <w:szCs w:val="18"/>
                <w:lang w:eastAsia="zh-CN"/>
              </w:rPr>
              <w:t xml:space="preserve"> configured as NBI-RS</w:t>
            </w:r>
            <w:r>
              <w:rPr>
                <w:rFonts w:eastAsiaTheme="minorEastAsia"/>
                <w:sz w:val="18"/>
                <w:szCs w:val="18"/>
                <w:lang w:eastAsia="zh-CN"/>
              </w:rPr>
              <w:t xml:space="preserve"> (in case of per-cell BFR and per-TRP BFR)</w:t>
            </w:r>
          </w:p>
        </w:tc>
      </w:tr>
      <w:tr w:rsidR="000F0F3C" w14:paraId="29425A2D" w14:textId="77777777" w:rsidTr="008710CE">
        <w:tc>
          <w:tcPr>
            <w:tcW w:w="1276" w:type="dxa"/>
            <w:tcBorders>
              <w:top w:val="single" w:sz="4" w:space="0" w:color="auto"/>
              <w:left w:val="single" w:sz="4" w:space="0" w:color="auto"/>
              <w:bottom w:val="single" w:sz="4" w:space="0" w:color="auto"/>
              <w:right w:val="single" w:sz="4" w:space="0" w:color="auto"/>
            </w:tcBorders>
          </w:tcPr>
          <w:p w14:paraId="3042E6C6" w14:textId="3BD36D2E" w:rsidR="000F0F3C" w:rsidRDefault="000F0F3C" w:rsidP="0092048C">
            <w:pPr>
              <w:rPr>
                <w:rFonts w:eastAsiaTheme="minorEastAsia" w:hint="eastAsia"/>
                <w:sz w:val="18"/>
                <w:szCs w:val="18"/>
                <w:lang w:eastAsia="zh-CN"/>
              </w:rPr>
            </w:pPr>
            <w:r>
              <w:rPr>
                <w:rFonts w:eastAsiaTheme="minorEastAsia"/>
                <w:sz w:val="18"/>
                <w:szCs w:val="18"/>
                <w:lang w:eastAsia="zh-CN"/>
              </w:rPr>
              <w:t>Qualcomm</w:t>
            </w:r>
          </w:p>
        </w:tc>
        <w:tc>
          <w:tcPr>
            <w:tcW w:w="7931" w:type="dxa"/>
            <w:tcBorders>
              <w:top w:val="single" w:sz="4" w:space="0" w:color="auto"/>
              <w:left w:val="single" w:sz="4" w:space="0" w:color="auto"/>
              <w:bottom w:val="single" w:sz="4" w:space="0" w:color="auto"/>
              <w:right w:val="single" w:sz="4" w:space="0" w:color="auto"/>
            </w:tcBorders>
          </w:tcPr>
          <w:p w14:paraId="348023C7" w14:textId="3F44D8BF" w:rsidR="000F0F3C" w:rsidRDefault="000F0F3C" w:rsidP="0092048C">
            <w:pPr>
              <w:rPr>
                <w:rFonts w:eastAsiaTheme="minorEastAsia"/>
                <w:sz w:val="18"/>
                <w:szCs w:val="18"/>
                <w:lang w:eastAsia="zh-CN"/>
              </w:rPr>
            </w:pPr>
            <w:r>
              <w:rPr>
                <w:rFonts w:eastAsiaTheme="minorEastAsia"/>
                <w:sz w:val="18"/>
                <w:szCs w:val="18"/>
                <w:lang w:eastAsia="zh-CN"/>
              </w:rPr>
              <w:t>The following issues are more critical to our understanding</w:t>
            </w:r>
          </w:p>
          <w:p w14:paraId="7490EC07" w14:textId="53E2FF8A" w:rsidR="00920D79"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Clarification on association between PUCCH-SR and BFD-RS (MTK)</w:t>
            </w:r>
          </w:p>
          <w:p w14:paraId="4672304B" w14:textId="57A9C7A3" w:rsidR="009F1423" w:rsidRPr="009F1423" w:rsidRDefault="009F1423" w:rsidP="009F1423">
            <w:pPr>
              <w:pStyle w:val="ListParagraph"/>
              <w:numPr>
                <w:ilvl w:val="0"/>
                <w:numId w:val="40"/>
              </w:numPr>
              <w:rPr>
                <w:rFonts w:eastAsiaTheme="minorEastAsia"/>
                <w:sz w:val="18"/>
                <w:szCs w:val="18"/>
                <w:lang w:eastAsia="zh-CN"/>
              </w:rPr>
            </w:pPr>
            <w:r w:rsidRPr="009F1423">
              <w:rPr>
                <w:rFonts w:eastAsiaTheme="minorEastAsia"/>
                <w:sz w:val="18"/>
                <w:szCs w:val="18"/>
                <w:lang w:eastAsia="zh-CN"/>
              </w:rPr>
              <w:t xml:space="preserve">Extend </w:t>
            </w:r>
            <w:proofErr w:type="spellStart"/>
            <w:r w:rsidRPr="009F1423">
              <w:rPr>
                <w:rFonts w:eastAsiaTheme="minorEastAsia"/>
                <w:sz w:val="18"/>
                <w:szCs w:val="18"/>
                <w:lang w:eastAsia="zh-CN"/>
              </w:rPr>
              <w:t>mTRP</w:t>
            </w:r>
            <w:proofErr w:type="spellEnd"/>
            <w:r w:rsidRPr="009F1423">
              <w:rPr>
                <w:rFonts w:eastAsiaTheme="minorEastAsia"/>
                <w:sz w:val="18"/>
                <w:szCs w:val="18"/>
                <w:lang w:eastAsia="zh-CN"/>
              </w:rPr>
              <w:t xml:space="preserve"> BFR to inter-cell </w:t>
            </w:r>
            <w:proofErr w:type="spellStart"/>
            <w:r w:rsidRPr="009F1423">
              <w:rPr>
                <w:rFonts w:eastAsiaTheme="minorEastAsia"/>
                <w:sz w:val="18"/>
                <w:szCs w:val="18"/>
                <w:lang w:eastAsia="zh-CN"/>
              </w:rPr>
              <w:t>mTRP</w:t>
            </w:r>
            <w:proofErr w:type="spellEnd"/>
            <w:r w:rsidRPr="009F1423">
              <w:rPr>
                <w:rFonts w:eastAsiaTheme="minorEastAsia"/>
                <w:sz w:val="18"/>
                <w:szCs w:val="18"/>
                <w:lang w:eastAsia="zh-CN"/>
              </w:rPr>
              <w:t xml:space="preserve"> (DCM, Apple)</w:t>
            </w:r>
          </w:p>
          <w:p w14:paraId="119C0396" w14:textId="02C38E84" w:rsidR="00920D79" w:rsidRPr="009F1423" w:rsidRDefault="009F1423" w:rsidP="009F1423">
            <w:pPr>
              <w:pStyle w:val="ListParagraph"/>
              <w:numPr>
                <w:ilvl w:val="0"/>
                <w:numId w:val="40"/>
              </w:numPr>
              <w:rPr>
                <w:rFonts w:eastAsiaTheme="minorEastAsia" w:hint="eastAsia"/>
                <w:sz w:val="18"/>
                <w:szCs w:val="18"/>
                <w:lang w:eastAsia="zh-CN"/>
              </w:rPr>
            </w:pPr>
            <w:r w:rsidRPr="009F1423">
              <w:rPr>
                <w:rFonts w:eastAsiaTheme="minorEastAsia"/>
                <w:sz w:val="18"/>
                <w:szCs w:val="18"/>
                <w:lang w:eastAsia="zh-CN"/>
              </w:rPr>
              <w:t>Priority of positive LRR (Lenovo)</w:t>
            </w:r>
          </w:p>
        </w:tc>
      </w:tr>
    </w:tbl>
    <w:p w14:paraId="0CEA478C" w14:textId="77777777" w:rsidR="002C342C" w:rsidRDefault="002C342C" w:rsidP="00E85B16">
      <w:pPr>
        <w:pStyle w:val="0Maintext"/>
        <w:rPr>
          <w:rFonts w:eastAsiaTheme="minorEastAsia"/>
          <w:sz w:val="18"/>
          <w:szCs w:val="18"/>
          <w:lang w:val="en-US" w:eastAsia="zh-CN"/>
        </w:rPr>
      </w:pPr>
    </w:p>
    <w:p w14:paraId="12C781E1" w14:textId="77777777" w:rsidR="002C342C" w:rsidRDefault="002C342C" w:rsidP="00E85B16">
      <w:pPr>
        <w:pStyle w:val="0Maintext"/>
        <w:rPr>
          <w:rFonts w:eastAsiaTheme="minorEastAsia"/>
          <w:sz w:val="18"/>
          <w:szCs w:val="18"/>
          <w:lang w:val="en-US" w:eastAsia="zh-CN"/>
        </w:rPr>
      </w:pPr>
    </w:p>
    <w:p w14:paraId="06B470B3" w14:textId="464152A3" w:rsidR="00AD46F4" w:rsidRPr="003E4EA5" w:rsidRDefault="00BB54B0" w:rsidP="00AD46F4">
      <w:pPr>
        <w:pStyle w:val="1"/>
        <w:rPr>
          <w:lang w:val="en-US"/>
        </w:rPr>
      </w:pPr>
      <w:r>
        <w:rPr>
          <w:rFonts w:eastAsiaTheme="minorEastAsia" w:hint="eastAsia"/>
          <w:sz w:val="24"/>
          <w:lang w:val="en-US" w:eastAsia="zh-CN"/>
        </w:rPr>
        <w:t>S</w:t>
      </w:r>
      <w:proofErr w:type="spellStart"/>
      <w:r>
        <w:t>imultaneous</w:t>
      </w:r>
      <w:proofErr w:type="spellEnd"/>
      <w:r>
        <w:t xml:space="preserve"> reception of signals with different QCL-</w:t>
      </w:r>
      <w:proofErr w:type="spellStart"/>
      <w:r>
        <w:t>typeD</w:t>
      </w:r>
      <w:proofErr w:type="spellEnd"/>
      <w:r>
        <w:t xml:space="preserve"> assumptio</w:t>
      </w:r>
      <w:r>
        <w:rPr>
          <w:rFonts w:eastAsiaTheme="minorEastAsia" w:hint="eastAsia"/>
          <w:lang w:eastAsia="zh-CN"/>
        </w:rPr>
        <w:t>ns</w:t>
      </w:r>
      <w:r w:rsidR="00AD46F4" w:rsidRPr="003E4EA5">
        <w:rPr>
          <w:lang w:val="en-US"/>
        </w:rPr>
        <w:t xml:space="preserve"> </w:t>
      </w:r>
    </w:p>
    <w:p w14:paraId="7252887C" w14:textId="2356AA26" w:rsidR="006B6FFC" w:rsidRPr="003E4EA5" w:rsidRDefault="006B6FFC" w:rsidP="006B6FFC">
      <w:pPr>
        <w:pStyle w:val="issue11"/>
        <w:ind w:left="567" w:hanging="567"/>
        <w:rPr>
          <w:sz w:val="24"/>
          <w:lang w:val="en-US"/>
        </w:rPr>
      </w:pPr>
      <w:r w:rsidRPr="003E4EA5">
        <w:rPr>
          <w:rFonts w:eastAsiaTheme="minorEastAsia"/>
          <w:sz w:val="24"/>
          <w:lang w:val="en-US" w:eastAsia="zh-CN"/>
        </w:rPr>
        <w:t xml:space="preserve">Issue </w:t>
      </w:r>
      <w:r w:rsidR="00B81611">
        <w:rPr>
          <w:rFonts w:eastAsiaTheme="minorEastAsia" w:hint="eastAsia"/>
          <w:sz w:val="24"/>
          <w:lang w:val="en-US" w:eastAsia="zh-CN"/>
        </w:rPr>
        <w:t>3</w:t>
      </w:r>
      <w:r w:rsidRPr="003E4EA5">
        <w:rPr>
          <w:rFonts w:eastAsiaTheme="minorEastAsia"/>
          <w:sz w:val="24"/>
          <w:lang w:val="en-US" w:eastAsia="zh-CN"/>
        </w:rPr>
        <w:t xml:space="preserve">.1: </w:t>
      </w:r>
      <w:r w:rsidR="00BB54B0">
        <w:rPr>
          <w:rFonts w:eastAsiaTheme="minorEastAsia" w:hint="eastAsia"/>
          <w:sz w:val="24"/>
          <w:lang w:val="en-US" w:eastAsia="zh-CN"/>
        </w:rPr>
        <w:t>S</w:t>
      </w:r>
      <w:proofErr w:type="spellStart"/>
      <w:r w:rsidR="00BB54B0">
        <w:t>imultaneous</w:t>
      </w:r>
      <w:proofErr w:type="spellEnd"/>
      <w:r w:rsidR="00BB54B0">
        <w:t xml:space="preserve"> reception of signals with different QCL-</w:t>
      </w:r>
      <w:proofErr w:type="spellStart"/>
      <w:r w:rsidR="00BB54B0">
        <w:t>typeD</w:t>
      </w:r>
      <w:proofErr w:type="spellEnd"/>
      <w:r w:rsidR="00BB54B0">
        <w:t xml:space="preserve"> assumptio</w:t>
      </w:r>
      <w:r w:rsidR="00BB54B0">
        <w:rPr>
          <w:rFonts w:eastAsiaTheme="minorEastAsia" w:hint="eastAsia"/>
          <w:lang w:eastAsia="zh-CN"/>
        </w:rPr>
        <w:t>n</w:t>
      </w:r>
      <w:r w:rsidR="00D23DDD">
        <w:rPr>
          <w:rFonts w:eastAsiaTheme="minorEastAsia" w:hint="eastAsia"/>
          <w:sz w:val="24"/>
          <w:lang w:val="en-US" w:eastAsia="zh-CN"/>
        </w:rPr>
        <w:t>s</w:t>
      </w:r>
    </w:p>
    <w:p w14:paraId="25C7013D" w14:textId="2BA916B8" w:rsidR="00D23DDD" w:rsidRPr="00BB54B0" w:rsidRDefault="007D078F" w:rsidP="007D078F">
      <w:pPr>
        <w:pStyle w:val="0Maintext"/>
        <w:spacing w:afterLines="50" w:after="120"/>
        <w:rPr>
          <w:rFonts w:eastAsiaTheme="minorEastAsia"/>
          <w:szCs w:val="20"/>
          <w:lang w:val="en-US" w:eastAsia="zh-CN"/>
        </w:rPr>
      </w:pPr>
      <w:r w:rsidRPr="00BB54B0">
        <w:rPr>
          <w:rFonts w:eastAsiaTheme="minorEastAsia"/>
          <w:szCs w:val="20"/>
          <w:lang w:val="en-US" w:eastAsia="zh-CN"/>
        </w:rPr>
        <w:t xml:space="preserve">As shown below, </w:t>
      </w:r>
      <w:r w:rsidR="009A502F" w:rsidRPr="00BB54B0">
        <w:rPr>
          <w:rFonts w:eastAsiaTheme="minorEastAsia"/>
          <w:szCs w:val="20"/>
          <w:lang w:val="en-US" w:eastAsia="zh-CN"/>
        </w:rPr>
        <w:t xml:space="preserve">in #102e meeting, </w:t>
      </w:r>
      <w:r w:rsidRPr="00BB54B0">
        <w:rPr>
          <w:rFonts w:eastAsiaTheme="minorEastAsia"/>
          <w:szCs w:val="20"/>
          <w:lang w:val="en-US" w:eastAsia="zh-CN"/>
        </w:rPr>
        <w:t xml:space="preserve">it’s agreed the study of simultaneous reception of signals with different QCL-type D </w:t>
      </w:r>
      <w:proofErr w:type="spellStart"/>
      <w:r w:rsidRPr="00BB54B0">
        <w:rPr>
          <w:rFonts w:eastAsiaTheme="minorEastAsia"/>
          <w:szCs w:val="20"/>
          <w:lang w:val="en-US" w:eastAsia="zh-CN"/>
        </w:rPr>
        <w:t>assuptions</w:t>
      </w:r>
      <w:proofErr w:type="spellEnd"/>
      <w:r w:rsidRPr="00BB54B0">
        <w:rPr>
          <w:rFonts w:eastAsiaTheme="minorEastAsia"/>
          <w:szCs w:val="20"/>
          <w:lang w:val="en-US" w:eastAsia="zh-CN"/>
        </w:rPr>
        <w:t xml:space="preserve"> is with low priority. </w:t>
      </w:r>
    </w:p>
    <w:p w14:paraId="2D64B2EC" w14:textId="77777777" w:rsidR="007D078F" w:rsidRPr="00BB54B0" w:rsidRDefault="007D078F" w:rsidP="007D078F">
      <w:pPr>
        <w:rPr>
          <w:szCs w:val="20"/>
          <w:lang w:eastAsia="ko-KR"/>
        </w:rPr>
      </w:pPr>
      <w:r w:rsidRPr="00BB54B0">
        <w:rPr>
          <w:rStyle w:val="Strong"/>
          <w:rFonts w:ascii="Times New Roman" w:hAnsi="Times New Roman" w:cs="Times New Roman"/>
          <w:color w:val="000000"/>
          <w:szCs w:val="20"/>
          <w:highlight w:val="green"/>
        </w:rPr>
        <w:t>Agreement</w:t>
      </w:r>
    </w:p>
    <w:p w14:paraId="0B30DB22" w14:textId="77777777" w:rsidR="007D078F" w:rsidRPr="00BB54B0" w:rsidRDefault="007D078F" w:rsidP="007D078F">
      <w:pPr>
        <w:rPr>
          <w:szCs w:val="20"/>
          <w:lang w:eastAsia="x-none"/>
        </w:rPr>
      </w:pPr>
      <w:r w:rsidRPr="00BB54B0">
        <w:rPr>
          <w:szCs w:val="20"/>
          <w:lang w:eastAsia="x-none"/>
        </w:rPr>
        <w:t>Study Rel.17 enhancements on beam management for multi-TRPs with following priority</w:t>
      </w:r>
    </w:p>
    <w:p w14:paraId="6C536132"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High priority:</w:t>
      </w:r>
    </w:p>
    <w:p w14:paraId="55C49DB2"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measurement/reporting enhancement</w:t>
      </w:r>
    </w:p>
    <w:p w14:paraId="72E28A1B"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Beam failure recovery for multi-TRP</w:t>
      </w:r>
    </w:p>
    <w:p w14:paraId="77D922D8" w14:textId="77777777" w:rsidR="007D078F" w:rsidRPr="00BB54B0" w:rsidRDefault="007D078F" w:rsidP="006E4042">
      <w:pPr>
        <w:pStyle w:val="ListParagraph"/>
        <w:numPr>
          <w:ilvl w:val="0"/>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Low priority</w:t>
      </w:r>
    </w:p>
    <w:p w14:paraId="601AAE0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same type of channel/RS with different QCL-</w:t>
      </w:r>
      <w:proofErr w:type="spellStart"/>
      <w:r w:rsidRPr="00BB54B0">
        <w:rPr>
          <w:rFonts w:ascii="Times New Roman" w:hAnsi="Times New Roman" w:cs="Times New Roman"/>
          <w:sz w:val="20"/>
          <w:szCs w:val="20"/>
        </w:rPr>
        <w:t>TypeD</w:t>
      </w:r>
      <w:proofErr w:type="spellEnd"/>
    </w:p>
    <w:p w14:paraId="7A934298" w14:textId="77777777" w:rsidR="007D078F" w:rsidRPr="00BB54B0" w:rsidRDefault="007D078F" w:rsidP="006E4042">
      <w:pPr>
        <w:pStyle w:val="ListParagraph"/>
        <w:numPr>
          <w:ilvl w:val="1"/>
          <w:numId w:val="17"/>
        </w:numPr>
        <w:spacing w:after="0" w:line="240" w:lineRule="auto"/>
        <w:contextualSpacing w:val="0"/>
        <w:rPr>
          <w:rFonts w:ascii="Times New Roman" w:hAnsi="Times New Roman" w:cs="Times New Roman"/>
          <w:sz w:val="20"/>
          <w:szCs w:val="20"/>
        </w:rPr>
      </w:pPr>
      <w:r w:rsidRPr="00BB54B0">
        <w:rPr>
          <w:rFonts w:ascii="Times New Roman" w:hAnsi="Times New Roman" w:cs="Times New Roman"/>
          <w:sz w:val="20"/>
          <w:szCs w:val="20"/>
        </w:rPr>
        <w:t>Simultaneous reception of different type of channel/RS with different QCL-</w:t>
      </w:r>
      <w:proofErr w:type="spellStart"/>
      <w:r w:rsidRPr="00BB54B0">
        <w:rPr>
          <w:rFonts w:ascii="Times New Roman" w:hAnsi="Times New Roman" w:cs="Times New Roman"/>
          <w:sz w:val="20"/>
          <w:szCs w:val="20"/>
        </w:rPr>
        <w:t>TypeD</w:t>
      </w:r>
      <w:proofErr w:type="spellEnd"/>
    </w:p>
    <w:p w14:paraId="27B38792" w14:textId="791C695D" w:rsidR="007D078F" w:rsidRPr="00BB54B0" w:rsidRDefault="007D078F" w:rsidP="009A502F">
      <w:pPr>
        <w:pStyle w:val="0Maintext"/>
        <w:spacing w:before="240" w:afterLines="50" w:after="120"/>
        <w:rPr>
          <w:rFonts w:eastAsiaTheme="minorEastAsia"/>
          <w:szCs w:val="20"/>
          <w:lang w:val="en-US" w:eastAsia="zh-CN"/>
        </w:rPr>
      </w:pPr>
      <w:r w:rsidRPr="00BB54B0">
        <w:rPr>
          <w:rFonts w:eastAsiaTheme="minorEastAsia"/>
          <w:szCs w:val="20"/>
          <w:lang w:val="en-US" w:eastAsia="zh-CN"/>
        </w:rPr>
        <w:t xml:space="preserve">Furthermore, </w:t>
      </w:r>
      <w:r w:rsidR="009A502F" w:rsidRPr="00BB54B0">
        <w:rPr>
          <w:rFonts w:eastAsiaTheme="minorEastAsia"/>
          <w:szCs w:val="20"/>
          <w:lang w:val="en-US" w:eastAsia="zh-CN"/>
        </w:rPr>
        <w:t>the following statement was captured in the Chairman note of #102e meeting.</w:t>
      </w:r>
    </w:p>
    <w:p w14:paraId="2314AE34" w14:textId="77777777" w:rsidR="007D078F" w:rsidRPr="00BB54B0" w:rsidRDefault="007D078F" w:rsidP="007D078F">
      <w:pPr>
        <w:rPr>
          <w:b/>
          <w:szCs w:val="20"/>
        </w:rPr>
      </w:pPr>
      <w:r w:rsidRPr="00BB54B0">
        <w:rPr>
          <w:b/>
          <w:szCs w:val="20"/>
        </w:rPr>
        <w:t xml:space="preserve">In RAN1#102-e, the following combinations of physical channels were discussed but there was no consensus among the companies </w:t>
      </w:r>
      <w:proofErr w:type="gramStart"/>
      <w:r w:rsidRPr="00BB54B0">
        <w:rPr>
          <w:b/>
          <w:szCs w:val="20"/>
        </w:rPr>
        <w:t>whether or not</w:t>
      </w:r>
      <w:proofErr w:type="gramEnd"/>
      <w:r w:rsidRPr="00BB54B0">
        <w:rPr>
          <w:b/>
          <w:szCs w:val="20"/>
        </w:rPr>
        <w:t xml:space="preserve"> to study further in future meetings</w:t>
      </w:r>
    </w:p>
    <w:p w14:paraId="6B6BD60B" w14:textId="77777777" w:rsidR="007D078F" w:rsidRPr="00BB54B0" w:rsidRDefault="007D078F" w:rsidP="007D078F">
      <w:pPr>
        <w:pStyle w:val="Normal9pointspacing"/>
        <w:spacing w:before="0" w:after="0"/>
        <w:rPr>
          <w:sz w:val="20"/>
          <w:szCs w:val="20"/>
          <w:lang w:val="en-US"/>
        </w:rPr>
      </w:pPr>
      <w:r w:rsidRPr="00BB54B0">
        <w:rPr>
          <w:sz w:val="20"/>
          <w:szCs w:val="20"/>
        </w:rPr>
        <w:t xml:space="preserve">Study </w:t>
      </w:r>
      <w:r w:rsidRPr="00BB54B0">
        <w:rPr>
          <w:sz w:val="20"/>
          <w:szCs w:val="20"/>
          <w:lang w:val="en-US"/>
        </w:rPr>
        <w:t>simultaneous reception of the same type of channels/RS with different QCL-</w:t>
      </w:r>
      <w:proofErr w:type="spellStart"/>
      <w:r w:rsidRPr="00BB54B0">
        <w:rPr>
          <w:sz w:val="20"/>
          <w:szCs w:val="20"/>
          <w:lang w:val="en-US"/>
        </w:rPr>
        <w:t>TypeD</w:t>
      </w:r>
      <w:proofErr w:type="spellEnd"/>
      <w:r w:rsidRPr="00BB54B0">
        <w:rPr>
          <w:sz w:val="20"/>
          <w:szCs w:val="20"/>
          <w:lang w:val="en-US"/>
        </w:rPr>
        <w:t xml:space="preserve"> assumption, including at least the following combinations:</w:t>
      </w:r>
    </w:p>
    <w:p w14:paraId="22FF61B1" w14:textId="77777777" w:rsidR="007D078F" w:rsidRPr="00BB54B0" w:rsidRDefault="007D078F" w:rsidP="006E4042">
      <w:pPr>
        <w:pStyle w:val="Normal9pointspacing"/>
        <w:numPr>
          <w:ilvl w:val="0"/>
          <w:numId w:val="50"/>
        </w:numPr>
        <w:spacing w:before="0" w:after="0"/>
        <w:rPr>
          <w:sz w:val="20"/>
          <w:szCs w:val="20"/>
          <w:lang w:val="en-US"/>
        </w:rPr>
      </w:pPr>
      <w:r w:rsidRPr="00BB54B0">
        <w:rPr>
          <w:sz w:val="20"/>
          <w:szCs w:val="20"/>
          <w:lang w:val="en-US"/>
        </w:rPr>
        <w:t>PDCCH+PDCCH, CSI-RS + CSI-RS</w:t>
      </w:r>
    </w:p>
    <w:p w14:paraId="3A537E92" w14:textId="77777777" w:rsidR="007D078F" w:rsidRPr="00BB54B0" w:rsidRDefault="007D078F" w:rsidP="007D078F">
      <w:pPr>
        <w:pStyle w:val="Normal9pointspacing"/>
        <w:spacing w:before="0" w:after="0"/>
        <w:rPr>
          <w:sz w:val="20"/>
          <w:szCs w:val="20"/>
        </w:rPr>
      </w:pPr>
      <w:r w:rsidRPr="00BB54B0">
        <w:rPr>
          <w:sz w:val="20"/>
          <w:szCs w:val="20"/>
        </w:rPr>
        <w:t xml:space="preserve">Study </w:t>
      </w:r>
      <w:r w:rsidRPr="00BB54B0">
        <w:rPr>
          <w:sz w:val="20"/>
          <w:szCs w:val="20"/>
          <w:lang w:val="en-US"/>
        </w:rPr>
        <w:t>simultaneous reception of different types of channels with different QCL-</w:t>
      </w:r>
      <w:proofErr w:type="spellStart"/>
      <w:r w:rsidRPr="00BB54B0">
        <w:rPr>
          <w:sz w:val="20"/>
          <w:szCs w:val="20"/>
          <w:lang w:val="en-US"/>
        </w:rPr>
        <w:t>TypeD</w:t>
      </w:r>
      <w:proofErr w:type="spellEnd"/>
      <w:r w:rsidRPr="00BB54B0">
        <w:rPr>
          <w:sz w:val="20"/>
          <w:szCs w:val="20"/>
          <w:lang w:val="en-US"/>
        </w:rPr>
        <w:t xml:space="preserve"> assumptions, including at least the following combinations:</w:t>
      </w:r>
    </w:p>
    <w:p w14:paraId="302B7484" w14:textId="77777777" w:rsidR="007D078F" w:rsidRPr="00BB54B0" w:rsidRDefault="007D078F" w:rsidP="006E4042">
      <w:pPr>
        <w:pStyle w:val="Normal9pointspacing"/>
        <w:numPr>
          <w:ilvl w:val="0"/>
          <w:numId w:val="51"/>
        </w:numPr>
        <w:spacing w:before="0" w:after="0"/>
        <w:rPr>
          <w:sz w:val="20"/>
          <w:szCs w:val="20"/>
        </w:rPr>
      </w:pPr>
      <w:r w:rsidRPr="00BB54B0">
        <w:rPr>
          <w:sz w:val="20"/>
          <w:szCs w:val="20"/>
          <w:lang w:val="en-US"/>
        </w:rPr>
        <w:t>SSB+PDCCH/</w:t>
      </w:r>
      <w:proofErr w:type="gramStart"/>
      <w:r w:rsidRPr="00BB54B0">
        <w:rPr>
          <w:sz w:val="20"/>
          <w:szCs w:val="20"/>
          <w:lang w:val="en-US"/>
        </w:rPr>
        <w:t>PDSCH,  PDCCH</w:t>
      </w:r>
      <w:proofErr w:type="gramEnd"/>
      <w:r w:rsidRPr="00BB54B0">
        <w:rPr>
          <w:sz w:val="20"/>
          <w:szCs w:val="20"/>
          <w:lang w:val="en-US"/>
        </w:rPr>
        <w:t>+PDSCH, PDCCH+CSI-RS, PDSCH+CSI-RS</w:t>
      </w:r>
    </w:p>
    <w:p w14:paraId="0E21BEC1" w14:textId="77777777" w:rsidR="007D078F" w:rsidRPr="00BB54B0" w:rsidRDefault="007D078F" w:rsidP="007D078F">
      <w:pPr>
        <w:pStyle w:val="Normal9pointspacing"/>
        <w:spacing w:before="0" w:after="0"/>
        <w:rPr>
          <w:sz w:val="20"/>
          <w:szCs w:val="20"/>
        </w:rPr>
      </w:pPr>
      <w:r w:rsidRPr="00BB54B0">
        <w:rPr>
          <w:sz w:val="20"/>
          <w:szCs w:val="20"/>
          <w:lang w:val="en-US"/>
        </w:rPr>
        <w:t>Other combinations of channels/RS are not precluded.</w:t>
      </w:r>
    </w:p>
    <w:p w14:paraId="0C07D21F" w14:textId="77777777" w:rsidR="007D078F" w:rsidRDefault="007D078F" w:rsidP="00E85B16">
      <w:pPr>
        <w:pStyle w:val="0Maintext"/>
        <w:rPr>
          <w:rFonts w:eastAsiaTheme="minorEastAsia"/>
          <w:szCs w:val="20"/>
          <w:lang w:val="x-none" w:eastAsia="zh-CN"/>
        </w:rPr>
      </w:pPr>
    </w:p>
    <w:p w14:paraId="6366D90F" w14:textId="3FCD4A6F" w:rsidR="00BB54B0" w:rsidRPr="00BB54B0" w:rsidRDefault="00BB54B0" w:rsidP="00E85B16">
      <w:pPr>
        <w:pStyle w:val="0Maintext"/>
        <w:rPr>
          <w:rFonts w:eastAsiaTheme="minorEastAsia"/>
          <w:szCs w:val="20"/>
          <w:lang w:val="x-none" w:eastAsia="zh-CN"/>
        </w:rPr>
      </w:pPr>
      <w:r>
        <w:rPr>
          <w:rFonts w:eastAsiaTheme="minorEastAsia"/>
          <w:szCs w:val="20"/>
          <w:lang w:val="x-none" w:eastAsia="zh-CN"/>
        </w:rPr>
        <w:t>I</w:t>
      </w:r>
      <w:r>
        <w:rPr>
          <w:rFonts w:eastAsiaTheme="minorEastAsia" w:hint="eastAsia"/>
          <w:szCs w:val="20"/>
          <w:lang w:val="x-none" w:eastAsia="zh-CN"/>
        </w:rPr>
        <w:t xml:space="preserve">n the contribution of this meeting, the following companies show their interests in this issue: </w:t>
      </w:r>
      <w:r w:rsidR="00772B6E" w:rsidRPr="00FA2652">
        <w:rPr>
          <w:rFonts w:hint="eastAsia"/>
          <w:szCs w:val="21"/>
        </w:rPr>
        <w:t>QC, DCM, Apple, Sony</w:t>
      </w:r>
      <w:r>
        <w:rPr>
          <w:rFonts w:eastAsiaTheme="minorEastAsia" w:hint="eastAsia"/>
          <w:szCs w:val="21"/>
          <w:lang w:eastAsia="zh-CN"/>
        </w:rPr>
        <w:t>.</w:t>
      </w:r>
    </w:p>
    <w:p w14:paraId="2DD1C45C" w14:textId="77777777" w:rsidR="00BB54B0" w:rsidRPr="00BB54B0" w:rsidRDefault="00BB54B0" w:rsidP="00E85B16">
      <w:pPr>
        <w:pStyle w:val="0Maintext"/>
        <w:rPr>
          <w:rFonts w:eastAsiaTheme="minorEastAsia"/>
          <w:szCs w:val="20"/>
          <w:lang w:val="x-none" w:eastAsia="zh-CN"/>
        </w:rPr>
      </w:pPr>
    </w:p>
    <w:p w14:paraId="453037CE" w14:textId="5231E465" w:rsidR="007D078F" w:rsidRPr="00BB54B0" w:rsidRDefault="007D078F" w:rsidP="007D078F">
      <w:pPr>
        <w:rPr>
          <w:rFonts w:eastAsiaTheme="minorEastAsia"/>
          <w:szCs w:val="20"/>
          <w:lang w:eastAsia="zh-CN"/>
        </w:rPr>
      </w:pPr>
      <w:r w:rsidRPr="00BB54B0">
        <w:rPr>
          <w:rFonts w:eastAsiaTheme="minorEastAsia"/>
          <w:szCs w:val="20"/>
          <w:lang w:eastAsia="zh-CN"/>
        </w:rPr>
        <w:t xml:space="preserve">Regarding </w:t>
      </w:r>
      <w:r w:rsidR="00BB54B0">
        <w:rPr>
          <w:rFonts w:eastAsiaTheme="minorEastAsia" w:hint="eastAsia"/>
          <w:szCs w:val="20"/>
          <w:lang w:eastAsia="zh-CN"/>
        </w:rPr>
        <w:t>this issue</w:t>
      </w:r>
      <w:r w:rsidRPr="00BB54B0">
        <w:rPr>
          <w:rFonts w:eastAsiaTheme="minorEastAsia"/>
          <w:szCs w:val="20"/>
          <w:lang w:eastAsia="zh-CN"/>
        </w:rPr>
        <w:t>, c</w:t>
      </w:r>
      <w:r w:rsidRPr="00BB54B0">
        <w:rPr>
          <w:szCs w:val="20"/>
        </w:rPr>
        <w:t>ompanies are invited to provide their preferences</w:t>
      </w:r>
      <w:r w:rsidRPr="00BB54B0">
        <w:rPr>
          <w:rFonts w:eastAsiaTheme="minorEastAsia"/>
          <w:szCs w:val="20"/>
          <w:lang w:eastAsia="zh-CN"/>
        </w:rPr>
        <w:t xml:space="preserve"> and comments in the table below.</w:t>
      </w:r>
    </w:p>
    <w:p w14:paraId="65D9B446" w14:textId="77777777" w:rsidR="007D078F" w:rsidRPr="003E4EA5" w:rsidRDefault="007D078F" w:rsidP="007D078F">
      <w:pPr>
        <w:rPr>
          <w:rFonts w:eastAsiaTheme="minorEastAsia"/>
          <w:szCs w:val="20"/>
          <w:lang w:eastAsia="zh-CN"/>
        </w:rPr>
      </w:pPr>
    </w:p>
    <w:tbl>
      <w:tblPr>
        <w:tblStyle w:val="TableGrid"/>
        <w:tblW w:w="0" w:type="auto"/>
        <w:tblLook w:val="04A0" w:firstRow="1" w:lastRow="0" w:firstColumn="1" w:lastColumn="0" w:noHBand="0" w:noVBand="1"/>
      </w:tblPr>
      <w:tblGrid>
        <w:gridCol w:w="1276"/>
        <w:gridCol w:w="7789"/>
      </w:tblGrid>
      <w:tr w:rsidR="007D078F" w:rsidRPr="003E4EA5" w14:paraId="35C667AD" w14:textId="77777777" w:rsidTr="00897145">
        <w:tc>
          <w:tcPr>
            <w:tcW w:w="1276" w:type="dxa"/>
            <w:shd w:val="clear" w:color="auto" w:fill="BFBFBF" w:themeFill="background1" w:themeFillShade="BF"/>
          </w:tcPr>
          <w:p w14:paraId="6BE5C47C" w14:textId="77777777" w:rsidR="007D078F" w:rsidRPr="003E4EA5" w:rsidRDefault="007D078F" w:rsidP="00897145">
            <w:pPr>
              <w:jc w:val="both"/>
              <w:rPr>
                <w:rFonts w:eastAsiaTheme="minorEastAsia"/>
                <w:szCs w:val="20"/>
                <w:lang w:eastAsia="zh-CN"/>
              </w:rPr>
            </w:pPr>
            <w:r w:rsidRPr="003E4EA5">
              <w:rPr>
                <w:rFonts w:eastAsiaTheme="minorEastAsia"/>
                <w:szCs w:val="20"/>
                <w:lang w:eastAsia="zh-CN"/>
              </w:rPr>
              <w:t>Company</w:t>
            </w:r>
          </w:p>
        </w:tc>
        <w:tc>
          <w:tcPr>
            <w:tcW w:w="7789" w:type="dxa"/>
            <w:shd w:val="clear" w:color="auto" w:fill="BFBFBF" w:themeFill="background1" w:themeFillShade="BF"/>
          </w:tcPr>
          <w:p w14:paraId="68AFA7D4" w14:textId="77777777" w:rsidR="007D078F" w:rsidRPr="003E4EA5" w:rsidRDefault="007D078F" w:rsidP="00897145">
            <w:pPr>
              <w:jc w:val="center"/>
              <w:rPr>
                <w:rFonts w:eastAsiaTheme="minorEastAsia"/>
                <w:szCs w:val="20"/>
                <w:lang w:eastAsia="zh-CN"/>
              </w:rPr>
            </w:pPr>
            <w:r w:rsidRPr="003E4EA5">
              <w:rPr>
                <w:rFonts w:eastAsiaTheme="minorEastAsia"/>
                <w:szCs w:val="20"/>
                <w:lang w:eastAsia="zh-CN"/>
              </w:rPr>
              <w:t>Comments</w:t>
            </w:r>
          </w:p>
        </w:tc>
      </w:tr>
      <w:tr w:rsidR="007D078F" w:rsidRPr="003E4EA5" w14:paraId="10E57595" w14:textId="77777777" w:rsidTr="00897145">
        <w:tc>
          <w:tcPr>
            <w:tcW w:w="1276" w:type="dxa"/>
          </w:tcPr>
          <w:p w14:paraId="178434C3" w14:textId="1D633E39" w:rsidR="007D078F" w:rsidRPr="003E4EA5" w:rsidRDefault="000A29DE" w:rsidP="00897145">
            <w:pPr>
              <w:rPr>
                <w:rFonts w:eastAsiaTheme="minorEastAsia"/>
                <w:sz w:val="18"/>
                <w:szCs w:val="18"/>
                <w:lang w:eastAsia="zh-CN"/>
              </w:rPr>
            </w:pPr>
            <w:r>
              <w:rPr>
                <w:rFonts w:eastAsiaTheme="minorEastAsia"/>
                <w:sz w:val="18"/>
                <w:szCs w:val="18"/>
                <w:lang w:eastAsia="zh-CN"/>
              </w:rPr>
              <w:t>Apple</w:t>
            </w:r>
          </w:p>
        </w:tc>
        <w:tc>
          <w:tcPr>
            <w:tcW w:w="7789" w:type="dxa"/>
          </w:tcPr>
          <w:p w14:paraId="45E8D94F" w14:textId="45547BFF" w:rsidR="007D078F" w:rsidRPr="003E4EA5" w:rsidRDefault="000A29DE" w:rsidP="00897145">
            <w:pPr>
              <w:rPr>
                <w:rFonts w:eastAsiaTheme="minorEastAsia"/>
                <w:sz w:val="18"/>
                <w:szCs w:val="18"/>
                <w:lang w:eastAsia="zh-CN"/>
              </w:rPr>
            </w:pPr>
            <w:r>
              <w:rPr>
                <w:rFonts w:eastAsiaTheme="minorEastAsia"/>
                <w:sz w:val="18"/>
                <w:szCs w:val="18"/>
                <w:lang w:eastAsia="zh-CN"/>
              </w:rPr>
              <w:t xml:space="preserve">We think we can discuss the simultaneous reception for some new cases in R17, </w:t>
            </w:r>
            <w:proofErr w:type="gramStart"/>
            <w:r>
              <w:rPr>
                <w:rFonts w:eastAsiaTheme="minorEastAsia"/>
                <w:sz w:val="18"/>
                <w:szCs w:val="18"/>
                <w:lang w:eastAsia="zh-CN"/>
              </w:rPr>
              <w:t>e.g.</w:t>
            </w:r>
            <w:proofErr w:type="gramEnd"/>
            <w:r>
              <w:rPr>
                <w:rFonts w:eastAsiaTheme="minorEastAsia"/>
                <w:sz w:val="18"/>
                <w:szCs w:val="18"/>
                <w:lang w:eastAsia="zh-CN"/>
              </w:rPr>
              <w:t xml:space="preserve"> SSB from NSC + other signal</w:t>
            </w:r>
          </w:p>
        </w:tc>
      </w:tr>
      <w:tr w:rsidR="00B851D1" w:rsidRPr="003E4EA5" w14:paraId="453BEC1B" w14:textId="77777777" w:rsidTr="00897145">
        <w:tc>
          <w:tcPr>
            <w:tcW w:w="1276" w:type="dxa"/>
          </w:tcPr>
          <w:p w14:paraId="4DDC8C5A" w14:textId="2F1C10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789" w:type="dxa"/>
          </w:tcPr>
          <w:p w14:paraId="21012D84" w14:textId="62B1FA81" w:rsidR="00B851D1" w:rsidRPr="00A55CC3" w:rsidRDefault="00B851D1" w:rsidP="00B851D1">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to discuss </w:t>
            </w:r>
            <w:r w:rsidRPr="00A612B3">
              <w:rPr>
                <w:rFonts w:eastAsiaTheme="minorEastAsia"/>
                <w:sz w:val="18"/>
                <w:szCs w:val="18"/>
                <w:lang w:eastAsia="zh-CN"/>
              </w:rPr>
              <w:t>simultaneous reception</w:t>
            </w:r>
            <w:r>
              <w:rPr>
                <w:rFonts w:eastAsiaTheme="minorEastAsia"/>
                <w:sz w:val="18"/>
                <w:szCs w:val="18"/>
                <w:lang w:eastAsia="zh-CN"/>
              </w:rPr>
              <w:t xml:space="preserve"> for at least a part of combinations.</w:t>
            </w:r>
          </w:p>
        </w:tc>
      </w:tr>
      <w:tr w:rsidR="00F86908" w:rsidRPr="003E4EA5" w14:paraId="1A46FB24" w14:textId="77777777" w:rsidTr="00897145">
        <w:tc>
          <w:tcPr>
            <w:tcW w:w="1276" w:type="dxa"/>
          </w:tcPr>
          <w:p w14:paraId="1478B5B4" w14:textId="726049E7" w:rsidR="00F86908" w:rsidRDefault="00F86908" w:rsidP="00F86908">
            <w:pPr>
              <w:rPr>
                <w:rFonts w:eastAsiaTheme="minorEastAsia"/>
                <w:sz w:val="18"/>
                <w:szCs w:val="18"/>
                <w:lang w:eastAsia="zh-CN"/>
              </w:rPr>
            </w:pPr>
            <w:r>
              <w:rPr>
                <w:rFonts w:eastAsiaTheme="minorEastAsia"/>
                <w:sz w:val="18"/>
                <w:szCs w:val="18"/>
                <w:lang w:eastAsia="zh-CN"/>
              </w:rPr>
              <w:t>Nokia/NSB</w:t>
            </w:r>
          </w:p>
        </w:tc>
        <w:tc>
          <w:tcPr>
            <w:tcW w:w="7789" w:type="dxa"/>
          </w:tcPr>
          <w:p w14:paraId="7300169B"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We are open to discuss, </w:t>
            </w:r>
            <w:proofErr w:type="gramStart"/>
            <w:r>
              <w:rPr>
                <w:rFonts w:eastAsiaTheme="minorEastAsia"/>
                <w:sz w:val="18"/>
                <w:szCs w:val="18"/>
                <w:lang w:eastAsia="zh-CN"/>
              </w:rPr>
              <w:t>and also</w:t>
            </w:r>
            <w:proofErr w:type="gramEnd"/>
            <w:r>
              <w:rPr>
                <w:rFonts w:eastAsiaTheme="minorEastAsia"/>
                <w:sz w:val="18"/>
                <w:szCs w:val="18"/>
                <w:lang w:eastAsia="zh-CN"/>
              </w:rPr>
              <w:t xml:space="preserve"> pending to RAN4 RRM/</w:t>
            </w:r>
            <w:proofErr w:type="spellStart"/>
            <w:r>
              <w:rPr>
                <w:rFonts w:eastAsiaTheme="minorEastAsia"/>
                <w:sz w:val="18"/>
                <w:szCs w:val="18"/>
                <w:lang w:eastAsia="zh-CN"/>
              </w:rPr>
              <w:t>demod</w:t>
            </w:r>
            <w:proofErr w:type="spellEnd"/>
            <w:r>
              <w:rPr>
                <w:rFonts w:eastAsiaTheme="minorEastAsia"/>
                <w:sz w:val="18"/>
                <w:szCs w:val="18"/>
                <w:lang w:eastAsia="zh-CN"/>
              </w:rPr>
              <w:t xml:space="preserve"> discussion. </w:t>
            </w:r>
          </w:p>
          <w:p w14:paraId="65702387" w14:textId="77777777" w:rsidR="00F86908" w:rsidRDefault="00F86908" w:rsidP="00F86908">
            <w:pPr>
              <w:rPr>
                <w:rFonts w:eastAsiaTheme="minorEastAsia"/>
                <w:sz w:val="18"/>
                <w:szCs w:val="18"/>
                <w:lang w:eastAsia="zh-CN"/>
              </w:rPr>
            </w:pPr>
            <w:r>
              <w:rPr>
                <w:rFonts w:eastAsiaTheme="minorEastAsia"/>
                <w:sz w:val="18"/>
                <w:szCs w:val="18"/>
                <w:lang w:eastAsia="zh-CN"/>
              </w:rPr>
              <w:t>For Apple’s comment, we need to clarify RAN1 and RAN4 scope. It seems more RAN4 issue.</w:t>
            </w:r>
          </w:p>
          <w:p w14:paraId="1A0FEF8D" w14:textId="77777777" w:rsidR="00F86908" w:rsidRDefault="00F86908" w:rsidP="00F86908">
            <w:pPr>
              <w:rPr>
                <w:rFonts w:eastAsiaTheme="minorEastAsia"/>
                <w:sz w:val="18"/>
                <w:szCs w:val="18"/>
                <w:lang w:eastAsia="zh-CN"/>
              </w:rPr>
            </w:pPr>
            <w:r>
              <w:rPr>
                <w:rFonts w:eastAsiaTheme="minorEastAsia"/>
                <w:sz w:val="18"/>
                <w:szCs w:val="18"/>
                <w:lang w:eastAsia="zh-CN"/>
              </w:rPr>
              <w:t xml:space="preserve">For PDCCH+PDCCH, due to no DMRS multiplexing is supported, UE complexity should be </w:t>
            </w:r>
            <w:proofErr w:type="gramStart"/>
            <w:r>
              <w:rPr>
                <w:rFonts w:eastAsiaTheme="minorEastAsia"/>
                <w:sz w:val="18"/>
                <w:szCs w:val="18"/>
                <w:lang w:eastAsia="zh-CN"/>
              </w:rPr>
              <w:t>evaluated..</w:t>
            </w:r>
            <w:proofErr w:type="gramEnd"/>
            <w:r>
              <w:rPr>
                <w:rFonts w:eastAsiaTheme="minorEastAsia"/>
                <w:sz w:val="18"/>
                <w:szCs w:val="18"/>
                <w:lang w:eastAsia="zh-CN"/>
              </w:rPr>
              <w:t xml:space="preserve"> </w:t>
            </w:r>
          </w:p>
          <w:p w14:paraId="75DF8039" w14:textId="7065B136" w:rsidR="00F86908" w:rsidRDefault="00F86908" w:rsidP="00F86908">
            <w:pPr>
              <w:rPr>
                <w:rFonts w:eastAsiaTheme="minorEastAsia"/>
                <w:sz w:val="18"/>
                <w:szCs w:val="18"/>
                <w:lang w:eastAsia="zh-CN"/>
              </w:rPr>
            </w:pPr>
            <w:r>
              <w:rPr>
                <w:rFonts w:eastAsiaTheme="minorEastAsia"/>
                <w:sz w:val="18"/>
                <w:szCs w:val="18"/>
                <w:lang w:eastAsia="zh-CN"/>
              </w:rPr>
              <w:t xml:space="preserve">We don’t prefer supporting for simultaneous reception of data and reference signals.  </w:t>
            </w:r>
          </w:p>
        </w:tc>
      </w:tr>
    </w:tbl>
    <w:p w14:paraId="28D5BF30" w14:textId="7AFB9877" w:rsidR="00A62A1B" w:rsidRPr="003E4EA5" w:rsidRDefault="00A62A1B" w:rsidP="003934AE">
      <w:pPr>
        <w:pStyle w:val="1"/>
        <w:rPr>
          <w:lang w:val="en-US"/>
        </w:rPr>
      </w:pPr>
      <w:r w:rsidRPr="003E4EA5">
        <w:rPr>
          <w:lang w:val="en-US"/>
        </w:rPr>
        <w:lastRenderedPageBreak/>
        <w:t xml:space="preserve">Previous agreements </w:t>
      </w:r>
    </w:p>
    <w:p w14:paraId="2B144D62" w14:textId="77777777" w:rsidR="00A62A1B" w:rsidRPr="003E4EA5" w:rsidRDefault="00A62A1B" w:rsidP="00A62A1B">
      <w:pPr>
        <w:pStyle w:val="issue11"/>
        <w:rPr>
          <w:lang w:val="en-US"/>
        </w:rPr>
      </w:pPr>
      <w:r w:rsidRPr="003E4EA5">
        <w:rPr>
          <w:lang w:val="en-US"/>
        </w:rPr>
        <w:t>RAN1#102-e</w:t>
      </w:r>
    </w:p>
    <w:p w14:paraId="44E9843D" w14:textId="77777777" w:rsidR="00A62A1B" w:rsidRPr="003E4EA5" w:rsidRDefault="00A62A1B" w:rsidP="00A62A1B">
      <w:pPr>
        <w:tabs>
          <w:tab w:val="left" w:pos="630"/>
          <w:tab w:val="left" w:pos="1980"/>
          <w:tab w:val="left" w:pos="2070"/>
          <w:tab w:val="left" w:pos="6840"/>
        </w:tabs>
        <w:ind w:left="360"/>
      </w:pPr>
    </w:p>
    <w:p w14:paraId="4D82F79E" w14:textId="77777777" w:rsidR="00A62A1B" w:rsidRPr="003E4EA5" w:rsidRDefault="00A62A1B" w:rsidP="00A62A1B">
      <w:pPr>
        <w:rPr>
          <w:rFonts w:cs="Times"/>
          <w:szCs w:val="20"/>
          <w:lang w:eastAsia="ko-KR"/>
        </w:rPr>
      </w:pPr>
      <w:r w:rsidRPr="003E4EA5">
        <w:rPr>
          <w:rFonts w:eastAsia="Malgun Gothic" w:cs="Times"/>
          <w:b/>
          <w:bCs/>
          <w:color w:val="000000"/>
          <w:szCs w:val="20"/>
          <w:highlight w:val="green"/>
        </w:rPr>
        <w:t>Agreement</w:t>
      </w:r>
    </w:p>
    <w:p w14:paraId="346251F9" w14:textId="77777777" w:rsidR="00A62A1B" w:rsidRPr="003E4EA5" w:rsidRDefault="00A62A1B" w:rsidP="00A62A1B">
      <w:pPr>
        <w:rPr>
          <w:rFonts w:eastAsia="Malgun Gothic" w:cs="Times"/>
          <w:szCs w:val="20"/>
        </w:rPr>
      </w:pPr>
      <w:r w:rsidRPr="003E4EA5">
        <w:rPr>
          <w:rFonts w:eastAsia="Malgun Gothic" w:cs="Times"/>
          <w:color w:val="000000"/>
          <w:szCs w:val="20"/>
        </w:rPr>
        <w:t xml:space="preserve">For L1-RSRP, consider measurement / reporting enhancement to facilitate inter-TRP beam pairing </w:t>
      </w:r>
    </w:p>
    <w:p w14:paraId="3AEF94AD"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Option-1: Group-based reporting,  </w:t>
      </w:r>
    </w:p>
    <w:p w14:paraId="142774D0"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e.g., beam restriction to facilitate inter-TRP pairing.</w:t>
      </w:r>
    </w:p>
    <w:p w14:paraId="48B8F95F"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 xml:space="preserve">Option-2: </w:t>
      </w:r>
      <w:proofErr w:type="gramStart"/>
      <w:r w:rsidRPr="003E4EA5">
        <w:rPr>
          <w:rFonts w:eastAsia="Malgun Gothic" w:cs="Times"/>
          <w:szCs w:val="20"/>
        </w:rPr>
        <w:t>Non-group</w:t>
      </w:r>
      <w:proofErr w:type="gramEnd"/>
      <w:r w:rsidRPr="003E4EA5">
        <w:rPr>
          <w:rFonts w:eastAsia="Malgun Gothic" w:cs="Times"/>
          <w:szCs w:val="20"/>
        </w:rPr>
        <w:t>-based reporting</w:t>
      </w:r>
    </w:p>
    <w:p w14:paraId="7B4398FC" w14:textId="77777777" w:rsidR="00A62A1B" w:rsidRPr="003E4EA5" w:rsidRDefault="00A62A1B" w:rsidP="00A62A1B">
      <w:pPr>
        <w:rPr>
          <w:rFonts w:eastAsia="Malgun Gothic" w:cs="Times"/>
          <w:szCs w:val="20"/>
        </w:rPr>
      </w:pPr>
      <w:r w:rsidRPr="003E4EA5">
        <w:rPr>
          <w:rFonts w:eastAsia="Malgun Gothic" w:cs="Times"/>
          <w:color w:val="000000"/>
          <w:szCs w:val="20"/>
        </w:rPr>
        <w:t> </w:t>
      </w:r>
    </w:p>
    <w:p w14:paraId="6B50F5D4"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1BF3B0A4" w14:textId="77777777" w:rsidR="00A62A1B" w:rsidRPr="003E4EA5" w:rsidRDefault="00A62A1B" w:rsidP="00A62A1B">
      <w:pPr>
        <w:rPr>
          <w:rFonts w:eastAsia="Malgun Gothic" w:cs="Calibri"/>
          <w:color w:val="000000"/>
          <w:szCs w:val="20"/>
        </w:rPr>
      </w:pPr>
      <w:r w:rsidRPr="003E4EA5">
        <w:rPr>
          <w:rFonts w:eastAsia="Malgun Gothic" w:cs="Times"/>
          <w:szCs w:val="20"/>
        </w:rPr>
        <w:t>Evaluate and study at least but not limited to the following issues for multi-beam enhancement</w:t>
      </w:r>
    </w:p>
    <w:p w14:paraId="6ECC4955" w14:textId="77777777" w:rsidR="00A62A1B" w:rsidRPr="003E4EA5" w:rsidRDefault="00A62A1B" w:rsidP="006E4042">
      <w:pPr>
        <w:numPr>
          <w:ilvl w:val="0"/>
          <w:numId w:val="16"/>
        </w:numPr>
        <w:rPr>
          <w:rFonts w:eastAsia="Malgun Gothic"/>
          <w:szCs w:val="20"/>
          <w:lang w:eastAsia="x-none"/>
        </w:rPr>
      </w:pPr>
      <w:r w:rsidRPr="003E4EA5">
        <w:rPr>
          <w:rFonts w:eastAsia="Malgun Gothic" w:cs="Times"/>
          <w:szCs w:val="20"/>
        </w:rPr>
        <w:t>Issue 1: Consideration of inter-beam interference</w:t>
      </w:r>
    </w:p>
    <w:p w14:paraId="2E264634"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2: For group-based reporting, increased number of groups and/or beams per group</w:t>
      </w:r>
    </w:p>
    <w:p w14:paraId="0D600A57"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Issue 3: UE Rx panel related beam measurement/report</w:t>
      </w:r>
    </w:p>
    <w:p w14:paraId="38797017"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NOTE: “UE panel” is used for discussion purpose only</w:t>
      </w:r>
    </w:p>
    <w:p w14:paraId="25CDFCF2" w14:textId="77777777" w:rsidR="00A62A1B" w:rsidRPr="003E4EA5" w:rsidRDefault="00A62A1B" w:rsidP="00A62A1B">
      <w:pPr>
        <w:rPr>
          <w:rFonts w:eastAsia="Malgun Gothic" w:cs="Times"/>
          <w:szCs w:val="20"/>
        </w:rPr>
      </w:pPr>
      <w:r w:rsidRPr="003E4EA5">
        <w:rPr>
          <w:rFonts w:eastAsia="Malgun Gothic" w:cs="Times"/>
          <w:szCs w:val="20"/>
        </w:rPr>
        <w:t> </w:t>
      </w:r>
    </w:p>
    <w:p w14:paraId="6A6D9A8A"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09CE9D0B" w14:textId="77777777" w:rsidR="00A62A1B" w:rsidRPr="003E4EA5" w:rsidRDefault="00A62A1B" w:rsidP="006E4042">
      <w:pPr>
        <w:numPr>
          <w:ilvl w:val="0"/>
          <w:numId w:val="16"/>
        </w:numPr>
        <w:rPr>
          <w:rFonts w:eastAsia="Malgun Gothic" w:cs="Times"/>
          <w:szCs w:val="20"/>
          <w:lang w:eastAsia="x-none"/>
        </w:rPr>
      </w:pPr>
      <w:r w:rsidRPr="003E4EA5">
        <w:rPr>
          <w:rFonts w:eastAsia="Malgun Gothic" w:cs="Times"/>
          <w:szCs w:val="20"/>
        </w:rPr>
        <w:t>Evaluate enhancement to enable per-TRP based beam failure recovery starting with Rel-15/16 BFR as the baseline.</w:t>
      </w:r>
    </w:p>
    <w:p w14:paraId="566B5A9A" w14:textId="77777777" w:rsidR="00A62A1B" w:rsidRPr="003E4EA5" w:rsidRDefault="00A62A1B" w:rsidP="006E4042">
      <w:pPr>
        <w:numPr>
          <w:ilvl w:val="0"/>
          <w:numId w:val="16"/>
        </w:numPr>
        <w:rPr>
          <w:rFonts w:eastAsia="Malgun Gothic" w:cs="Times"/>
          <w:szCs w:val="20"/>
        </w:rPr>
      </w:pPr>
      <w:r w:rsidRPr="003E4EA5">
        <w:rPr>
          <w:rFonts w:eastAsia="Malgun Gothic" w:cs="Times"/>
          <w:szCs w:val="20"/>
        </w:rPr>
        <w:t>Consider following potential enhancement aspects to enable per-TRP based beam failure recovery </w:t>
      </w:r>
    </w:p>
    <w:p w14:paraId="6F7FBB35"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1: TRP-specific BFD</w:t>
      </w:r>
    </w:p>
    <w:p w14:paraId="123DC45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2: TRP-specific new candidate beam identification</w:t>
      </w:r>
    </w:p>
    <w:p w14:paraId="66A2CAAC"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Issue 3: TRP-specific BFRQ</w:t>
      </w:r>
    </w:p>
    <w:p w14:paraId="0E460CBE"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 xml:space="preserve">Issue 4: </w:t>
      </w:r>
      <w:proofErr w:type="spellStart"/>
      <w:r w:rsidRPr="003E4EA5">
        <w:rPr>
          <w:rFonts w:eastAsia="Malgun Gothic" w:cs="Times"/>
          <w:szCs w:val="20"/>
        </w:rPr>
        <w:t>gNB</w:t>
      </w:r>
      <w:proofErr w:type="spellEnd"/>
      <w:r w:rsidRPr="003E4EA5">
        <w:rPr>
          <w:rFonts w:eastAsia="Malgun Gothic" w:cs="Times"/>
          <w:szCs w:val="20"/>
        </w:rPr>
        <w:t xml:space="preserve"> response enhancement</w:t>
      </w:r>
    </w:p>
    <w:p w14:paraId="306389D9" w14:textId="77777777" w:rsidR="00A62A1B" w:rsidRPr="003E4EA5" w:rsidRDefault="00A62A1B" w:rsidP="006E4042">
      <w:pPr>
        <w:numPr>
          <w:ilvl w:val="1"/>
          <w:numId w:val="16"/>
        </w:numPr>
        <w:rPr>
          <w:rFonts w:eastAsia="Malgun Gothic" w:cs="Times"/>
          <w:szCs w:val="20"/>
        </w:rPr>
      </w:pPr>
      <w:r w:rsidRPr="003E4EA5">
        <w:rPr>
          <w:rFonts w:eastAsia="Malgun Gothic" w:cs="Times"/>
          <w:szCs w:val="20"/>
        </w:rPr>
        <w:t xml:space="preserve">Issue 5: UE behavior on QCL/spatial relation assumption/UL power control for DL and UL channels/RSs after receiving </w:t>
      </w:r>
      <w:proofErr w:type="spellStart"/>
      <w:r w:rsidRPr="003E4EA5">
        <w:rPr>
          <w:rFonts w:eastAsia="Malgun Gothic" w:cs="Times"/>
          <w:szCs w:val="20"/>
        </w:rPr>
        <w:t>gNB</w:t>
      </w:r>
      <w:proofErr w:type="spellEnd"/>
      <w:r w:rsidRPr="003E4EA5">
        <w:rPr>
          <w:rFonts w:eastAsia="Malgun Gothic" w:cs="Times"/>
          <w:szCs w:val="20"/>
        </w:rPr>
        <w:t xml:space="preserve"> response</w:t>
      </w:r>
    </w:p>
    <w:p w14:paraId="75AC25D7" w14:textId="77777777" w:rsidR="00A62A1B" w:rsidRPr="003E4EA5" w:rsidRDefault="00A62A1B" w:rsidP="00A62A1B">
      <w:pPr>
        <w:rPr>
          <w:rFonts w:eastAsia="Malgun Gothic" w:cs="Times"/>
          <w:szCs w:val="20"/>
          <w:lang w:eastAsia="x-none"/>
        </w:rPr>
      </w:pPr>
    </w:p>
    <w:p w14:paraId="6834AB67" w14:textId="77777777" w:rsidR="00A62A1B" w:rsidRPr="003E4EA5" w:rsidRDefault="00A62A1B" w:rsidP="00A62A1B">
      <w:pPr>
        <w:rPr>
          <w:rFonts w:eastAsia="Malgun Gothic" w:cs="Times"/>
          <w:szCs w:val="20"/>
          <w:lang w:eastAsia="ko-KR"/>
        </w:rPr>
      </w:pPr>
      <w:r w:rsidRPr="003E4EA5">
        <w:rPr>
          <w:rFonts w:eastAsia="Malgun Gothic" w:cs="Times"/>
          <w:b/>
          <w:bCs/>
          <w:color w:val="000000"/>
          <w:szCs w:val="20"/>
          <w:highlight w:val="green"/>
        </w:rPr>
        <w:t>Agreement</w:t>
      </w:r>
    </w:p>
    <w:p w14:paraId="47A089D3" w14:textId="77777777" w:rsidR="00A62A1B" w:rsidRPr="003E4EA5" w:rsidRDefault="00A62A1B" w:rsidP="00A62A1B">
      <w:pPr>
        <w:rPr>
          <w:rFonts w:eastAsia="Malgun Gothic" w:cs="Times"/>
          <w:szCs w:val="20"/>
          <w:lang w:eastAsia="x-none"/>
        </w:rPr>
      </w:pPr>
      <w:r w:rsidRPr="003E4EA5">
        <w:rPr>
          <w:rFonts w:eastAsia="Malgun Gothic" w:cs="Times"/>
          <w:szCs w:val="20"/>
          <w:lang w:eastAsia="x-none"/>
        </w:rPr>
        <w:t>Study Rel.17 enhancements on beam management for multi-TRPs with following priority</w:t>
      </w:r>
    </w:p>
    <w:p w14:paraId="74D443B5" w14:textId="77777777" w:rsidR="00A62A1B" w:rsidRPr="003E4EA5" w:rsidRDefault="00A62A1B" w:rsidP="006E4042">
      <w:pPr>
        <w:numPr>
          <w:ilvl w:val="0"/>
          <w:numId w:val="17"/>
        </w:numPr>
        <w:rPr>
          <w:rFonts w:eastAsia="Malgun Gothic" w:cs="Times"/>
          <w:szCs w:val="20"/>
          <w:lang w:eastAsia="x-none"/>
        </w:rPr>
      </w:pPr>
      <w:r w:rsidRPr="003E4EA5">
        <w:rPr>
          <w:rFonts w:eastAsia="Malgun Gothic" w:cs="Times"/>
          <w:szCs w:val="20"/>
        </w:rPr>
        <w:t>High priority:</w:t>
      </w:r>
    </w:p>
    <w:p w14:paraId="0E3671B7"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measurement/reporting enhancement</w:t>
      </w:r>
    </w:p>
    <w:p w14:paraId="59B52FCD"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Beam failure recovery for multi-TRP</w:t>
      </w:r>
    </w:p>
    <w:p w14:paraId="16F7BFC4" w14:textId="77777777" w:rsidR="00A62A1B" w:rsidRPr="003E4EA5" w:rsidRDefault="00A62A1B" w:rsidP="006E4042">
      <w:pPr>
        <w:numPr>
          <w:ilvl w:val="0"/>
          <w:numId w:val="17"/>
        </w:numPr>
        <w:rPr>
          <w:rFonts w:eastAsia="Malgun Gothic" w:cs="Times"/>
          <w:szCs w:val="20"/>
        </w:rPr>
      </w:pPr>
      <w:r w:rsidRPr="003E4EA5">
        <w:rPr>
          <w:rFonts w:eastAsia="Malgun Gothic" w:cs="Times"/>
          <w:szCs w:val="20"/>
        </w:rPr>
        <w:t>Low priority</w:t>
      </w:r>
    </w:p>
    <w:p w14:paraId="39847215" w14:textId="77777777" w:rsidR="00A62A1B" w:rsidRPr="003E4EA5" w:rsidRDefault="00A62A1B" w:rsidP="006E4042">
      <w:pPr>
        <w:numPr>
          <w:ilvl w:val="1"/>
          <w:numId w:val="17"/>
        </w:numPr>
        <w:rPr>
          <w:rFonts w:eastAsia="Malgun Gothic" w:cs="Times"/>
          <w:szCs w:val="20"/>
        </w:rPr>
      </w:pPr>
      <w:r w:rsidRPr="003E4EA5">
        <w:rPr>
          <w:rFonts w:eastAsia="Malgun Gothic" w:cs="Times"/>
          <w:szCs w:val="20"/>
        </w:rPr>
        <w:t>Simultaneous reception of same type of channel/RS with different QCL-</w:t>
      </w:r>
      <w:proofErr w:type="spellStart"/>
      <w:r w:rsidRPr="003E4EA5">
        <w:rPr>
          <w:rFonts w:eastAsia="Malgun Gothic" w:cs="Times"/>
          <w:szCs w:val="20"/>
        </w:rPr>
        <w:t>TypeD</w:t>
      </w:r>
      <w:proofErr w:type="spellEnd"/>
    </w:p>
    <w:p w14:paraId="29196C18" w14:textId="77777777" w:rsidR="00A62A1B" w:rsidRPr="003E4EA5" w:rsidRDefault="00A62A1B" w:rsidP="006E4042">
      <w:pPr>
        <w:pStyle w:val="BodyText"/>
        <w:numPr>
          <w:ilvl w:val="1"/>
          <w:numId w:val="17"/>
        </w:numPr>
        <w:tabs>
          <w:tab w:val="left" w:pos="450"/>
          <w:tab w:val="left" w:pos="1170"/>
        </w:tabs>
        <w:rPr>
          <w:rFonts w:eastAsia="Malgun Gothic" w:cs="Times"/>
          <w:szCs w:val="20"/>
        </w:rPr>
      </w:pPr>
      <w:r w:rsidRPr="003E4EA5">
        <w:rPr>
          <w:rFonts w:eastAsia="Malgun Gothic" w:cs="Times"/>
          <w:szCs w:val="20"/>
        </w:rPr>
        <w:t>Simultaneous reception of different type of channel/RS with different QCL-</w:t>
      </w:r>
      <w:proofErr w:type="spellStart"/>
      <w:r w:rsidRPr="003E4EA5">
        <w:rPr>
          <w:rFonts w:eastAsia="Malgun Gothic" w:cs="Times"/>
          <w:szCs w:val="20"/>
        </w:rPr>
        <w:t>TypeD</w:t>
      </w:r>
      <w:proofErr w:type="spellEnd"/>
    </w:p>
    <w:p w14:paraId="79CE6E43" w14:textId="77777777" w:rsidR="00A62A1B" w:rsidRPr="003E4EA5" w:rsidRDefault="00A62A1B" w:rsidP="00A62A1B">
      <w:pPr>
        <w:pStyle w:val="issue11"/>
        <w:rPr>
          <w:rFonts w:cs="Times New Roman"/>
          <w:sz w:val="20"/>
          <w:szCs w:val="20"/>
          <w:lang w:val="en-US"/>
        </w:rPr>
      </w:pPr>
      <w:r w:rsidRPr="003E4EA5">
        <w:rPr>
          <w:sz w:val="20"/>
          <w:szCs w:val="20"/>
          <w:lang w:val="en-US"/>
        </w:rPr>
        <w:t>RAN1#103-e</w:t>
      </w:r>
    </w:p>
    <w:p w14:paraId="7F69020A" w14:textId="77777777" w:rsidR="00A62A1B" w:rsidRPr="003E4EA5" w:rsidRDefault="00A62A1B" w:rsidP="00A62A1B">
      <w:pPr>
        <w:wordWrap w:val="0"/>
        <w:rPr>
          <w:rFonts w:ascii="Arial" w:hAnsi="Arial" w:cs="Arial"/>
          <w:color w:val="1F497D"/>
          <w:szCs w:val="20"/>
          <w:lang w:eastAsia="ko-KR"/>
        </w:rPr>
      </w:pPr>
    </w:p>
    <w:p w14:paraId="7A8023A7" w14:textId="77777777" w:rsidR="00A62A1B" w:rsidRPr="003E4EA5" w:rsidRDefault="00A62A1B" w:rsidP="00A62A1B">
      <w:pPr>
        <w:rPr>
          <w:szCs w:val="20"/>
          <w:highlight w:val="green"/>
        </w:rPr>
      </w:pPr>
      <w:r w:rsidRPr="003E4EA5">
        <w:rPr>
          <w:szCs w:val="20"/>
          <w:highlight w:val="green"/>
        </w:rPr>
        <w:t>Agreement</w:t>
      </w:r>
    </w:p>
    <w:p w14:paraId="20E4BEC6" w14:textId="77777777" w:rsidR="00A62A1B" w:rsidRPr="003E4EA5" w:rsidRDefault="00A62A1B" w:rsidP="00A62A1B">
      <w:pPr>
        <w:pStyle w:val="NormalWeb"/>
        <w:spacing w:before="0" w:beforeAutospacing="0" w:after="0" w:afterAutospacing="0"/>
        <w:rPr>
          <w:rFonts w:ascii="Times New Roman" w:hAnsi="Times New Roman" w:cs="Times New Roman"/>
          <w:sz w:val="20"/>
          <w:szCs w:val="20"/>
        </w:rPr>
      </w:pPr>
      <w:r w:rsidRPr="003E4EA5">
        <w:rPr>
          <w:rFonts w:ascii="Times New Roman" w:hAnsi="Times New Roman" w:cs="Times New Roman"/>
          <w:color w:val="000000"/>
          <w:sz w:val="20"/>
          <w:szCs w:val="20"/>
        </w:rPr>
        <w:t xml:space="preserve">Down-select </w:t>
      </w:r>
      <w:r w:rsidRPr="003E4EA5">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3E4EA5" w:rsidRDefault="00A62A1B" w:rsidP="006E4042">
      <w:pPr>
        <w:pStyle w:val="NormalWeb"/>
        <w:numPr>
          <w:ilvl w:val="0"/>
          <w:numId w:val="18"/>
        </w:numPr>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1: In a CSI-report, UE can report N&gt;1 pair/groups and M&gt;=1 beams per pair/group</w:t>
      </w:r>
    </w:p>
    <w:p w14:paraId="394C1A86"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pairs/groups can be received simultaneously </w:t>
      </w:r>
    </w:p>
    <w:p w14:paraId="37A25548" w14:textId="77777777" w:rsidR="00A62A1B" w:rsidRPr="003E4EA5"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M is equal or can be different across different pair/group</w:t>
      </w:r>
    </w:p>
    <w:p w14:paraId="69AE8A63" w14:textId="77777777" w:rsidR="00A62A1B" w:rsidRPr="003E4EA5"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2: In a CSI-report, UE can report N(N&gt;=1) pairs/groups and M (M&gt;1) beams per pair/group</w:t>
      </w:r>
    </w:p>
    <w:p w14:paraId="67FFF2FF" w14:textId="77777777" w:rsidR="00A62A1B" w:rsidRPr="003E4EA5" w:rsidRDefault="00A62A1B" w:rsidP="006E4042">
      <w:pPr>
        <w:pStyle w:val="NormalWeb"/>
        <w:numPr>
          <w:ilvl w:val="1"/>
          <w:numId w:val="19"/>
        </w:numPr>
        <w:tabs>
          <w:tab w:val="num" w:pos="720"/>
        </w:tabs>
        <w:spacing w:before="0" w:beforeAutospacing="0" w:after="0" w:afterAutospacing="0"/>
        <w:ind w:left="1080"/>
        <w:rPr>
          <w:rFonts w:ascii="Times New Roman" w:hAnsi="Times New Roman" w:cs="Times New Roman"/>
          <w:sz w:val="20"/>
          <w:szCs w:val="20"/>
        </w:rPr>
      </w:pPr>
      <w:r w:rsidRPr="003E4EA5">
        <w:rPr>
          <w:rFonts w:ascii="Times New Roman" w:hAnsi="Times New Roman" w:cs="Times New Roman"/>
          <w:sz w:val="20"/>
          <w:szCs w:val="20"/>
        </w:rPr>
        <w:t>Different beams within a pair/group can be received simultaneously</w:t>
      </w:r>
    </w:p>
    <w:p w14:paraId="611A0437" w14:textId="77777777" w:rsidR="00A62A1B" w:rsidRPr="003E4EA5" w:rsidRDefault="00A62A1B" w:rsidP="006E4042">
      <w:pPr>
        <w:pStyle w:val="NormalWeb"/>
        <w:numPr>
          <w:ilvl w:val="0"/>
          <w:numId w:val="20"/>
        </w:numPr>
        <w:tabs>
          <w:tab w:val="num" w:pos="0"/>
        </w:tabs>
        <w:spacing w:before="0" w:beforeAutospacing="0" w:after="0" w:afterAutospacing="0"/>
        <w:ind w:left="360"/>
        <w:rPr>
          <w:rFonts w:ascii="Times New Roman" w:hAnsi="Times New Roman" w:cs="Times New Roman"/>
          <w:sz w:val="20"/>
          <w:szCs w:val="20"/>
        </w:rPr>
      </w:pPr>
      <w:r w:rsidRPr="003E4EA5">
        <w:rPr>
          <w:rFonts w:ascii="Times New Roman" w:hAnsi="Times New Roman" w:cs="Times New Roman"/>
          <w:sz w:val="20"/>
          <w:szCs w:val="20"/>
        </w:rPr>
        <w:t>Option 3: UE report M(M&gt;=1) beams in N (N&gt;1) CSI-reports corresponding to N report setting</w:t>
      </w:r>
    </w:p>
    <w:p w14:paraId="3E209B2E"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Different beams in different CSI-reports can be received simultaneously</w:t>
      </w:r>
    </w:p>
    <w:p w14:paraId="03EE0E74"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introduce an association between different CSI-reports</w:t>
      </w:r>
    </w:p>
    <w:p w14:paraId="5EAD2A57" w14:textId="77777777" w:rsidR="00A62A1B" w:rsidRPr="003E4EA5"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3E4EA5"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value of N and M in each option</w:t>
      </w:r>
    </w:p>
    <w:p w14:paraId="1CCB323E"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lastRenderedPageBreak/>
        <w:t>FFS: Association between different beams in above options and different TRP/UE panels</w:t>
      </w:r>
    </w:p>
    <w:p w14:paraId="3A532F6B" w14:textId="77777777" w:rsidR="00A62A1B" w:rsidRPr="003E4EA5"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Identify new use cases per option compared with R16 (including backhaul)</w:t>
      </w:r>
    </w:p>
    <w:p w14:paraId="244EECDF" w14:textId="77777777" w:rsidR="00A62A1B" w:rsidRPr="003E4EA5"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3E4EA5">
        <w:rPr>
          <w:rFonts w:ascii="Times New Roman" w:hAnsi="Times New Roman" w:cs="Times New Roman"/>
          <w:sz w:val="20"/>
          <w:szCs w:val="20"/>
        </w:rPr>
        <w:t>FFS: whether different beams in different pairs/groups/reports can be received by same spatial filter per option</w:t>
      </w:r>
    </w:p>
    <w:p w14:paraId="02E1E80E" w14:textId="77777777" w:rsidR="00A62A1B" w:rsidRPr="003E4EA5" w:rsidRDefault="00A62A1B" w:rsidP="00A62A1B">
      <w:pPr>
        <w:rPr>
          <w:b/>
          <w:bCs/>
          <w:szCs w:val="20"/>
          <w:highlight w:val="green"/>
          <w:lang w:eastAsia="ko-KR"/>
        </w:rPr>
      </w:pPr>
    </w:p>
    <w:p w14:paraId="2F9007AD" w14:textId="77777777" w:rsidR="00A62A1B" w:rsidRPr="003E4EA5" w:rsidRDefault="00A62A1B" w:rsidP="00A62A1B">
      <w:pPr>
        <w:rPr>
          <w:szCs w:val="20"/>
          <w:lang w:eastAsia="ko-KR"/>
        </w:rPr>
      </w:pPr>
      <w:r w:rsidRPr="003E4EA5">
        <w:rPr>
          <w:b/>
          <w:bCs/>
          <w:szCs w:val="20"/>
          <w:highlight w:val="green"/>
          <w:lang w:eastAsia="ko-KR"/>
        </w:rPr>
        <w:t>Agreement</w:t>
      </w:r>
    </w:p>
    <w:p w14:paraId="4383403B" w14:textId="77777777" w:rsidR="00A62A1B" w:rsidRPr="003E4EA5" w:rsidRDefault="00A62A1B" w:rsidP="006E4042">
      <w:pPr>
        <w:numPr>
          <w:ilvl w:val="0"/>
          <w:numId w:val="21"/>
        </w:numPr>
        <w:rPr>
          <w:szCs w:val="20"/>
          <w:lang w:eastAsia="ko-KR"/>
        </w:rPr>
      </w:pPr>
      <w:r w:rsidRPr="003E4EA5">
        <w:rPr>
          <w:szCs w:val="20"/>
          <w:lang w:eastAsia="ko-KR"/>
        </w:rPr>
        <w:t>For M-TRP beam failure detection,</w:t>
      </w:r>
      <w:r w:rsidRPr="003E4EA5">
        <w:rPr>
          <w:rStyle w:val="apple-converted-space"/>
          <w:szCs w:val="20"/>
          <w:lang w:eastAsia="ko-KR"/>
        </w:rPr>
        <w:t> </w:t>
      </w:r>
      <w:r w:rsidRPr="003E4EA5">
        <w:rPr>
          <w:szCs w:val="20"/>
          <w:lang w:eastAsia="ko-KR"/>
        </w:rPr>
        <w:t>support independent BFD-RS configuration per-TRP, where each TRP</w:t>
      </w:r>
      <w:r w:rsidRPr="003E4EA5">
        <w:rPr>
          <w:rStyle w:val="apple-converted-space"/>
          <w:szCs w:val="20"/>
          <w:lang w:eastAsia="ko-KR"/>
        </w:rPr>
        <w:t> </w:t>
      </w:r>
      <w:r w:rsidRPr="003E4EA5">
        <w:rPr>
          <w:szCs w:val="20"/>
          <w:lang w:eastAsia="ko-KR"/>
        </w:rPr>
        <w:t>is associated with a BFD-RS set.</w:t>
      </w:r>
    </w:p>
    <w:p w14:paraId="1D43F3BF" w14:textId="77777777" w:rsidR="00A62A1B" w:rsidRPr="003E4EA5" w:rsidRDefault="00A62A1B" w:rsidP="006E4042">
      <w:pPr>
        <w:numPr>
          <w:ilvl w:val="1"/>
          <w:numId w:val="22"/>
        </w:numPr>
        <w:rPr>
          <w:szCs w:val="20"/>
          <w:lang w:eastAsia="ko-KR"/>
        </w:rPr>
      </w:pPr>
      <w:r w:rsidRPr="003E4EA5">
        <w:rPr>
          <w:szCs w:val="20"/>
          <w:lang w:eastAsia="ko-KR"/>
        </w:rPr>
        <w:t>FFS: The number of BFD RSs per BFD-RS set, the number of BFD-RS sets, and number of BFD RSs across all BFD-RS sets per DL BWP</w:t>
      </w:r>
    </w:p>
    <w:p w14:paraId="52EAB7D5" w14:textId="77777777" w:rsidR="00A62A1B" w:rsidRPr="003E4EA5" w:rsidRDefault="00A62A1B" w:rsidP="006E4042">
      <w:pPr>
        <w:numPr>
          <w:ilvl w:val="1"/>
          <w:numId w:val="22"/>
        </w:numPr>
        <w:rPr>
          <w:szCs w:val="20"/>
          <w:lang w:eastAsia="ko-KR"/>
        </w:rPr>
      </w:pPr>
      <w:r w:rsidRPr="003E4EA5">
        <w:rPr>
          <w:szCs w:val="20"/>
          <w:lang w:eastAsia="ko-KR"/>
        </w:rPr>
        <w:t>Support at least one</w:t>
      </w:r>
      <w:r w:rsidRPr="003E4EA5">
        <w:rPr>
          <w:rStyle w:val="apple-converted-space"/>
          <w:szCs w:val="20"/>
          <w:lang w:eastAsia="ko-KR"/>
        </w:rPr>
        <w:t> </w:t>
      </w:r>
      <w:r w:rsidRPr="003E4EA5">
        <w:rPr>
          <w:szCs w:val="20"/>
          <w:lang w:eastAsia="ko-KR"/>
        </w:rPr>
        <w:t>of explicit and implicit BFD-RS configuration</w:t>
      </w:r>
    </w:p>
    <w:p w14:paraId="119B513B" w14:textId="77777777" w:rsidR="00A62A1B" w:rsidRPr="003E4EA5" w:rsidRDefault="00A62A1B" w:rsidP="006E4042">
      <w:pPr>
        <w:numPr>
          <w:ilvl w:val="2"/>
          <w:numId w:val="23"/>
        </w:numPr>
        <w:rPr>
          <w:szCs w:val="20"/>
          <w:lang w:eastAsia="ko-KR"/>
        </w:rPr>
      </w:pPr>
      <w:r w:rsidRPr="003E4EA5">
        <w:rPr>
          <w:szCs w:val="20"/>
          <w:lang w:eastAsia="ko-KR"/>
        </w:rPr>
        <w:t>With explicit BFD-RS configuration, each BFD-RS set is explicitly configured</w:t>
      </w:r>
    </w:p>
    <w:p w14:paraId="0E87F8A9" w14:textId="77777777" w:rsidR="00A62A1B" w:rsidRPr="003E4EA5" w:rsidRDefault="00A62A1B" w:rsidP="006E4042">
      <w:pPr>
        <w:numPr>
          <w:ilvl w:val="3"/>
          <w:numId w:val="24"/>
        </w:numPr>
        <w:rPr>
          <w:szCs w:val="20"/>
          <w:lang w:eastAsia="ko-KR"/>
        </w:rPr>
      </w:pPr>
      <w:r w:rsidRPr="003E4EA5">
        <w:rPr>
          <w:szCs w:val="20"/>
          <w:lang w:eastAsia="ko-KR"/>
        </w:rPr>
        <w:t>FFS: Further study QCL relationship between BFD-RS and CORESET</w:t>
      </w:r>
    </w:p>
    <w:p w14:paraId="115B3607" w14:textId="77777777" w:rsidR="00A62A1B" w:rsidRPr="003E4EA5" w:rsidRDefault="00A62A1B" w:rsidP="006E4042">
      <w:pPr>
        <w:numPr>
          <w:ilvl w:val="2"/>
          <w:numId w:val="25"/>
        </w:numPr>
        <w:rPr>
          <w:szCs w:val="20"/>
          <w:lang w:eastAsia="ko-KR"/>
        </w:rPr>
      </w:pPr>
      <w:r w:rsidRPr="003E4EA5">
        <w:rPr>
          <w:szCs w:val="20"/>
          <w:lang w:eastAsia="ko-KR"/>
        </w:rPr>
        <w:t>FFS: How to determine implicit BFD-RS configuration, if supported</w:t>
      </w:r>
    </w:p>
    <w:p w14:paraId="73345AB8" w14:textId="77777777" w:rsidR="00A62A1B" w:rsidRPr="003E4EA5" w:rsidRDefault="00A62A1B" w:rsidP="006E4042">
      <w:pPr>
        <w:numPr>
          <w:ilvl w:val="0"/>
          <w:numId w:val="26"/>
        </w:numPr>
        <w:rPr>
          <w:szCs w:val="20"/>
          <w:lang w:eastAsia="ko-KR"/>
        </w:rPr>
      </w:pPr>
      <w:r w:rsidRPr="003E4EA5">
        <w:rPr>
          <w:szCs w:val="20"/>
          <w:lang w:eastAsia="ko-KR"/>
        </w:rPr>
        <w:t>For M-TRP new beam identification</w:t>
      </w:r>
    </w:p>
    <w:p w14:paraId="3A893D2E" w14:textId="77777777" w:rsidR="00A62A1B" w:rsidRPr="003E4EA5" w:rsidRDefault="00A62A1B" w:rsidP="006E4042">
      <w:pPr>
        <w:numPr>
          <w:ilvl w:val="1"/>
          <w:numId w:val="27"/>
        </w:numPr>
        <w:rPr>
          <w:szCs w:val="20"/>
          <w:lang w:eastAsia="ko-KR"/>
        </w:rPr>
      </w:pPr>
      <w:r w:rsidRPr="003E4EA5">
        <w:rPr>
          <w:szCs w:val="20"/>
          <w:lang w:eastAsia="ko-KR"/>
        </w:rPr>
        <w:t>Support independent configurat</w:t>
      </w:r>
      <w:r w:rsidRPr="003E4EA5">
        <w:rPr>
          <w:b/>
          <w:szCs w:val="20"/>
          <w:lang w:eastAsia="ko-KR"/>
        </w:rPr>
        <w:t>i</w:t>
      </w:r>
      <w:r w:rsidRPr="003E4EA5">
        <w:rPr>
          <w:szCs w:val="20"/>
          <w:lang w:eastAsia="ko-KR"/>
        </w:rPr>
        <w:t>on of new beam identification RS (NBI-RS) set per</w:t>
      </w:r>
      <w:r w:rsidRPr="003E4EA5">
        <w:rPr>
          <w:rStyle w:val="apple-converted-space"/>
          <w:szCs w:val="20"/>
          <w:lang w:eastAsia="ko-KR"/>
        </w:rPr>
        <w:t> </w:t>
      </w:r>
      <w:r w:rsidRPr="003E4EA5">
        <w:rPr>
          <w:szCs w:val="20"/>
          <w:lang w:eastAsia="ko-KR"/>
        </w:rPr>
        <w:t>TRP if NBI-RS set per TRP is configured</w:t>
      </w:r>
    </w:p>
    <w:p w14:paraId="3DFCDCC3" w14:textId="77777777" w:rsidR="00A62A1B" w:rsidRPr="003E4EA5" w:rsidRDefault="00A62A1B" w:rsidP="006E4042">
      <w:pPr>
        <w:numPr>
          <w:ilvl w:val="2"/>
          <w:numId w:val="28"/>
        </w:numPr>
        <w:rPr>
          <w:szCs w:val="20"/>
          <w:lang w:eastAsia="ko-KR"/>
        </w:rPr>
      </w:pPr>
      <w:r w:rsidRPr="003E4EA5">
        <w:rPr>
          <w:szCs w:val="20"/>
          <w:lang w:eastAsia="ko-KR"/>
        </w:rPr>
        <w:t>FFS: detail on association of BFD-RS and NBI-RS</w:t>
      </w:r>
    </w:p>
    <w:p w14:paraId="28ADF085" w14:textId="77777777" w:rsidR="00A62A1B" w:rsidRPr="003E4EA5" w:rsidRDefault="00A62A1B" w:rsidP="006E4042">
      <w:pPr>
        <w:numPr>
          <w:ilvl w:val="2"/>
          <w:numId w:val="29"/>
        </w:numPr>
        <w:ind w:right="-478"/>
        <w:rPr>
          <w:szCs w:val="20"/>
          <w:lang w:eastAsia="ko-KR"/>
        </w:rPr>
      </w:pPr>
      <w:r w:rsidRPr="003E4EA5">
        <w:rPr>
          <w:szCs w:val="20"/>
          <w:lang w:eastAsia="ko-KR"/>
        </w:rPr>
        <w:t>Support the same new beam identification and configuration</w:t>
      </w:r>
      <w:r w:rsidRPr="003E4EA5">
        <w:rPr>
          <w:rStyle w:val="apple-converted-space"/>
          <w:szCs w:val="20"/>
          <w:lang w:eastAsia="ko-KR"/>
        </w:rPr>
        <w:t> </w:t>
      </w:r>
      <w:r w:rsidRPr="003E4EA5">
        <w:rPr>
          <w:szCs w:val="20"/>
          <w:lang w:eastAsia="ko-KR"/>
        </w:rPr>
        <w:t>criteria as Rel.16,</w:t>
      </w:r>
      <w:r w:rsidRPr="003E4EA5">
        <w:rPr>
          <w:rStyle w:val="apple-converted-space"/>
          <w:szCs w:val="20"/>
          <w:lang w:eastAsia="ko-KR"/>
        </w:rPr>
        <w:t> </w:t>
      </w:r>
      <w:proofErr w:type="gramStart"/>
      <w:r w:rsidRPr="003E4EA5">
        <w:rPr>
          <w:szCs w:val="20"/>
          <w:lang w:eastAsia="ko-KR"/>
        </w:rPr>
        <w:t>including  L</w:t>
      </w:r>
      <w:proofErr w:type="gramEnd"/>
      <w:r w:rsidRPr="003E4EA5">
        <w:rPr>
          <w:szCs w:val="20"/>
          <w:lang w:eastAsia="ko-KR"/>
        </w:rPr>
        <w:t>1-RSRP, threshold</w:t>
      </w:r>
    </w:p>
    <w:p w14:paraId="33F0E354" w14:textId="77777777" w:rsidR="00A62A1B" w:rsidRPr="003E4EA5" w:rsidRDefault="00A62A1B" w:rsidP="00A62A1B">
      <w:pPr>
        <w:pStyle w:val="BodyText"/>
        <w:tabs>
          <w:tab w:val="left" w:pos="450"/>
          <w:tab w:val="left" w:pos="1530"/>
        </w:tabs>
        <w:ind w:left="360"/>
        <w:rPr>
          <w:szCs w:val="20"/>
        </w:rPr>
      </w:pPr>
    </w:p>
    <w:p w14:paraId="3B4DCC28"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329DEEAD" w14:textId="77777777" w:rsidR="00A62A1B" w:rsidRPr="003E4EA5" w:rsidRDefault="00A62A1B" w:rsidP="006E4042">
      <w:pPr>
        <w:pStyle w:val="Normal9pointspacing"/>
        <w:numPr>
          <w:ilvl w:val="0"/>
          <w:numId w:val="15"/>
        </w:numPr>
        <w:spacing w:before="0" w:after="0"/>
        <w:rPr>
          <w:b/>
          <w:sz w:val="20"/>
          <w:szCs w:val="20"/>
          <w:lang w:val="en-US"/>
        </w:rPr>
      </w:pPr>
      <w:r w:rsidRPr="003E4EA5">
        <w:rPr>
          <w:sz w:val="20"/>
          <w:szCs w:val="20"/>
          <w:lang w:val="en-US"/>
        </w:rPr>
        <w:t>Support TRP-specific BFD counter and timer in the MAC procedure</w:t>
      </w:r>
    </w:p>
    <w:p w14:paraId="6FDA3C02" w14:textId="77777777" w:rsidR="00A62A1B" w:rsidRPr="003E4EA5" w:rsidRDefault="00A62A1B" w:rsidP="006E4042">
      <w:pPr>
        <w:pStyle w:val="Normal9pointspacing"/>
        <w:numPr>
          <w:ilvl w:val="1"/>
          <w:numId w:val="15"/>
        </w:numPr>
        <w:spacing w:before="0" w:after="0"/>
        <w:rPr>
          <w:b/>
          <w:sz w:val="20"/>
          <w:szCs w:val="20"/>
          <w:lang w:val="en-US"/>
        </w:rPr>
      </w:pPr>
      <w:r w:rsidRPr="003E4EA5">
        <w:rPr>
          <w:sz w:val="20"/>
          <w:szCs w:val="20"/>
          <w:lang w:val="en-US"/>
        </w:rPr>
        <w:t>The term TRP is used only for the purposes of discussions in RAN1 and whether/how to capture this is FFS</w:t>
      </w:r>
    </w:p>
    <w:p w14:paraId="223D1EC7" w14:textId="77777777" w:rsidR="00A62A1B" w:rsidRPr="003E4EA5" w:rsidRDefault="00A62A1B" w:rsidP="00A62A1B">
      <w:pPr>
        <w:pStyle w:val="BodyText"/>
        <w:rPr>
          <w:szCs w:val="20"/>
          <w:u w:val="single"/>
        </w:rPr>
      </w:pPr>
    </w:p>
    <w:p w14:paraId="1DD26A1F" w14:textId="77777777" w:rsidR="00A62A1B" w:rsidRPr="003E4EA5" w:rsidRDefault="00A62A1B" w:rsidP="00A62A1B">
      <w:pPr>
        <w:pStyle w:val="BodyText"/>
        <w:rPr>
          <w:szCs w:val="20"/>
          <w:highlight w:val="green"/>
          <w:u w:val="single"/>
        </w:rPr>
      </w:pPr>
      <w:r w:rsidRPr="003E4EA5">
        <w:rPr>
          <w:szCs w:val="20"/>
          <w:highlight w:val="green"/>
          <w:u w:val="single"/>
        </w:rPr>
        <w:t>Agreement</w:t>
      </w:r>
    </w:p>
    <w:p w14:paraId="2C3DF916" w14:textId="77777777" w:rsidR="00A62A1B" w:rsidRPr="003E4EA5" w:rsidRDefault="00A62A1B" w:rsidP="006E4042">
      <w:pPr>
        <w:pStyle w:val="0Maintext"/>
        <w:numPr>
          <w:ilvl w:val="0"/>
          <w:numId w:val="15"/>
        </w:numPr>
        <w:rPr>
          <w:szCs w:val="20"/>
          <w:lang w:val="en-US"/>
        </w:rPr>
      </w:pPr>
      <w:r w:rsidRPr="003E4EA5">
        <w:rPr>
          <w:szCs w:val="20"/>
          <w:lang w:val="en-US"/>
        </w:rPr>
        <w:t xml:space="preserve">Support a BFRQ framework based on Rel.16 </w:t>
      </w:r>
      <w:proofErr w:type="spellStart"/>
      <w:r w:rsidRPr="003E4EA5">
        <w:rPr>
          <w:szCs w:val="20"/>
          <w:lang w:val="en-US"/>
        </w:rPr>
        <w:t>SCell</w:t>
      </w:r>
      <w:proofErr w:type="spellEnd"/>
      <w:r w:rsidRPr="003E4EA5">
        <w:rPr>
          <w:szCs w:val="20"/>
          <w:lang w:val="en-US"/>
        </w:rPr>
        <w:t xml:space="preserve"> BFR BFRQ </w:t>
      </w:r>
    </w:p>
    <w:p w14:paraId="608981F4" w14:textId="77777777" w:rsidR="00A62A1B" w:rsidRPr="003E4EA5" w:rsidRDefault="00A62A1B" w:rsidP="006E4042">
      <w:pPr>
        <w:pStyle w:val="0Maintext"/>
        <w:numPr>
          <w:ilvl w:val="1"/>
          <w:numId w:val="15"/>
        </w:numPr>
        <w:rPr>
          <w:szCs w:val="20"/>
          <w:lang w:val="en-US"/>
        </w:rPr>
      </w:pPr>
      <w:r w:rsidRPr="003E4EA5">
        <w:rPr>
          <w:szCs w:val="20"/>
          <w:lang w:val="en-US"/>
        </w:rPr>
        <w:t>In RAN1#104-e, select one from the following options</w:t>
      </w:r>
    </w:p>
    <w:p w14:paraId="164B59FD" w14:textId="77777777" w:rsidR="00A62A1B" w:rsidRPr="003E4EA5" w:rsidRDefault="00A62A1B" w:rsidP="006E4042">
      <w:pPr>
        <w:pStyle w:val="0Maintext"/>
        <w:numPr>
          <w:ilvl w:val="2"/>
          <w:numId w:val="15"/>
        </w:numPr>
        <w:rPr>
          <w:szCs w:val="20"/>
          <w:lang w:val="en-US"/>
        </w:rPr>
      </w:pPr>
      <w:r w:rsidRPr="003E4EA5">
        <w:rPr>
          <w:szCs w:val="20"/>
          <w:lang w:val="en-US"/>
        </w:rPr>
        <w:t>Option 1: Up to one dedicated PUCCH-SR resource in a cell group</w:t>
      </w:r>
    </w:p>
    <w:p w14:paraId="63C80B69"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0C6AA672" w14:textId="77777777" w:rsidR="00A62A1B" w:rsidRPr="003E4EA5" w:rsidRDefault="00A62A1B" w:rsidP="006E4042">
      <w:pPr>
        <w:pStyle w:val="0Maintext"/>
        <w:numPr>
          <w:ilvl w:val="3"/>
          <w:numId w:val="15"/>
        </w:numPr>
        <w:rPr>
          <w:szCs w:val="20"/>
          <w:lang w:val="en-US"/>
        </w:rPr>
      </w:pPr>
      <w:r w:rsidRPr="003E4EA5">
        <w:rPr>
          <w:szCs w:val="20"/>
          <w:lang w:val="en-US"/>
        </w:rPr>
        <w:t xml:space="preserve">FFS: number of spatial filters associated with the PUCCH-SR resources  </w:t>
      </w:r>
    </w:p>
    <w:p w14:paraId="72801B15"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79BF342" w14:textId="77777777" w:rsidR="00A62A1B" w:rsidRPr="003E4EA5" w:rsidRDefault="00A62A1B" w:rsidP="006E4042">
      <w:pPr>
        <w:pStyle w:val="0Maintext"/>
        <w:numPr>
          <w:ilvl w:val="2"/>
          <w:numId w:val="15"/>
        </w:numPr>
        <w:rPr>
          <w:szCs w:val="20"/>
          <w:lang w:val="en-US"/>
        </w:rPr>
      </w:pPr>
      <w:r w:rsidRPr="003E4EA5">
        <w:rPr>
          <w:szCs w:val="20"/>
          <w:lang w:val="en-US"/>
        </w:rPr>
        <w:t>Option 2:  Up to two (or more) dedicated PUCCH-SR resources in a cell group</w:t>
      </w:r>
    </w:p>
    <w:p w14:paraId="74D003EA" w14:textId="77777777" w:rsidR="00A62A1B" w:rsidRPr="003E4EA5" w:rsidRDefault="00A62A1B" w:rsidP="006E4042">
      <w:pPr>
        <w:pStyle w:val="0Maintext"/>
        <w:numPr>
          <w:ilvl w:val="3"/>
          <w:numId w:val="15"/>
        </w:numPr>
        <w:rPr>
          <w:szCs w:val="20"/>
          <w:lang w:val="en-US"/>
        </w:rPr>
      </w:pPr>
      <w:r w:rsidRPr="003E4EA5">
        <w:rPr>
          <w:szCs w:val="20"/>
          <w:lang w:val="en-US"/>
        </w:rPr>
        <w:t>A cell group refers to either MCG, SCG, or PUCCH cell group</w:t>
      </w:r>
    </w:p>
    <w:p w14:paraId="6B331926" w14:textId="77777777" w:rsidR="00A62A1B" w:rsidRPr="003E4EA5" w:rsidRDefault="00A62A1B" w:rsidP="006E4042">
      <w:pPr>
        <w:pStyle w:val="0Maintext"/>
        <w:numPr>
          <w:ilvl w:val="3"/>
          <w:numId w:val="15"/>
        </w:numPr>
        <w:rPr>
          <w:szCs w:val="20"/>
          <w:lang w:val="en-US"/>
        </w:rPr>
      </w:pPr>
      <w:r w:rsidRPr="003E4EA5">
        <w:rPr>
          <w:szCs w:val="20"/>
          <w:lang w:val="en-US"/>
        </w:rPr>
        <w:t>FFS: whether each PUCCH-SR resource is restricted to be associated to one spatial filter</w:t>
      </w:r>
    </w:p>
    <w:p w14:paraId="2258AB6F" w14:textId="77777777" w:rsidR="00A62A1B" w:rsidRPr="003E4EA5" w:rsidRDefault="00A62A1B" w:rsidP="006E4042">
      <w:pPr>
        <w:pStyle w:val="0Maintext"/>
        <w:numPr>
          <w:ilvl w:val="3"/>
          <w:numId w:val="15"/>
        </w:numPr>
        <w:rPr>
          <w:szCs w:val="20"/>
          <w:lang w:val="en-US"/>
        </w:rPr>
      </w:pPr>
      <w:r w:rsidRPr="003E4EA5">
        <w:rPr>
          <w:szCs w:val="20"/>
          <w:lang w:val="en-US"/>
        </w:rPr>
        <w:t>FFS: How the SR configuration is done</w:t>
      </w:r>
    </w:p>
    <w:p w14:paraId="3EB59911" w14:textId="77777777" w:rsidR="00A62A1B" w:rsidRPr="003E4EA5" w:rsidRDefault="00A62A1B" w:rsidP="006E4042">
      <w:pPr>
        <w:pStyle w:val="0Maintext"/>
        <w:numPr>
          <w:ilvl w:val="1"/>
          <w:numId w:val="15"/>
        </w:numPr>
        <w:rPr>
          <w:szCs w:val="20"/>
          <w:lang w:val="en-US"/>
        </w:rPr>
      </w:pPr>
      <w:r w:rsidRPr="003E4EA5">
        <w:rPr>
          <w:szCs w:val="20"/>
          <w:lang w:val="en-US"/>
        </w:rPr>
        <w:t>FFS: Whether no dedicated PUCCH-SR resource can be supported in addition to Option 1 or Option 2</w:t>
      </w:r>
    </w:p>
    <w:p w14:paraId="57BDEF8D" w14:textId="77777777" w:rsidR="00A62A1B" w:rsidRPr="003E4EA5" w:rsidRDefault="00A62A1B" w:rsidP="006E4042">
      <w:pPr>
        <w:pStyle w:val="0Maintext"/>
        <w:numPr>
          <w:ilvl w:val="0"/>
          <w:numId w:val="15"/>
        </w:numPr>
        <w:rPr>
          <w:szCs w:val="20"/>
          <w:lang w:val="en-US"/>
        </w:rPr>
      </w:pPr>
      <w:r w:rsidRPr="003E4EA5">
        <w:rPr>
          <w:szCs w:val="20"/>
          <w:lang w:val="en-US"/>
        </w:rPr>
        <w:t xml:space="preserve">Study whether and how to provide the following information in BFRQ MAC-CE </w:t>
      </w:r>
    </w:p>
    <w:p w14:paraId="2C9BCDEA" w14:textId="77777777" w:rsidR="00A62A1B" w:rsidRPr="003E4EA5" w:rsidRDefault="00A62A1B" w:rsidP="006E4042">
      <w:pPr>
        <w:pStyle w:val="0Maintext"/>
        <w:numPr>
          <w:ilvl w:val="1"/>
          <w:numId w:val="15"/>
        </w:numPr>
        <w:rPr>
          <w:szCs w:val="20"/>
          <w:lang w:val="en-US"/>
        </w:rPr>
      </w:pPr>
      <w:r w:rsidRPr="003E4EA5">
        <w:rPr>
          <w:szCs w:val="20"/>
          <w:lang w:val="en-US"/>
        </w:rPr>
        <w:t>Index information of failed TRP(s)</w:t>
      </w:r>
    </w:p>
    <w:p w14:paraId="70374DBE" w14:textId="77777777" w:rsidR="00A62A1B" w:rsidRPr="003E4EA5" w:rsidRDefault="00A62A1B" w:rsidP="006E4042">
      <w:pPr>
        <w:pStyle w:val="0Maintext"/>
        <w:numPr>
          <w:ilvl w:val="1"/>
          <w:numId w:val="15"/>
        </w:numPr>
        <w:rPr>
          <w:szCs w:val="20"/>
          <w:lang w:val="en-US"/>
        </w:rPr>
      </w:pPr>
      <w:r w:rsidRPr="003E4EA5">
        <w:rPr>
          <w:szCs w:val="20"/>
          <w:lang w:val="en-US"/>
        </w:rPr>
        <w:t>CC index (if applicable)</w:t>
      </w:r>
    </w:p>
    <w:p w14:paraId="14AE53A8" w14:textId="77777777" w:rsidR="00A62A1B" w:rsidRPr="003E4EA5" w:rsidRDefault="00A62A1B" w:rsidP="006E4042">
      <w:pPr>
        <w:pStyle w:val="0Maintext"/>
        <w:numPr>
          <w:ilvl w:val="1"/>
          <w:numId w:val="15"/>
        </w:numPr>
        <w:rPr>
          <w:szCs w:val="20"/>
          <w:lang w:val="en-US"/>
        </w:rPr>
      </w:pPr>
      <w:r w:rsidRPr="003E4EA5">
        <w:rPr>
          <w:szCs w:val="20"/>
          <w:lang w:val="en-US"/>
        </w:rPr>
        <w:t>New candidate beam index (if found)</w:t>
      </w:r>
    </w:p>
    <w:p w14:paraId="7ECC219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 xml:space="preserve">Indication whether new beam(s) is found </w:t>
      </w:r>
    </w:p>
    <w:p w14:paraId="78312AE4" w14:textId="77777777" w:rsidR="00A62A1B" w:rsidRPr="003E4EA5" w:rsidRDefault="00A62A1B" w:rsidP="006E4042">
      <w:pPr>
        <w:pStyle w:val="Normal9pointspacing"/>
        <w:numPr>
          <w:ilvl w:val="1"/>
          <w:numId w:val="15"/>
        </w:numPr>
        <w:spacing w:before="0" w:after="0"/>
        <w:rPr>
          <w:sz w:val="20"/>
          <w:szCs w:val="20"/>
          <w:lang w:val="en-US"/>
        </w:rPr>
      </w:pPr>
      <w:r w:rsidRPr="003E4EA5">
        <w:rPr>
          <w:sz w:val="20"/>
          <w:szCs w:val="20"/>
          <w:lang w:val="en-US"/>
        </w:rPr>
        <w:t>FFS: whether/how to incorporate multi-TRP failure</w:t>
      </w:r>
    </w:p>
    <w:p w14:paraId="753CB722" w14:textId="0A1C93FA" w:rsidR="00047B35" w:rsidRPr="003E4EA5" w:rsidRDefault="00047B35" w:rsidP="00047B35">
      <w:pPr>
        <w:pStyle w:val="issue11"/>
        <w:rPr>
          <w:rFonts w:cs="Times New Roman"/>
          <w:sz w:val="20"/>
          <w:szCs w:val="20"/>
          <w:lang w:val="en-US"/>
        </w:rPr>
      </w:pPr>
      <w:r w:rsidRPr="003E4EA5">
        <w:rPr>
          <w:sz w:val="20"/>
          <w:szCs w:val="20"/>
          <w:lang w:val="en-US"/>
        </w:rPr>
        <w:t>RAN1#104-e</w:t>
      </w:r>
    </w:p>
    <w:p w14:paraId="4C9083C7" w14:textId="77777777" w:rsidR="00047B35" w:rsidRPr="003E4EA5" w:rsidRDefault="00047B35" w:rsidP="00047B35">
      <w:pPr>
        <w:snapToGrid w:val="0"/>
        <w:rPr>
          <w:rFonts w:cs="Times"/>
          <w:b/>
          <w:bCs/>
          <w:i/>
          <w:iCs/>
          <w:szCs w:val="20"/>
        </w:rPr>
      </w:pPr>
      <w:r w:rsidRPr="003E4EA5">
        <w:rPr>
          <w:rFonts w:cs="Times"/>
          <w:b/>
          <w:bCs/>
          <w:szCs w:val="20"/>
          <w:highlight w:val="green"/>
        </w:rPr>
        <w:t>Agreement</w:t>
      </w:r>
    </w:p>
    <w:p w14:paraId="5F1C3C16" w14:textId="77777777" w:rsidR="00047B35" w:rsidRPr="003E4EA5" w:rsidRDefault="00047B35" w:rsidP="00047B35">
      <w:pPr>
        <w:snapToGrid w:val="0"/>
        <w:rPr>
          <w:rFonts w:cs="Times"/>
          <w:szCs w:val="20"/>
        </w:rPr>
      </w:pPr>
      <w:r w:rsidRPr="003E4EA5">
        <w:rPr>
          <w:rFonts w:cs="Times"/>
          <w:szCs w:val="20"/>
        </w:rPr>
        <w:t xml:space="preserve">For beam measurement in support of M-TRP simultaneous transmission </w:t>
      </w:r>
    </w:p>
    <w:p w14:paraId="593A0D2E" w14:textId="77777777" w:rsidR="00047B35" w:rsidRPr="003E4EA5" w:rsidRDefault="00047B35" w:rsidP="006E4042">
      <w:pPr>
        <w:numPr>
          <w:ilvl w:val="0"/>
          <w:numId w:val="31"/>
        </w:numPr>
        <w:snapToGrid w:val="0"/>
        <w:ind w:left="360"/>
        <w:rPr>
          <w:rFonts w:cs="Times"/>
          <w:szCs w:val="20"/>
        </w:rPr>
      </w:pPr>
      <w:r w:rsidRPr="003E4EA5">
        <w:rPr>
          <w:rFonts w:cs="Times"/>
          <w:szCs w:val="20"/>
        </w:rPr>
        <w:t xml:space="preserve">Support a single CSI-report consisting of N beams pairs/groups and M (M&gt;1) beams per pair/group, and different beams within a pair/group can be received simultaneously </w:t>
      </w:r>
    </w:p>
    <w:p w14:paraId="23187AD9"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M = 2</w:t>
      </w:r>
    </w:p>
    <w:p w14:paraId="7D2DA833"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Support extending the maximum value of N &gt; 1, exact value FFS</w:t>
      </w:r>
    </w:p>
    <w:p w14:paraId="5B9AB6C5" w14:textId="77777777" w:rsidR="00047B35" w:rsidRPr="003E4EA5" w:rsidRDefault="00047B35" w:rsidP="006E4042">
      <w:pPr>
        <w:pStyle w:val="NormalWeb"/>
        <w:numPr>
          <w:ilvl w:val="1"/>
          <w:numId w:val="31"/>
        </w:numPr>
        <w:spacing w:before="0" w:beforeAutospacing="0" w:after="0" w:afterAutospacing="0"/>
        <w:ind w:left="1080"/>
        <w:rPr>
          <w:rFonts w:ascii="Times" w:hAnsi="Times" w:cs="Times"/>
          <w:sz w:val="20"/>
          <w:szCs w:val="20"/>
        </w:rPr>
      </w:pPr>
      <w:r w:rsidRPr="003E4EA5">
        <w:rPr>
          <w:rFonts w:ascii="Times" w:hAnsi="Times" w:cs="Times"/>
          <w:sz w:val="20"/>
          <w:szCs w:val="20"/>
        </w:rPr>
        <w:t>N=1 and N=2</w:t>
      </w:r>
    </w:p>
    <w:p w14:paraId="59628259"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Other values larger than 2</w:t>
      </w:r>
    </w:p>
    <w:p w14:paraId="332F87EB" w14:textId="77777777" w:rsidR="00047B35" w:rsidRPr="003E4EA5" w:rsidRDefault="00047B35" w:rsidP="006E4042">
      <w:pPr>
        <w:pStyle w:val="NormalWeb"/>
        <w:numPr>
          <w:ilvl w:val="2"/>
          <w:numId w:val="31"/>
        </w:numPr>
        <w:spacing w:before="0" w:beforeAutospacing="0" w:after="0" w:afterAutospacing="0"/>
        <w:rPr>
          <w:rFonts w:ascii="Times" w:hAnsi="Times" w:cs="Times"/>
          <w:sz w:val="20"/>
          <w:szCs w:val="20"/>
        </w:rPr>
      </w:pPr>
      <w:r w:rsidRPr="003E4EA5">
        <w:rPr>
          <w:rFonts w:ascii="Times" w:hAnsi="Times" w:cs="Times"/>
          <w:sz w:val="20"/>
          <w:szCs w:val="20"/>
        </w:rPr>
        <w:t>FFS: Whether the UE could report beams are received with different RX beams</w:t>
      </w:r>
    </w:p>
    <w:p w14:paraId="417E1850"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lastRenderedPageBreak/>
        <w:t>Further study the support of option 1 and option 3</w:t>
      </w:r>
    </w:p>
    <w:p w14:paraId="1D779C04" w14:textId="77777777" w:rsidR="00047B35" w:rsidRPr="003E4EA5" w:rsidRDefault="00047B35" w:rsidP="006E4042">
      <w:pPr>
        <w:pStyle w:val="NormalWeb"/>
        <w:numPr>
          <w:ilvl w:val="0"/>
          <w:numId w:val="31"/>
        </w:numPr>
        <w:spacing w:before="0" w:beforeAutospacing="0" w:after="0" w:afterAutospacing="0"/>
        <w:ind w:left="360"/>
        <w:rPr>
          <w:rFonts w:ascii="Times" w:hAnsi="Times" w:cs="Times"/>
          <w:sz w:val="20"/>
          <w:szCs w:val="20"/>
        </w:rPr>
      </w:pPr>
      <w:r w:rsidRPr="003E4EA5">
        <w:rPr>
          <w:rFonts w:ascii="Times" w:hAnsi="Times" w:cs="Times"/>
          <w:sz w:val="20"/>
          <w:szCs w:val="20"/>
        </w:rPr>
        <w:t>The above applies at least for L1-RSRP</w:t>
      </w:r>
    </w:p>
    <w:p w14:paraId="10A90EF6" w14:textId="77777777" w:rsidR="00047B35" w:rsidRPr="003E4EA5" w:rsidRDefault="00047B35" w:rsidP="006E4042">
      <w:pPr>
        <w:pStyle w:val="NormalWeb"/>
        <w:numPr>
          <w:ilvl w:val="1"/>
          <w:numId w:val="31"/>
        </w:numPr>
        <w:spacing w:before="0" w:beforeAutospacing="0" w:after="0" w:afterAutospacing="0"/>
        <w:rPr>
          <w:rFonts w:ascii="Times" w:hAnsi="Times" w:cs="Times"/>
          <w:sz w:val="20"/>
          <w:szCs w:val="20"/>
        </w:rPr>
      </w:pPr>
      <w:r w:rsidRPr="003E4EA5">
        <w:rPr>
          <w:rFonts w:ascii="Times" w:hAnsi="Times" w:cs="Times"/>
          <w:sz w:val="20"/>
          <w:szCs w:val="20"/>
        </w:rPr>
        <w:t xml:space="preserve">FFS: L1-SINR </w:t>
      </w:r>
    </w:p>
    <w:p w14:paraId="40AFAE1C" w14:textId="77777777" w:rsidR="00047B35" w:rsidRPr="003E4EA5" w:rsidRDefault="00047B35" w:rsidP="00047B35">
      <w:pPr>
        <w:overflowPunct w:val="0"/>
        <w:autoSpaceDE w:val="0"/>
        <w:autoSpaceDN w:val="0"/>
        <w:adjustRightInd w:val="0"/>
        <w:snapToGrid w:val="0"/>
        <w:ind w:right="-101"/>
        <w:jc w:val="both"/>
        <w:rPr>
          <w:rFonts w:eastAsia="SimSun"/>
          <w:szCs w:val="20"/>
          <w:lang w:eastAsia="zh-CN"/>
        </w:rPr>
      </w:pPr>
    </w:p>
    <w:p w14:paraId="63424DCE" w14:textId="77777777" w:rsidR="0038459F" w:rsidRPr="003E4EA5" w:rsidRDefault="0038459F" w:rsidP="0038459F">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50A6D8D3" w14:textId="14676437" w:rsidR="0038459F" w:rsidRPr="003E4EA5" w:rsidRDefault="0038459F" w:rsidP="006E4042">
      <w:pPr>
        <w:pStyle w:val="ListParagraph"/>
        <w:numPr>
          <w:ilvl w:val="0"/>
          <w:numId w:val="34"/>
        </w:numPr>
        <w:snapToGrid w:val="0"/>
        <w:ind w:left="1080"/>
        <w:jc w:val="both"/>
        <w:rPr>
          <w:rFonts w:ascii="Times New Roman" w:hAnsi="Times New Roman" w:cs="Times New Roman"/>
          <w:sz w:val="20"/>
          <w:szCs w:val="20"/>
          <w:lang w:val="en-US"/>
        </w:rPr>
      </w:pPr>
      <w:r w:rsidRPr="003E4EA5">
        <w:rPr>
          <w:rFonts w:ascii="Times New Roman" w:hAnsi="Times New Roman" w:cs="Times New Roman"/>
          <w:sz w:val="20"/>
          <w:szCs w:val="20"/>
          <w:lang w:val="en-US"/>
        </w:rPr>
        <w:t>For M-TRP BFR Support 1-to-1 association between each BFD-RS set and an NBI-RS set</w:t>
      </w:r>
    </w:p>
    <w:p w14:paraId="2BD8EBDA" w14:textId="77777777" w:rsidR="0038459F" w:rsidRPr="003E4EA5" w:rsidRDefault="0038459F" w:rsidP="006E4042">
      <w:pPr>
        <w:pStyle w:val="ListParagraph"/>
        <w:numPr>
          <w:ilvl w:val="1"/>
          <w:numId w:val="33"/>
        </w:numPr>
        <w:snapToGrid w:val="0"/>
        <w:ind w:left="1440"/>
        <w:jc w:val="both"/>
        <w:rPr>
          <w:rFonts w:ascii="Times New Roman" w:hAnsi="Times New Roman" w:cs="Times New Roman"/>
          <w:lang w:val="en-US"/>
        </w:rPr>
      </w:pPr>
      <w:r w:rsidRPr="003E4EA5">
        <w:rPr>
          <w:rFonts w:ascii="Times New Roman" w:hAnsi="Times New Roman" w:cs="Times New Roman"/>
          <w:sz w:val="20"/>
          <w:szCs w:val="20"/>
          <w:lang w:val="en-US"/>
        </w:rPr>
        <w:t>FFS: Association details</w:t>
      </w:r>
    </w:p>
    <w:p w14:paraId="2EB75199" w14:textId="77777777" w:rsidR="00047B35" w:rsidRPr="003E4EA5" w:rsidRDefault="00047B35" w:rsidP="00047B35">
      <w:pPr>
        <w:pStyle w:val="xmsonormal"/>
        <w:snapToGrid w:val="0"/>
        <w:jc w:val="both"/>
        <w:rPr>
          <w:rFonts w:ascii="Times" w:hAnsi="Times" w:cs="Times"/>
          <w:b/>
          <w:sz w:val="20"/>
          <w:szCs w:val="20"/>
          <w:lang w:eastAsia="ko-KR"/>
        </w:rPr>
      </w:pPr>
      <w:r w:rsidRPr="003E4EA5">
        <w:rPr>
          <w:rFonts w:ascii="Times" w:hAnsi="Times" w:cs="Times"/>
          <w:b/>
          <w:sz w:val="20"/>
          <w:szCs w:val="20"/>
          <w:highlight w:val="green"/>
        </w:rPr>
        <w:t>Agreement</w:t>
      </w:r>
    </w:p>
    <w:p w14:paraId="49C223DD" w14:textId="77777777" w:rsidR="00047B35" w:rsidRPr="003E4EA5" w:rsidRDefault="00047B35" w:rsidP="00047B35">
      <w:pPr>
        <w:pStyle w:val="xmsonormal"/>
        <w:snapToGrid w:val="0"/>
        <w:jc w:val="both"/>
        <w:rPr>
          <w:rFonts w:ascii="Times" w:hAnsi="Times" w:cs="Times"/>
          <w:sz w:val="20"/>
          <w:szCs w:val="20"/>
        </w:rPr>
      </w:pPr>
      <w:r w:rsidRPr="003E4EA5">
        <w:rPr>
          <w:rFonts w:ascii="Times" w:hAnsi="Times" w:cs="Times"/>
          <w:sz w:val="20"/>
          <w:szCs w:val="20"/>
        </w:rPr>
        <w:t>For M-TRP BFR</w:t>
      </w:r>
    </w:p>
    <w:p w14:paraId="37E6A17D"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2 BFD-RS sets per BWP, and up to N resources per BFD-RS set</w:t>
      </w:r>
    </w:p>
    <w:p w14:paraId="25CE07D6"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FFS: value of N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in specification, or UE capability)</w:t>
      </w:r>
    </w:p>
    <w:p w14:paraId="6C0F64E5"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number of BFD RSs across all BFD-RS sets per DL BWP (</w:t>
      </w:r>
      <w:proofErr w:type="gramStart"/>
      <w:r w:rsidRPr="003E4EA5">
        <w:rPr>
          <w:rFonts w:ascii="Times" w:hAnsi="Times" w:cs="Times"/>
          <w:sz w:val="20"/>
          <w:szCs w:val="20"/>
        </w:rPr>
        <w:t>e.g.</w:t>
      </w:r>
      <w:proofErr w:type="gramEnd"/>
      <w:r w:rsidRPr="003E4EA5">
        <w:rPr>
          <w:rFonts w:ascii="Times" w:hAnsi="Times" w:cs="Times"/>
          <w:sz w:val="20"/>
          <w:szCs w:val="20"/>
        </w:rPr>
        <w:t xml:space="preserve"> fixed maximum value or UE capability)</w:t>
      </w:r>
    </w:p>
    <w:p w14:paraId="259EA253" w14:textId="77777777" w:rsidR="00047B35" w:rsidRPr="003E4EA5" w:rsidRDefault="00047B35" w:rsidP="00047B35">
      <w:pPr>
        <w:ind w:left="1440" w:hanging="1440"/>
        <w:rPr>
          <w:lang w:eastAsia="x-none"/>
        </w:rPr>
      </w:pPr>
    </w:p>
    <w:p w14:paraId="51C60AAA" w14:textId="77777777" w:rsidR="00047B35" w:rsidRPr="003E4EA5" w:rsidRDefault="00047B35" w:rsidP="00047B35">
      <w:pPr>
        <w:snapToGrid w:val="0"/>
        <w:jc w:val="both"/>
        <w:rPr>
          <w:rFonts w:cs="Times"/>
          <w:b/>
          <w:bCs/>
          <w:i/>
          <w:iCs/>
          <w:szCs w:val="20"/>
          <w:highlight w:val="green"/>
        </w:rPr>
      </w:pPr>
      <w:r w:rsidRPr="003E4EA5">
        <w:rPr>
          <w:rFonts w:cs="Times"/>
          <w:b/>
          <w:bCs/>
          <w:szCs w:val="20"/>
          <w:highlight w:val="green"/>
        </w:rPr>
        <w:t>Agreement</w:t>
      </w:r>
    </w:p>
    <w:p w14:paraId="359404A9" w14:textId="77777777" w:rsidR="00047B35" w:rsidRPr="003E4EA5" w:rsidRDefault="00047B35" w:rsidP="00047B35">
      <w:pPr>
        <w:snapToGrid w:val="0"/>
        <w:jc w:val="both"/>
        <w:rPr>
          <w:rFonts w:cs="Times"/>
          <w:szCs w:val="20"/>
        </w:rPr>
      </w:pPr>
      <w:r w:rsidRPr="003E4EA5">
        <w:rPr>
          <w:rFonts w:cs="Times"/>
          <w:szCs w:val="20"/>
        </w:rPr>
        <w:t>For BFRQ of M-TRP BFR</w:t>
      </w:r>
    </w:p>
    <w:p w14:paraId="0A838643"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Option 3: Up to two dedicated PUCCH-SR resources in a cell group</w:t>
      </w:r>
    </w:p>
    <w:p w14:paraId="72C27B06"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 xml:space="preserve">FFS: Whether PUCCH-SR for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can be reused for M-TRP</w:t>
      </w:r>
    </w:p>
    <w:p w14:paraId="29F68859"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Support BFRQ MAC-CE that can convey information of failed CC indices, one new candidate beam for the failed TRP/CC (if found), and whether new candidate beam is found</w:t>
      </w:r>
    </w:p>
    <w:p w14:paraId="71D978D9" w14:textId="77777777" w:rsidR="00047B35" w:rsidRPr="003E4EA5" w:rsidRDefault="00047B35" w:rsidP="006E4042">
      <w:pPr>
        <w:pStyle w:val="xmsonormal"/>
        <w:numPr>
          <w:ilvl w:val="1"/>
          <w:numId w:val="30"/>
        </w:numPr>
        <w:snapToGrid w:val="0"/>
        <w:jc w:val="both"/>
        <w:rPr>
          <w:rFonts w:ascii="Times" w:hAnsi="Times" w:cs="Times"/>
          <w:sz w:val="20"/>
          <w:szCs w:val="20"/>
        </w:rPr>
      </w:pPr>
      <w:r w:rsidRPr="003E4EA5">
        <w:rPr>
          <w:rFonts w:ascii="Times" w:hAnsi="Times" w:cs="Times"/>
          <w:sz w:val="20"/>
          <w:szCs w:val="20"/>
        </w:rPr>
        <w:t xml:space="preserve">Support at least indication of a single TRP failure </w:t>
      </w:r>
    </w:p>
    <w:p w14:paraId="3EFE17B7"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FFS: whether/what information of failed TRP(s) is conveyed in the MAC-CE</w:t>
      </w:r>
    </w:p>
    <w:p w14:paraId="34E09D20" w14:textId="77777777" w:rsidR="00047B35" w:rsidRPr="003E4EA5" w:rsidRDefault="00047B35" w:rsidP="006E4042">
      <w:pPr>
        <w:pStyle w:val="xmsonormal"/>
        <w:numPr>
          <w:ilvl w:val="2"/>
          <w:numId w:val="30"/>
        </w:numPr>
        <w:snapToGrid w:val="0"/>
        <w:jc w:val="both"/>
        <w:rPr>
          <w:rFonts w:ascii="Times" w:hAnsi="Times" w:cs="Times"/>
          <w:sz w:val="20"/>
          <w:szCs w:val="20"/>
        </w:rPr>
      </w:pPr>
      <w:r w:rsidRPr="003E4EA5">
        <w:rPr>
          <w:rFonts w:ascii="Times" w:hAnsi="Times" w:cs="Times"/>
          <w:sz w:val="20"/>
          <w:szCs w:val="20"/>
        </w:rPr>
        <w:t xml:space="preserve">FFS: whether/how to </w:t>
      </w:r>
      <w:proofErr w:type="gramStart"/>
      <w:r w:rsidRPr="003E4EA5">
        <w:rPr>
          <w:rFonts w:ascii="Times" w:hAnsi="Times" w:cs="Times"/>
          <w:sz w:val="20"/>
          <w:szCs w:val="20"/>
        </w:rPr>
        <w:t>support  indication</w:t>
      </w:r>
      <w:proofErr w:type="gramEnd"/>
      <w:r w:rsidRPr="003E4EA5">
        <w:rPr>
          <w:rFonts w:ascii="Times" w:hAnsi="Times" w:cs="Times"/>
          <w:sz w:val="20"/>
          <w:szCs w:val="20"/>
        </w:rPr>
        <w:t xml:space="preserve"> of more than one TRP failure, corresponding BFR procedure, and applicable cell type (</w:t>
      </w:r>
      <w:proofErr w:type="spellStart"/>
      <w:r w:rsidRPr="003E4EA5">
        <w:rPr>
          <w:rFonts w:ascii="Times" w:hAnsi="Times" w:cs="Times"/>
          <w:sz w:val="20"/>
          <w:szCs w:val="20"/>
        </w:rPr>
        <w:t>SCell</w:t>
      </w:r>
      <w:proofErr w:type="spellEnd"/>
      <w:r w:rsidRPr="003E4EA5">
        <w:rPr>
          <w:rFonts w:ascii="Times" w:hAnsi="Times" w:cs="Times"/>
          <w:sz w:val="20"/>
          <w:szCs w:val="20"/>
        </w:rPr>
        <w:t xml:space="preserve"> vs. </w:t>
      </w:r>
      <w:proofErr w:type="spellStart"/>
      <w:r w:rsidRPr="003E4EA5">
        <w:rPr>
          <w:rFonts w:ascii="Times" w:hAnsi="Times" w:cs="Times"/>
          <w:sz w:val="20"/>
          <w:szCs w:val="20"/>
        </w:rPr>
        <w:t>SpCell</w:t>
      </w:r>
      <w:proofErr w:type="spellEnd"/>
      <w:r w:rsidRPr="003E4EA5">
        <w:rPr>
          <w:rFonts w:ascii="Times" w:hAnsi="Times" w:cs="Times"/>
          <w:sz w:val="20"/>
          <w:szCs w:val="20"/>
        </w:rPr>
        <w:t>)</w:t>
      </w:r>
    </w:p>
    <w:p w14:paraId="27F89FB4"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UE behavior when TRP failure status is different across cells</w:t>
      </w:r>
    </w:p>
    <w:p w14:paraId="08139662" w14:textId="77777777" w:rsidR="00047B35" w:rsidRPr="003E4EA5" w:rsidRDefault="00047B35" w:rsidP="006E4042">
      <w:pPr>
        <w:pStyle w:val="xmsonormal"/>
        <w:numPr>
          <w:ilvl w:val="0"/>
          <w:numId w:val="30"/>
        </w:numPr>
        <w:snapToGrid w:val="0"/>
        <w:jc w:val="both"/>
        <w:rPr>
          <w:rFonts w:ascii="Times" w:hAnsi="Times" w:cs="Times"/>
          <w:sz w:val="20"/>
          <w:szCs w:val="20"/>
        </w:rPr>
      </w:pPr>
      <w:r w:rsidRPr="003E4EA5">
        <w:rPr>
          <w:rFonts w:ascii="Times" w:hAnsi="Times" w:cs="Times"/>
          <w:sz w:val="20"/>
          <w:szCs w:val="20"/>
        </w:rPr>
        <w:t>FFS: Whether PUCCH SR resource can be configured with 2 spatial relations</w:t>
      </w:r>
    </w:p>
    <w:p w14:paraId="410AFA14" w14:textId="5D28A8A1" w:rsidR="00776D50" w:rsidRPr="003E4EA5" w:rsidRDefault="00776D50" w:rsidP="00776D50">
      <w:pPr>
        <w:pStyle w:val="issue11"/>
        <w:rPr>
          <w:rFonts w:cs="Times New Roman"/>
          <w:sz w:val="20"/>
          <w:szCs w:val="20"/>
          <w:lang w:val="en-US"/>
        </w:rPr>
      </w:pPr>
      <w:r w:rsidRPr="003E4EA5">
        <w:rPr>
          <w:sz w:val="20"/>
          <w:szCs w:val="20"/>
          <w:lang w:val="en-US"/>
        </w:rPr>
        <w:t>RAN1#104b-e</w:t>
      </w:r>
    </w:p>
    <w:p w14:paraId="639FD988" w14:textId="77777777" w:rsidR="007775B8" w:rsidRPr="003E4EA5" w:rsidRDefault="007775B8" w:rsidP="007775B8">
      <w:pPr>
        <w:rPr>
          <w:szCs w:val="20"/>
        </w:rPr>
      </w:pPr>
    </w:p>
    <w:p w14:paraId="099F1224" w14:textId="77777777" w:rsidR="00263B80" w:rsidRPr="003E4EA5" w:rsidRDefault="00263B80" w:rsidP="00263B80">
      <w:pPr>
        <w:rPr>
          <w:b/>
          <w:bCs/>
          <w:szCs w:val="20"/>
          <w:highlight w:val="green"/>
        </w:rPr>
      </w:pPr>
      <w:r w:rsidRPr="003E4EA5">
        <w:rPr>
          <w:b/>
          <w:bCs/>
          <w:szCs w:val="20"/>
          <w:highlight w:val="green"/>
        </w:rPr>
        <w:t>Agreement</w:t>
      </w:r>
    </w:p>
    <w:p w14:paraId="3687AF38" w14:textId="77777777" w:rsidR="00263B80" w:rsidRPr="003E4EA5" w:rsidRDefault="00263B80" w:rsidP="00263B80">
      <w:pPr>
        <w:rPr>
          <w:szCs w:val="20"/>
        </w:rPr>
      </w:pPr>
      <w:r w:rsidRPr="003E4EA5">
        <w:rPr>
          <w:szCs w:val="20"/>
        </w:rPr>
        <w:t>For beam reporting option 2</w:t>
      </w:r>
    </w:p>
    <w:p w14:paraId="0E59BD68"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On the maximum number of beam pairs/groups (N) that can be reported in a single CSI-report, discuss and down-select from the following two alternatives in RAN1#105-e: </w:t>
      </w:r>
    </w:p>
    <w:p w14:paraId="23C3EBE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Alt1: Support maximum value N = {1, 2} </w:t>
      </w:r>
    </w:p>
    <w:p w14:paraId="2E3D4AA4"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Support maximum value N = {1, 2, 3, 4} </w:t>
      </w:r>
    </w:p>
    <w:p w14:paraId="006553F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FFS: Introduce a UE capability </w:t>
      </w:r>
      <w:proofErr w:type="spellStart"/>
      <w:r w:rsidRPr="003E4EA5">
        <w:rPr>
          <w:rFonts w:eastAsia="DengXian" w:cs="Times"/>
          <w:bCs/>
          <w:iCs/>
          <w:kern w:val="32"/>
          <w:szCs w:val="22"/>
          <w:lang w:eastAsia="zh-CN"/>
        </w:rPr>
        <w:t>Ncap</w:t>
      </w:r>
      <w:proofErr w:type="spellEnd"/>
      <w:r w:rsidRPr="003E4EA5">
        <w:rPr>
          <w:rFonts w:eastAsia="DengXian" w:cs="Times"/>
          <w:bCs/>
          <w:iCs/>
          <w:kern w:val="32"/>
          <w:szCs w:val="22"/>
          <w:lang w:eastAsia="zh-CN"/>
        </w:rPr>
        <w:t xml:space="preserve"> on the maximum value of N in Rel.17</w:t>
      </w:r>
    </w:p>
    <w:p w14:paraId="4A53E5A7"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On the number of beam pairs/groups (N) reported in a single CSI-report, </w:t>
      </w:r>
      <w:proofErr w:type="gramStart"/>
      <w:r w:rsidRPr="003E4EA5">
        <w:rPr>
          <w:rFonts w:eastAsia="DengXian" w:cs="Times"/>
          <w:bCs/>
          <w:iCs/>
          <w:kern w:val="32"/>
          <w:szCs w:val="22"/>
          <w:lang w:eastAsia="zh-CN"/>
        </w:rPr>
        <w:t>discuss</w:t>
      </w:r>
      <w:proofErr w:type="gramEnd"/>
      <w:r w:rsidRPr="003E4EA5">
        <w:rPr>
          <w:rFonts w:eastAsia="DengXian" w:cs="Times"/>
          <w:bCs/>
          <w:iCs/>
          <w:kern w:val="32"/>
          <w:szCs w:val="22"/>
          <w:lang w:eastAsia="zh-CN"/>
        </w:rPr>
        <w:t xml:space="preserve"> and down select between the following two alternatives in RAN1#105-e</w:t>
      </w:r>
    </w:p>
    <w:p w14:paraId="0F9E2239"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Alt1: The value of N is fixed by RRC configuration</w:t>
      </w:r>
    </w:p>
    <w:p w14:paraId="40938B7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Alt2: The value of N is upper bounded by a maximum value </w:t>
      </w:r>
      <w:proofErr w:type="spellStart"/>
      <w:r w:rsidRPr="003E4EA5">
        <w:rPr>
          <w:rFonts w:eastAsia="DengXian" w:cs="Times"/>
          <w:bCs/>
          <w:iCs/>
          <w:kern w:val="32"/>
          <w:szCs w:val="22"/>
          <w:lang w:eastAsia="zh-CN"/>
        </w:rPr>
        <w:t>Nmax</w:t>
      </w:r>
      <w:proofErr w:type="spellEnd"/>
      <w:r w:rsidRPr="003E4EA5">
        <w:rPr>
          <w:rFonts w:eastAsia="DengXian" w:cs="Times"/>
          <w:bCs/>
          <w:iCs/>
          <w:kern w:val="32"/>
          <w:szCs w:val="22"/>
          <w:lang w:eastAsia="zh-CN"/>
        </w:rPr>
        <w:t xml:space="preserve"> configured by RRC, and dynamically selected/indicated by UE </w:t>
      </w:r>
    </w:p>
    <w:p w14:paraId="77596ABA" w14:textId="77777777" w:rsidR="00263B80" w:rsidRPr="003E4EA5" w:rsidRDefault="00263B80" w:rsidP="00263B80">
      <w:pPr>
        <w:rPr>
          <w:lang w:eastAsia="x-none"/>
        </w:rPr>
      </w:pPr>
    </w:p>
    <w:p w14:paraId="3C606B5D" w14:textId="77777777" w:rsidR="00263B80" w:rsidRPr="003E4EA5" w:rsidRDefault="00263B80" w:rsidP="00263B80">
      <w:pPr>
        <w:rPr>
          <w:b/>
          <w:bCs/>
          <w:szCs w:val="20"/>
          <w:highlight w:val="green"/>
        </w:rPr>
      </w:pPr>
      <w:r w:rsidRPr="003E4EA5">
        <w:rPr>
          <w:b/>
          <w:bCs/>
          <w:szCs w:val="20"/>
          <w:highlight w:val="green"/>
        </w:rPr>
        <w:t>Agreement</w:t>
      </w:r>
    </w:p>
    <w:p w14:paraId="5A03AA1F" w14:textId="77777777" w:rsidR="00263B80" w:rsidRPr="003E4EA5" w:rsidRDefault="00263B80" w:rsidP="00263B80">
      <w:pPr>
        <w:rPr>
          <w:szCs w:val="20"/>
        </w:rPr>
      </w:pPr>
      <w:r w:rsidRPr="003E4EA5">
        <w:rPr>
          <w:szCs w:val="20"/>
        </w:rPr>
        <w:t xml:space="preserve">On CMR resource configuration for beam reporting option 2, adopt the following alternative: </w:t>
      </w:r>
    </w:p>
    <w:p w14:paraId="59A25136"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Two CMR resource sets or subsets, per periodic/semi-persistent CMR resource setting</w:t>
      </w:r>
    </w:p>
    <w:p w14:paraId="43125850"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FFS: extension to aperiodic CMR resource setting </w:t>
      </w:r>
    </w:p>
    <w:p w14:paraId="31D2CAC8" w14:textId="157A343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Each reported beam pair in a single CSI-report consists of M = 2 SSBRI / CRI values, where each SSB-RI / CRI points to a CMR resource in a different CMR resource set or subset.</w:t>
      </w:r>
    </w:p>
    <w:p w14:paraId="7EBA2CB3"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Decide in RAN1#104b-e whether to adopt “set” or “subset” in the above. </w:t>
      </w:r>
    </w:p>
    <w:p w14:paraId="4751CB42" w14:textId="77777777" w:rsidR="00263B80" w:rsidRPr="003E4EA5" w:rsidRDefault="00263B80" w:rsidP="00263B80">
      <w:pPr>
        <w:rPr>
          <w:lang w:eastAsia="x-none"/>
        </w:rPr>
      </w:pPr>
    </w:p>
    <w:p w14:paraId="27EF82F6" w14:textId="77777777" w:rsidR="00263B80" w:rsidRPr="003E4EA5" w:rsidRDefault="00263B80" w:rsidP="00263B80">
      <w:pPr>
        <w:rPr>
          <w:b/>
          <w:bCs/>
          <w:szCs w:val="20"/>
          <w:highlight w:val="green"/>
        </w:rPr>
      </w:pPr>
      <w:r w:rsidRPr="003E4EA5">
        <w:rPr>
          <w:b/>
          <w:bCs/>
          <w:szCs w:val="20"/>
          <w:highlight w:val="green"/>
        </w:rPr>
        <w:t>Agreement</w:t>
      </w:r>
    </w:p>
    <w:p w14:paraId="2A7FE4FF"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simultaneous configuration of cell-specific BFR and TRP-specific BFR in different CCs.</w:t>
      </w:r>
    </w:p>
    <w:p w14:paraId="0780C502" w14:textId="77777777" w:rsidR="00263B80" w:rsidRPr="003E4EA5" w:rsidRDefault="00263B80" w:rsidP="006E4042">
      <w:pPr>
        <w:numPr>
          <w:ilvl w:val="0"/>
          <w:numId w:val="38"/>
        </w:numPr>
        <w:ind w:left="720"/>
        <w:rPr>
          <w:szCs w:val="20"/>
        </w:rPr>
      </w:pPr>
      <w:r w:rsidRPr="003E4EA5">
        <w:rPr>
          <w:rFonts w:eastAsia="DengXian" w:cs="Times"/>
          <w:bCs/>
          <w:iCs/>
          <w:kern w:val="32"/>
          <w:szCs w:val="22"/>
          <w:lang w:eastAsia="zh-CN"/>
        </w:rPr>
        <w:t xml:space="preserve">FFS: whether cell-specific and TRP-specific BFR can be configured in the same CC. </w:t>
      </w:r>
    </w:p>
    <w:p w14:paraId="7212A44E" w14:textId="77777777" w:rsidR="00263B80" w:rsidRPr="003E4EA5" w:rsidRDefault="00263B80" w:rsidP="00263B80">
      <w:pPr>
        <w:rPr>
          <w:lang w:eastAsia="x-none"/>
        </w:rPr>
      </w:pPr>
    </w:p>
    <w:p w14:paraId="50364895" w14:textId="77777777" w:rsidR="00263B80" w:rsidRPr="003E4EA5" w:rsidRDefault="00263B80" w:rsidP="00263B80">
      <w:pPr>
        <w:rPr>
          <w:lang w:eastAsia="x-none"/>
        </w:rPr>
      </w:pPr>
    </w:p>
    <w:p w14:paraId="4D8B6CE5" w14:textId="77777777" w:rsidR="00263B80" w:rsidRPr="003E4EA5" w:rsidRDefault="00263B80" w:rsidP="00263B80">
      <w:pPr>
        <w:rPr>
          <w:rFonts w:cs="Times"/>
          <w:b/>
          <w:bCs/>
          <w:szCs w:val="20"/>
          <w:highlight w:val="green"/>
        </w:rPr>
      </w:pPr>
      <w:r w:rsidRPr="003E4EA5">
        <w:rPr>
          <w:rFonts w:cs="Times"/>
          <w:b/>
          <w:bCs/>
          <w:szCs w:val="20"/>
          <w:highlight w:val="green"/>
        </w:rPr>
        <w:lastRenderedPageBreak/>
        <w:t>Agreement</w:t>
      </w:r>
    </w:p>
    <w:p w14:paraId="78DD7530"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Support S-DCI and M-DCI in TRP-specific BFR in Rel.17</w:t>
      </w:r>
    </w:p>
    <w:p w14:paraId="62E5B722"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S-DCI is low priority, M-DCI is high priority</w:t>
      </w:r>
    </w:p>
    <w:p w14:paraId="21AF8791"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Unified design for S-DCI and M-DCI should not be precluded due to the prioritization</w:t>
      </w:r>
    </w:p>
    <w:p w14:paraId="598F0EDC" w14:textId="77777777" w:rsidR="00263B80" w:rsidRPr="003E4EA5" w:rsidRDefault="00263B80" w:rsidP="00263B80">
      <w:pPr>
        <w:rPr>
          <w:rFonts w:eastAsia="DengXian" w:cs="Times"/>
          <w:bCs/>
          <w:iCs/>
          <w:kern w:val="32"/>
          <w:szCs w:val="22"/>
          <w:lang w:eastAsia="zh-CN"/>
        </w:rPr>
      </w:pPr>
    </w:p>
    <w:p w14:paraId="15DE0670"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01A9B867" w14:textId="77777777" w:rsidR="00263B80" w:rsidRPr="003E4EA5" w:rsidRDefault="00263B80" w:rsidP="00263B80">
      <w:pPr>
        <w:spacing w:line="264" w:lineRule="auto"/>
        <w:rPr>
          <w:szCs w:val="20"/>
        </w:rPr>
      </w:pPr>
      <w:r w:rsidRPr="003E4EA5">
        <w:rPr>
          <w:szCs w:val="20"/>
        </w:rPr>
        <w:t>On BFD-RS of TRP-specific BFR</w:t>
      </w:r>
    </w:p>
    <w:p w14:paraId="6714065B"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BFD-RS resource number: </w:t>
      </w:r>
    </w:p>
    <w:p w14:paraId="0644C115"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The total number of RSs in two BFR-RS sets per DL BWP is a UE capability</w:t>
      </w:r>
    </w:p>
    <w:p w14:paraId="16AFF06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On the maximum number of RS per BFD-RS set, down-select from the following two alternatives in RAN1#105-e</w:t>
      </w:r>
    </w:p>
    <w:p w14:paraId="76A6C54E"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Alt1: max value is 2</w:t>
      </w:r>
    </w:p>
    <w:p w14:paraId="76EC4761" w14:textId="77777777" w:rsidR="00263B80" w:rsidRPr="003E4EA5" w:rsidRDefault="00263B80" w:rsidP="006E4042">
      <w:pPr>
        <w:numPr>
          <w:ilvl w:val="2"/>
          <w:numId w:val="38"/>
        </w:numPr>
        <w:ind w:left="2160"/>
        <w:rPr>
          <w:rFonts w:eastAsia="DengXian" w:cs="Times"/>
          <w:bCs/>
          <w:iCs/>
          <w:kern w:val="32"/>
          <w:szCs w:val="22"/>
          <w:lang w:eastAsia="zh-CN"/>
        </w:rPr>
      </w:pPr>
      <w:r w:rsidRPr="003E4EA5">
        <w:rPr>
          <w:rFonts w:eastAsia="DengXian" w:cs="Times"/>
          <w:bCs/>
          <w:iCs/>
          <w:kern w:val="32"/>
          <w:szCs w:val="22"/>
          <w:lang w:eastAsia="zh-CN"/>
        </w:rPr>
        <w:t>Alt2: max value is a UE capability, including possible candidate value of 1</w:t>
      </w:r>
    </w:p>
    <w:p w14:paraId="617B52CA" w14:textId="77777777" w:rsidR="00263B80" w:rsidRPr="003E4EA5" w:rsidRDefault="00263B80" w:rsidP="00263B80">
      <w:pPr>
        <w:rPr>
          <w:lang w:eastAsia="x-none"/>
        </w:rPr>
      </w:pPr>
    </w:p>
    <w:p w14:paraId="532407A4" w14:textId="77777777" w:rsidR="00263B80" w:rsidRPr="003E4EA5" w:rsidRDefault="00263B80" w:rsidP="00263B80">
      <w:pPr>
        <w:spacing w:line="264" w:lineRule="auto"/>
        <w:rPr>
          <w:b/>
          <w:bCs/>
          <w:szCs w:val="20"/>
          <w:highlight w:val="green"/>
        </w:rPr>
      </w:pPr>
      <w:r w:rsidRPr="003E4EA5">
        <w:rPr>
          <w:b/>
          <w:bCs/>
          <w:szCs w:val="20"/>
          <w:highlight w:val="green"/>
        </w:rPr>
        <w:t>Agreement</w:t>
      </w:r>
    </w:p>
    <w:p w14:paraId="28460CE0" w14:textId="77777777" w:rsidR="00263B80" w:rsidRPr="003E4EA5" w:rsidRDefault="00263B80" w:rsidP="00263B80">
      <w:pPr>
        <w:spacing w:line="264" w:lineRule="auto"/>
        <w:rPr>
          <w:szCs w:val="20"/>
          <w:lang w:eastAsia="ko-KR"/>
        </w:rPr>
      </w:pPr>
      <w:r w:rsidRPr="003E4EA5">
        <w:rPr>
          <w:rFonts w:eastAsia="Calibri"/>
          <w:szCs w:val="20"/>
        </w:rPr>
        <w:t>Adopt the following beam failure detection criteria for each BFD-RS set</w:t>
      </w:r>
    </w:p>
    <w:p w14:paraId="2268AF3D"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 xml:space="preserve">The physical layer in the UE assesses the radio link quality per BFD-RS set and indicates the BFD-RS set index to higher layers every X </w:t>
      </w:r>
      <w:proofErr w:type="spellStart"/>
      <w:r w:rsidRPr="003E4EA5">
        <w:rPr>
          <w:rFonts w:eastAsia="DengXian" w:cs="Times"/>
          <w:bCs/>
          <w:iCs/>
          <w:kern w:val="32"/>
          <w:szCs w:val="22"/>
          <w:lang w:eastAsia="zh-CN"/>
        </w:rPr>
        <w:t>ms</w:t>
      </w:r>
      <w:proofErr w:type="spellEnd"/>
      <w:r w:rsidRPr="003E4EA5">
        <w:rPr>
          <w:rFonts w:eastAsia="DengXian" w:cs="Times"/>
          <w:bCs/>
          <w:iCs/>
          <w:kern w:val="32"/>
          <w:szCs w:val="22"/>
          <w:lang w:eastAsia="zh-CN"/>
        </w:rPr>
        <w:t>, if the hypothetical PDCCH BLER of all BFD-RS in the corresponding set of BFD-RS is higher than a threshold</w:t>
      </w:r>
    </w:p>
    <w:p w14:paraId="2517840A" w14:textId="77777777" w:rsidR="00263B80" w:rsidRPr="003E4EA5" w:rsidRDefault="00263B80" w:rsidP="006E4042">
      <w:pPr>
        <w:numPr>
          <w:ilvl w:val="1"/>
          <w:numId w:val="38"/>
        </w:numPr>
        <w:ind w:left="1440"/>
        <w:rPr>
          <w:rFonts w:eastAsia="DengXian" w:cs="Times"/>
          <w:bCs/>
          <w:iCs/>
          <w:kern w:val="32"/>
          <w:szCs w:val="22"/>
          <w:lang w:eastAsia="zh-CN"/>
        </w:rPr>
      </w:pPr>
      <w:r w:rsidRPr="003E4EA5">
        <w:rPr>
          <w:rFonts w:eastAsia="DengXian" w:cs="Times"/>
          <w:bCs/>
          <w:iCs/>
          <w:kern w:val="32"/>
          <w:szCs w:val="22"/>
          <w:lang w:eastAsia="zh-CN"/>
        </w:rPr>
        <w:t xml:space="preserve">X is </w:t>
      </w:r>
      <w:proofErr w:type="gramStart"/>
      <w:r w:rsidRPr="003E4EA5">
        <w:rPr>
          <w:rFonts w:eastAsia="DengXian" w:cs="Times"/>
          <w:bCs/>
          <w:iCs/>
          <w:kern w:val="32"/>
          <w:szCs w:val="22"/>
          <w:lang w:eastAsia="zh-CN"/>
        </w:rPr>
        <w:t>max{</w:t>
      </w:r>
      <w:proofErr w:type="gramEnd"/>
      <w:r w:rsidRPr="003E4EA5">
        <w:rPr>
          <w:rFonts w:eastAsia="DengXian" w:cs="Times"/>
          <w:bCs/>
          <w:iCs/>
          <w:kern w:val="32"/>
          <w:szCs w:val="22"/>
          <w:lang w:eastAsia="zh-CN"/>
        </w:rPr>
        <w:t>minimal periodicity of BFD RS in the set, 2ms}</w:t>
      </w:r>
    </w:p>
    <w:p w14:paraId="1231350C" w14:textId="77777777" w:rsidR="00263B80" w:rsidRPr="003E4EA5" w:rsidRDefault="00263B80" w:rsidP="00263B80">
      <w:pPr>
        <w:rPr>
          <w:lang w:eastAsia="x-none"/>
        </w:rPr>
      </w:pPr>
    </w:p>
    <w:p w14:paraId="04CCD6CB" w14:textId="77777777" w:rsidR="00263B80" w:rsidRPr="003E4EA5" w:rsidRDefault="00263B80" w:rsidP="00263B80">
      <w:pPr>
        <w:rPr>
          <w:b/>
          <w:bCs/>
          <w:highlight w:val="green"/>
          <w:lang w:eastAsia="x-none"/>
        </w:rPr>
      </w:pPr>
      <w:r w:rsidRPr="003E4EA5">
        <w:rPr>
          <w:b/>
          <w:bCs/>
          <w:highlight w:val="green"/>
          <w:lang w:eastAsia="x-none"/>
        </w:rPr>
        <w:t xml:space="preserve">Agreement </w:t>
      </w:r>
    </w:p>
    <w:p w14:paraId="4158DD86" w14:textId="77777777" w:rsidR="00263B80" w:rsidRPr="003E4EA5" w:rsidRDefault="00263B80" w:rsidP="00434C92">
      <w:pPr>
        <w:pStyle w:val="ListParagraph"/>
        <w:spacing w:after="0" w:line="264" w:lineRule="auto"/>
        <w:ind w:left="0"/>
        <w:rPr>
          <w:rFonts w:ascii="Times New Roman" w:hAnsi="Times New Roman"/>
          <w:szCs w:val="20"/>
          <w:lang w:val="en-US"/>
        </w:rPr>
      </w:pPr>
      <w:r w:rsidRPr="003E4EA5">
        <w:rPr>
          <w:rFonts w:ascii="Times New Roman" w:hAnsi="Times New Roman"/>
          <w:szCs w:val="20"/>
          <w:lang w:val="en-US"/>
        </w:rPr>
        <w:t>A UE configured with TRP-specific BFR can be configured with 1 PUCCH-SR resource in a cell group</w:t>
      </w:r>
    </w:p>
    <w:p w14:paraId="093724DE" w14:textId="77777777" w:rsidR="00263B80" w:rsidRPr="003E4EA5" w:rsidRDefault="00263B80" w:rsidP="006E4042">
      <w:pPr>
        <w:numPr>
          <w:ilvl w:val="0"/>
          <w:numId w:val="38"/>
        </w:numPr>
        <w:ind w:left="720"/>
        <w:rPr>
          <w:rFonts w:eastAsia="DengXian" w:cs="Times"/>
          <w:bCs/>
          <w:iCs/>
          <w:kern w:val="32"/>
          <w:szCs w:val="22"/>
          <w:lang w:eastAsia="zh-CN"/>
        </w:rPr>
      </w:pPr>
      <w:r w:rsidRPr="003E4EA5">
        <w:rPr>
          <w:rFonts w:eastAsia="DengXian" w:cs="Times"/>
          <w:bCs/>
          <w:iCs/>
          <w:kern w:val="32"/>
          <w:szCs w:val="22"/>
          <w:lang w:eastAsia="zh-CN"/>
        </w:rPr>
        <w:t>NOTE: it has been agreed in RAN1#104-e that a UE can be configured with up to 2 PUCCH-SR resources in a cell group</w:t>
      </w:r>
    </w:p>
    <w:p w14:paraId="166DAA67" w14:textId="77777777" w:rsidR="00263B80" w:rsidRPr="003E4EA5" w:rsidRDefault="00263B80" w:rsidP="00263B80">
      <w:pPr>
        <w:rPr>
          <w:lang w:eastAsia="x-none"/>
        </w:rPr>
      </w:pPr>
    </w:p>
    <w:p w14:paraId="082EF36F" w14:textId="77777777" w:rsidR="00263B80" w:rsidRPr="003E4EA5" w:rsidRDefault="00263B80" w:rsidP="00263B80">
      <w:pPr>
        <w:spacing w:line="264" w:lineRule="auto"/>
        <w:rPr>
          <w:b/>
          <w:szCs w:val="20"/>
          <w:highlight w:val="green"/>
        </w:rPr>
      </w:pPr>
      <w:r w:rsidRPr="003E4EA5">
        <w:rPr>
          <w:b/>
          <w:szCs w:val="20"/>
          <w:highlight w:val="green"/>
        </w:rPr>
        <w:t>Agreement</w:t>
      </w:r>
    </w:p>
    <w:p w14:paraId="0C3D9DC7" w14:textId="77777777" w:rsidR="00263B80" w:rsidRPr="003E4EA5" w:rsidRDefault="00263B80" w:rsidP="00263B80">
      <w:pPr>
        <w:spacing w:line="264" w:lineRule="auto"/>
        <w:rPr>
          <w:szCs w:val="20"/>
        </w:rPr>
      </w:pPr>
      <w:r w:rsidRPr="003E4EA5">
        <w:rPr>
          <w:szCs w:val="20"/>
        </w:rPr>
        <w:t>For the TRP specific BFR, for a UE configured with two PUCCH-SR resources in a cell group when beam failure is detected in a one or more CCs in one or more of BFD-RS sets configured in one or more of CCs,</w:t>
      </w:r>
    </w:p>
    <w:p w14:paraId="32DA9477" w14:textId="77777777" w:rsidR="00263B80" w:rsidRPr="003E4EA5" w:rsidRDefault="00263B80" w:rsidP="006E4042">
      <w:pPr>
        <w:numPr>
          <w:ilvl w:val="0"/>
          <w:numId w:val="36"/>
        </w:numPr>
        <w:rPr>
          <w:szCs w:val="20"/>
        </w:rPr>
      </w:pPr>
      <w:r w:rsidRPr="003E4EA5">
        <w:rPr>
          <w:szCs w:val="20"/>
        </w:rPr>
        <w:t>Down select one of the following PUCCH-SR resource selection rules when SR is triggered (or their combinations) for the study, without precluding other alternatives, in RAN1#105-e</w:t>
      </w:r>
    </w:p>
    <w:p w14:paraId="067E636A" w14:textId="77777777" w:rsidR="00263B80" w:rsidRPr="003E4EA5" w:rsidRDefault="00263B80" w:rsidP="006E4042">
      <w:pPr>
        <w:numPr>
          <w:ilvl w:val="1"/>
          <w:numId w:val="37"/>
        </w:numPr>
        <w:rPr>
          <w:szCs w:val="20"/>
        </w:rPr>
      </w:pPr>
      <w:r w:rsidRPr="003E4EA5">
        <w:rPr>
          <w:szCs w:val="20"/>
        </w:rPr>
        <w:t>Alt-1: PUCCH-SR resource associated with other/non-failed BFD-RS set, association details FFS</w:t>
      </w:r>
    </w:p>
    <w:p w14:paraId="39B8863E" w14:textId="77777777" w:rsidR="00263B80" w:rsidRPr="003E4EA5" w:rsidRDefault="00263B80" w:rsidP="006E4042">
      <w:pPr>
        <w:numPr>
          <w:ilvl w:val="1"/>
          <w:numId w:val="37"/>
        </w:numPr>
        <w:rPr>
          <w:szCs w:val="20"/>
        </w:rPr>
      </w:pPr>
      <w:r w:rsidRPr="003E4EA5">
        <w:rPr>
          <w:szCs w:val="20"/>
        </w:rPr>
        <w:t>Alt-2: PUCCH-SR resource associated with failed BFD-RS set, association details FFS</w:t>
      </w:r>
    </w:p>
    <w:p w14:paraId="7702BCDB" w14:textId="77777777" w:rsidR="00263B80" w:rsidRPr="003E4EA5" w:rsidRDefault="00263B80" w:rsidP="006E4042">
      <w:pPr>
        <w:numPr>
          <w:ilvl w:val="1"/>
          <w:numId w:val="37"/>
        </w:numPr>
        <w:rPr>
          <w:szCs w:val="20"/>
        </w:rPr>
      </w:pPr>
      <w:r w:rsidRPr="003E4EA5">
        <w:rPr>
          <w:szCs w:val="20"/>
        </w:rPr>
        <w:t>Alt-3: Leave it up to UE implementation</w:t>
      </w:r>
    </w:p>
    <w:p w14:paraId="3F141093" w14:textId="77777777" w:rsidR="00263B80" w:rsidRPr="003E4EA5" w:rsidRDefault="00263B80" w:rsidP="006E4042">
      <w:pPr>
        <w:numPr>
          <w:ilvl w:val="0"/>
          <w:numId w:val="36"/>
        </w:numPr>
        <w:rPr>
          <w:szCs w:val="20"/>
        </w:rPr>
      </w:pPr>
      <w:r w:rsidRPr="003E4EA5">
        <w:rPr>
          <w:szCs w:val="20"/>
        </w:rPr>
        <w:t>Note: PUCCH-SR resource is PUCCH resource carrying SR</w:t>
      </w:r>
    </w:p>
    <w:p w14:paraId="7FCCAA58" w14:textId="77777777" w:rsidR="00263B80" w:rsidRPr="003E4EA5" w:rsidRDefault="00263B80" w:rsidP="006E4042">
      <w:pPr>
        <w:numPr>
          <w:ilvl w:val="0"/>
          <w:numId w:val="36"/>
        </w:numPr>
        <w:rPr>
          <w:szCs w:val="20"/>
        </w:rPr>
      </w:pPr>
      <w:r w:rsidRPr="003E4EA5">
        <w:rPr>
          <w:szCs w:val="20"/>
        </w:rPr>
        <w:t>FFS: Whether two PUCCH-SR resources are under the same or different SR resource configuration or SR configuration (eventual decision may or may not happen in RAN1)</w:t>
      </w:r>
    </w:p>
    <w:p w14:paraId="69AFF517" w14:textId="77777777" w:rsidR="00263B80" w:rsidRPr="003E4EA5" w:rsidRDefault="00263B80" w:rsidP="00263B80">
      <w:pPr>
        <w:rPr>
          <w:lang w:eastAsia="x-none"/>
        </w:rPr>
      </w:pPr>
    </w:p>
    <w:p w14:paraId="1E5A6E9D" w14:textId="77777777" w:rsidR="00263B80" w:rsidRPr="003E4EA5" w:rsidRDefault="00263B80" w:rsidP="00263B80">
      <w:pPr>
        <w:spacing w:line="264" w:lineRule="atLeast"/>
        <w:rPr>
          <w:rStyle w:val="apple-converted-space"/>
          <w:color w:val="000000"/>
          <w:szCs w:val="20"/>
          <w:highlight w:val="green"/>
          <w:lang w:eastAsia="zh-TW"/>
        </w:rPr>
      </w:pPr>
      <w:r w:rsidRPr="003E4EA5">
        <w:rPr>
          <w:b/>
          <w:bCs/>
          <w:color w:val="000000"/>
          <w:szCs w:val="20"/>
          <w:highlight w:val="green"/>
          <w:shd w:val="clear" w:color="auto" w:fill="FFFF00"/>
          <w:lang w:eastAsia="zh-TW"/>
        </w:rPr>
        <w:t>Agreement</w:t>
      </w:r>
    </w:p>
    <w:p w14:paraId="0E524F29" w14:textId="77777777" w:rsidR="00263B80" w:rsidRPr="003E4EA5" w:rsidRDefault="00263B80" w:rsidP="00263B80">
      <w:pPr>
        <w:spacing w:line="264" w:lineRule="atLeast"/>
        <w:rPr>
          <w:color w:val="000000"/>
          <w:szCs w:val="20"/>
          <w:lang w:eastAsia="zh-TW"/>
        </w:rPr>
      </w:pPr>
      <w:r w:rsidRPr="003E4EA5">
        <w:rPr>
          <w:color w:val="000000"/>
          <w:szCs w:val="20"/>
          <w:lang w:eastAsia="zh-TW"/>
        </w:rPr>
        <w:t>On CMR resource configuration for beam reporting option 2, decide in RAN1#105-e whether to adopt “set” or “subset”:</w:t>
      </w:r>
    </w:p>
    <w:p w14:paraId="06B38E5F"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NOTE: the following has been agreed</w:t>
      </w:r>
    </w:p>
    <w:p w14:paraId="31698803"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Two CMR resource sets or subsets, per periodic/semi-persistent CMR resource setting</w:t>
      </w:r>
    </w:p>
    <w:p w14:paraId="3893A917" w14:textId="77777777" w:rsidR="00263B80" w:rsidRPr="003E4EA5" w:rsidRDefault="00263B80" w:rsidP="006E4042">
      <w:pPr>
        <w:pStyle w:val="ListParagraph"/>
        <w:numPr>
          <w:ilvl w:val="2"/>
          <w:numId w:val="39"/>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extension to aperiodic CMR resource setting</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if two CMR resource sets are supported</w:t>
      </w:r>
    </w:p>
    <w:p w14:paraId="13CAB492" w14:textId="77777777" w:rsidR="00263B80" w:rsidRPr="003E4EA5" w:rsidRDefault="00263B80" w:rsidP="006E4042">
      <w:pPr>
        <w:pStyle w:val="ListParagraph"/>
        <w:numPr>
          <w:ilvl w:val="1"/>
          <w:numId w:val="39"/>
        </w:numPr>
        <w:spacing w:after="0" w:line="264" w:lineRule="atLeast"/>
        <w:rPr>
          <w:rFonts w:ascii="Times New Roman" w:hAnsi="Times New Roman" w:cs="Times New Roman"/>
          <w:color w:val="000000"/>
          <w:sz w:val="20"/>
          <w:szCs w:val="20"/>
          <w:lang w:val="en-US" w:eastAsia="zh-TW"/>
        </w:rPr>
      </w:pPr>
      <w:r w:rsidRPr="003E4EA5">
        <w:rPr>
          <w:rFonts w:ascii="Times New Roman" w:hAnsi="Times New Roman" w:cs="Times New Roman"/>
          <w:color w:val="000000"/>
          <w:sz w:val="20"/>
          <w:szCs w:val="20"/>
          <w:lang w:val="en-US" w:eastAsia="zh-TW"/>
        </w:rPr>
        <w:t>Each reported beam pair in a single CSI -report consists of M = 2 SSBRI/CRI values, where each SSBRI /CRI points to a CMR resource in a different CMR resource set or subset.</w:t>
      </w:r>
    </w:p>
    <w:p w14:paraId="627DF704" w14:textId="77777777" w:rsidR="00263B80" w:rsidRPr="003E4EA5" w:rsidRDefault="00263B80" w:rsidP="006E4042">
      <w:pPr>
        <w:pStyle w:val="ListParagraph"/>
        <w:numPr>
          <w:ilvl w:val="0"/>
          <w:numId w:val="39"/>
        </w:numPr>
        <w:spacing w:after="0" w:line="264" w:lineRule="atLeast"/>
        <w:rPr>
          <w:rFonts w:ascii="Times New Roman" w:hAnsi="Times New Roman" w:cs="Times New Roman"/>
          <w:color w:val="000000"/>
          <w:sz w:val="20"/>
          <w:szCs w:val="20"/>
          <w:lang w:val="en-US" w:eastAsia="zh-TW"/>
        </w:rPr>
      </w:pPr>
      <w:proofErr w:type="gramStart"/>
      <w:r w:rsidRPr="003E4EA5">
        <w:rPr>
          <w:rFonts w:ascii="Times New Roman" w:hAnsi="Times New Roman" w:cs="Times New Roman"/>
          <w:color w:val="000000"/>
          <w:sz w:val="20"/>
          <w:szCs w:val="20"/>
          <w:lang w:val="en-US" w:eastAsia="zh-TW"/>
        </w:rPr>
        <w:t>FFS :</w:t>
      </w:r>
      <w:proofErr w:type="gramEnd"/>
      <w:r w:rsidRPr="003E4EA5">
        <w:rPr>
          <w:rFonts w:ascii="Times New Roman" w:hAnsi="Times New Roman" w:cs="Times New Roman"/>
          <w:color w:val="000000"/>
          <w:sz w:val="20"/>
          <w:szCs w:val="20"/>
          <w:lang w:val="en-US" w:eastAsia="zh-TW"/>
        </w:rPr>
        <w:t xml:space="preserve"> </w:t>
      </w:r>
      <w:proofErr w:type="spellStart"/>
      <w:r w:rsidRPr="003E4EA5">
        <w:rPr>
          <w:rFonts w:ascii="Times New Roman" w:hAnsi="Times New Roman" w:cs="Times New Roman"/>
          <w:color w:val="000000"/>
          <w:sz w:val="20"/>
          <w:szCs w:val="20"/>
          <w:lang w:val="en-US" w:eastAsia="zh-TW"/>
        </w:rPr>
        <w:t>bitwidth</w:t>
      </w:r>
      <w:proofErr w:type="spellEnd"/>
      <w:r w:rsidRPr="003E4EA5">
        <w:rPr>
          <w:rFonts w:ascii="Times New Roman" w:hAnsi="Times New Roman" w:cs="Times New Roman"/>
          <w:color w:val="000000"/>
          <w:sz w:val="20"/>
          <w:szCs w:val="20"/>
          <w:lang w:val="en-US" w:eastAsia="zh-TW"/>
        </w:rPr>
        <w:t xml:space="preserve"> of each</w:t>
      </w:r>
      <w:r w:rsidRPr="003E4EA5">
        <w:rPr>
          <w:rStyle w:val="apple-converted-space"/>
          <w:rFonts w:ascii="Times New Roman" w:hAnsi="Times New Roman" w:cs="Times New Roman"/>
          <w:color w:val="000000"/>
          <w:sz w:val="20"/>
          <w:szCs w:val="20"/>
          <w:lang w:val="en-US" w:eastAsia="zh-TW"/>
        </w:rPr>
        <w:t> </w:t>
      </w:r>
      <w:r w:rsidRPr="003E4EA5">
        <w:rPr>
          <w:rFonts w:ascii="Times New Roman" w:hAnsi="Times New Roman" w:cs="Times New Roman"/>
          <w:color w:val="000000"/>
          <w:sz w:val="20"/>
          <w:szCs w:val="20"/>
          <w:lang w:val="en-US" w:eastAsia="zh-TW"/>
        </w:rPr>
        <w:t>SSBRI/CRI determined based on the number of SSB/CSI-RS resources from the associated set/subset, or across two sets/subsets</w:t>
      </w:r>
    </w:p>
    <w:p w14:paraId="18B40246" w14:textId="77777777" w:rsidR="00310002" w:rsidRPr="003E4EA5" w:rsidRDefault="00310002" w:rsidP="007775B8">
      <w:pPr>
        <w:rPr>
          <w:szCs w:val="20"/>
        </w:rPr>
      </w:pPr>
    </w:p>
    <w:p w14:paraId="0230798F" w14:textId="0BD263E4" w:rsidR="00310002" w:rsidRPr="003E4EA5" w:rsidRDefault="00310002" w:rsidP="00310002">
      <w:pPr>
        <w:pStyle w:val="issue11"/>
        <w:rPr>
          <w:rFonts w:cs="Times New Roman"/>
          <w:sz w:val="20"/>
          <w:szCs w:val="20"/>
          <w:lang w:val="en-US"/>
        </w:rPr>
      </w:pPr>
      <w:r w:rsidRPr="003E4EA5">
        <w:rPr>
          <w:sz w:val="20"/>
          <w:szCs w:val="20"/>
          <w:lang w:val="en-US"/>
        </w:rPr>
        <w:t>RAN1#10</w:t>
      </w:r>
      <w:r w:rsidR="00BE1227" w:rsidRPr="003E4EA5">
        <w:rPr>
          <w:sz w:val="20"/>
          <w:szCs w:val="20"/>
          <w:lang w:val="en-US"/>
        </w:rPr>
        <w:t>5</w:t>
      </w:r>
      <w:r w:rsidRPr="003E4EA5">
        <w:rPr>
          <w:sz w:val="20"/>
          <w:szCs w:val="20"/>
          <w:lang w:val="en-US"/>
        </w:rPr>
        <w:t>-e</w:t>
      </w:r>
    </w:p>
    <w:p w14:paraId="4BEF3FEA" w14:textId="77777777" w:rsidR="00310002" w:rsidRPr="003E4EA5" w:rsidRDefault="00310002" w:rsidP="00310002">
      <w:pPr>
        <w:snapToGrid w:val="0"/>
        <w:rPr>
          <w:b/>
          <w:szCs w:val="20"/>
          <w:highlight w:val="green"/>
        </w:rPr>
      </w:pPr>
      <w:r w:rsidRPr="003E4EA5">
        <w:rPr>
          <w:b/>
          <w:szCs w:val="20"/>
          <w:highlight w:val="green"/>
        </w:rPr>
        <w:t>Agreement</w:t>
      </w:r>
    </w:p>
    <w:p w14:paraId="3473D5CA"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CMR configuration for option 2, adopt  </w:t>
      </w:r>
    </w:p>
    <w:p w14:paraId="5ADD81C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Alt-1: “set”</w:t>
      </w:r>
    </w:p>
    <w:p w14:paraId="7EC939A9" w14:textId="77777777" w:rsidR="00310002" w:rsidRPr="003E4EA5" w:rsidRDefault="00310002" w:rsidP="00310002">
      <w:pPr>
        <w:snapToGrid w:val="0"/>
        <w:rPr>
          <w:b/>
          <w:szCs w:val="20"/>
          <w:highlight w:val="green"/>
        </w:rPr>
      </w:pPr>
    </w:p>
    <w:p w14:paraId="08B5FE56" w14:textId="77777777" w:rsidR="00310002" w:rsidRPr="003E4EA5" w:rsidRDefault="00310002" w:rsidP="00310002">
      <w:pPr>
        <w:snapToGrid w:val="0"/>
        <w:rPr>
          <w:b/>
          <w:szCs w:val="20"/>
          <w:highlight w:val="green"/>
        </w:rPr>
      </w:pPr>
      <w:r w:rsidRPr="003E4EA5">
        <w:rPr>
          <w:b/>
          <w:szCs w:val="20"/>
          <w:highlight w:val="green"/>
        </w:rPr>
        <w:lastRenderedPageBreak/>
        <w:t>Agreement</w:t>
      </w:r>
    </w:p>
    <w:p w14:paraId="48EAD8F9" w14:textId="77777777" w:rsidR="00310002" w:rsidRPr="003E4EA5" w:rsidRDefault="00310002" w:rsidP="00310002">
      <w:pPr>
        <w:pStyle w:val="ListParagraph"/>
        <w:snapToGrid w:val="0"/>
        <w:ind w:left="0"/>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The </w:t>
      </w:r>
      <w:proofErr w:type="spellStart"/>
      <w:r w:rsidRPr="003E4EA5">
        <w:rPr>
          <w:rFonts w:ascii="Times New Roman" w:hAnsi="Times New Roman" w:cs="Times New Roman"/>
          <w:sz w:val="20"/>
          <w:szCs w:val="20"/>
          <w:lang w:val="en-US"/>
        </w:rPr>
        <w:t>bitwidth</w:t>
      </w:r>
      <w:proofErr w:type="spellEnd"/>
      <w:r w:rsidRPr="003E4EA5">
        <w:rPr>
          <w:rFonts w:ascii="Times New Roman" w:hAnsi="Times New Roman" w:cs="Times New Roman"/>
          <w:sz w:val="20"/>
          <w:szCs w:val="20"/>
          <w:lang w:val="en-US"/>
        </w:rPr>
        <w:t xml:space="preserve"> of each SSBRI/CRI is determined based on the number of SSB/CSI-RS resources in the associated CMR resource set</w:t>
      </w:r>
    </w:p>
    <w:p w14:paraId="749296FB"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FFS: specify the association between SSBRIs/CRIs in a reported group and CMR resource sets</w:t>
      </w:r>
    </w:p>
    <w:p w14:paraId="36B702CF" w14:textId="77777777" w:rsidR="00310002" w:rsidRPr="003E4EA5" w:rsidRDefault="00310002" w:rsidP="00310002">
      <w:pPr>
        <w:pStyle w:val="ListParagraph"/>
        <w:snapToGrid w:val="0"/>
        <w:ind w:left="0"/>
        <w:rPr>
          <w:rFonts w:ascii="Times New Roman" w:hAnsi="Times New Roman" w:cs="Times New Roman"/>
          <w:sz w:val="20"/>
          <w:szCs w:val="20"/>
          <w:lang w:val="en-US"/>
        </w:rPr>
      </w:pPr>
    </w:p>
    <w:p w14:paraId="25F3A122" w14:textId="77777777" w:rsidR="00310002" w:rsidRPr="003E4EA5" w:rsidRDefault="00310002" w:rsidP="00310002">
      <w:pPr>
        <w:snapToGrid w:val="0"/>
        <w:rPr>
          <w:b/>
          <w:szCs w:val="20"/>
          <w:highlight w:val="green"/>
        </w:rPr>
      </w:pPr>
      <w:r w:rsidRPr="003E4EA5">
        <w:rPr>
          <w:b/>
          <w:szCs w:val="20"/>
          <w:highlight w:val="green"/>
        </w:rPr>
        <w:t>Agreement</w:t>
      </w:r>
    </w:p>
    <w:p w14:paraId="0E795857"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For beam measurement/reporting option 2, the maximum number of beam groups in a single CSI-report is a UE capability and may take value from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 xml:space="preserve"> = {1,2,3,4} in Rel.17.</w:t>
      </w:r>
    </w:p>
    <w:p w14:paraId="603EC3EA"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FFS: If UCI payload reduction for </w:t>
      </w:r>
      <w:proofErr w:type="spellStart"/>
      <w:r w:rsidRPr="003E4EA5">
        <w:rPr>
          <w:rFonts w:ascii="Times New Roman" w:hAnsi="Times New Roman" w:cs="Times New Roman"/>
          <w:sz w:val="20"/>
          <w:szCs w:val="20"/>
          <w:lang w:val="en-US"/>
        </w:rPr>
        <w:t>N</w:t>
      </w:r>
      <w:r w:rsidRPr="003E4EA5">
        <w:rPr>
          <w:rFonts w:ascii="Times New Roman" w:hAnsi="Times New Roman" w:cs="Times New Roman"/>
          <w:sz w:val="20"/>
          <w:szCs w:val="20"/>
          <w:vertAlign w:val="subscript"/>
          <w:lang w:val="en-US"/>
        </w:rPr>
        <w:t>max</w:t>
      </w:r>
      <w:proofErr w:type="spellEnd"/>
      <w:r w:rsidRPr="003E4EA5">
        <w:rPr>
          <w:rFonts w:ascii="Times New Roman" w:hAnsi="Times New Roman" w:cs="Times New Roman"/>
          <w:sz w:val="20"/>
          <w:szCs w:val="20"/>
          <w:lang w:val="en-US"/>
        </w:rPr>
        <w:t>&gt;=2 is needed and if so, how</w:t>
      </w:r>
    </w:p>
    <w:p w14:paraId="62EEDEB1"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The number of beam groups (N) reported in a single CSI-report</w:t>
      </w:r>
    </w:p>
    <w:p w14:paraId="00E221B8"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 xml:space="preserve">Alt1: The value of N is configured by RRC </w:t>
      </w:r>
      <w:proofErr w:type="spellStart"/>
      <w:r w:rsidRPr="003E4EA5">
        <w:rPr>
          <w:rFonts w:ascii="Times New Roman" w:hAnsi="Times New Roman" w:cs="Times New Roman"/>
          <w:sz w:val="20"/>
          <w:szCs w:val="20"/>
          <w:lang w:val="en-US"/>
        </w:rPr>
        <w:t>signalling</w:t>
      </w:r>
      <w:proofErr w:type="spellEnd"/>
    </w:p>
    <w:p w14:paraId="7E343528" w14:textId="77777777" w:rsidR="00310002" w:rsidRPr="003E4EA5" w:rsidRDefault="00310002" w:rsidP="00310002">
      <w:pPr>
        <w:rPr>
          <w:szCs w:val="20"/>
          <w:lang w:eastAsia="x-none"/>
        </w:rPr>
      </w:pPr>
    </w:p>
    <w:p w14:paraId="6CC2D062" w14:textId="77777777" w:rsidR="00310002" w:rsidRPr="003E4EA5" w:rsidRDefault="00310002" w:rsidP="00310002">
      <w:pPr>
        <w:rPr>
          <w:szCs w:val="20"/>
        </w:rPr>
      </w:pPr>
    </w:p>
    <w:p w14:paraId="08C13218" w14:textId="77777777" w:rsidR="00310002" w:rsidRPr="003E4EA5" w:rsidRDefault="00310002" w:rsidP="00310002">
      <w:pPr>
        <w:rPr>
          <w:b/>
          <w:bCs/>
          <w:szCs w:val="20"/>
          <w:highlight w:val="green"/>
        </w:rPr>
      </w:pPr>
      <w:r w:rsidRPr="003E4EA5">
        <w:rPr>
          <w:b/>
          <w:bCs/>
          <w:szCs w:val="20"/>
          <w:highlight w:val="green"/>
        </w:rPr>
        <w:t>Agreement</w:t>
      </w:r>
    </w:p>
    <w:p w14:paraId="76AB8B2C" w14:textId="77777777" w:rsidR="00310002" w:rsidRPr="003E4EA5" w:rsidRDefault="00310002" w:rsidP="00310002">
      <w:pPr>
        <w:rPr>
          <w:szCs w:val="20"/>
        </w:rPr>
      </w:pPr>
      <w:r w:rsidRPr="003E4EA5">
        <w:rPr>
          <w:szCs w:val="20"/>
        </w:rPr>
        <w:t>Select one of the following alternatives with possible modification in RAN1#106-e</w:t>
      </w:r>
    </w:p>
    <w:p w14:paraId="2E0709A0"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A:</w:t>
      </w:r>
    </w:p>
    <w:p w14:paraId="5F091584"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PUCCH-SR resource selection rule when SR is triggered and 2 PUCCH-SR resources are configured, there is no consensus to adopt alt-1 or alt-2. PUCCH-SR resource selection is up to UE implementation.</w:t>
      </w:r>
    </w:p>
    <w:p w14:paraId="7A8B5359"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B: </w:t>
      </w:r>
    </w:p>
    <w:p w14:paraId="4E097AD6"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2 if all failed BFD RS sets cross CCs are associated with the same PUCCH SR resource, else PUCCH-SR resource selection is up to UE implementation.</w:t>
      </w:r>
    </w:p>
    <w:p w14:paraId="5CBA472C"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C: </w:t>
      </w:r>
    </w:p>
    <w:p w14:paraId="71493E3F"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On the PUCCH-SR resource selection rule when SR is triggered and 2 PUCCH-SR resources are configured, and at most one BFD RS set fails per CC, adopt alt 1 if all failed BFD RS sets cross CCs are associated with the same PUCCH SR resource, else PUCCH-SR resource selection is up to UE implementation.</w:t>
      </w:r>
    </w:p>
    <w:p w14:paraId="21E5D9DF" w14:textId="77777777" w:rsidR="00310002" w:rsidRPr="003E4EA5" w:rsidRDefault="00310002" w:rsidP="006E4042">
      <w:pPr>
        <w:pStyle w:val="ListParagraph"/>
        <w:numPr>
          <w:ilvl w:val="0"/>
          <w:numId w:val="40"/>
        </w:numPr>
        <w:snapToGrid w:val="0"/>
        <w:spacing w:after="0" w:line="240" w:lineRule="auto"/>
        <w:rPr>
          <w:rFonts w:ascii="Times New Roman" w:hAnsi="Times New Roman" w:cs="Times New Roman"/>
          <w:sz w:val="20"/>
          <w:szCs w:val="20"/>
          <w:lang w:val="en-US"/>
        </w:rPr>
      </w:pPr>
      <w:r w:rsidRPr="003E4EA5">
        <w:rPr>
          <w:rFonts w:ascii="Times New Roman" w:hAnsi="Times New Roman" w:cs="Times New Roman"/>
          <w:sz w:val="20"/>
          <w:szCs w:val="20"/>
          <w:lang w:val="en-US"/>
        </w:rPr>
        <w:t>Alt 2.5.2 D: </w:t>
      </w:r>
    </w:p>
    <w:p w14:paraId="09E3F18B" w14:textId="77777777" w:rsidR="00310002" w:rsidRPr="003E4EA5" w:rsidRDefault="00310002" w:rsidP="006E4042">
      <w:pPr>
        <w:pStyle w:val="ListParagraph"/>
        <w:numPr>
          <w:ilvl w:val="1"/>
          <w:numId w:val="40"/>
        </w:numPr>
        <w:snapToGrid w:val="0"/>
        <w:spacing w:after="0" w:line="240" w:lineRule="auto"/>
        <w:rPr>
          <w:rFonts w:ascii="Times New Roman" w:hAnsi="Times New Roman" w:cs="Times New Roman"/>
          <w:sz w:val="20"/>
          <w:szCs w:val="20"/>
          <w:lang w:val="en-US"/>
        </w:rPr>
      </w:pPr>
      <w:bookmarkStart w:id="356" w:name="_Hlk73050134"/>
      <w:r w:rsidRPr="003E4EA5">
        <w:rPr>
          <w:rFonts w:ascii="Times New Roman" w:hAnsi="Times New Roman" w:cs="Times New Roman"/>
          <w:sz w:val="20"/>
          <w:szCs w:val="20"/>
          <w:lang w:val="en-US"/>
        </w:rPr>
        <w:t>Revert the past agreement on supporting configuration of up to 2 PUCCH-SR resources. A UE can be configured up to 1 PUCCH-SR resource in a cell group.</w:t>
      </w:r>
      <w:bookmarkEnd w:id="356"/>
      <w:r w:rsidRPr="003E4EA5">
        <w:rPr>
          <w:rFonts w:ascii="Times New Roman" w:hAnsi="Times New Roman" w:cs="Times New Roman"/>
          <w:sz w:val="20"/>
          <w:szCs w:val="20"/>
          <w:lang w:val="en-US"/>
        </w:rPr>
        <w:t xml:space="preserve"> </w:t>
      </w:r>
    </w:p>
    <w:p w14:paraId="5A19A450" w14:textId="3F4DA358" w:rsidR="00C80E32" w:rsidRPr="003E4EA5" w:rsidRDefault="00C80E32" w:rsidP="00C80E32">
      <w:pPr>
        <w:pStyle w:val="issue11"/>
        <w:rPr>
          <w:lang w:val="en-US"/>
        </w:rPr>
      </w:pPr>
      <w:r w:rsidRPr="003E4EA5">
        <w:rPr>
          <w:lang w:val="en-US"/>
        </w:rPr>
        <w:t>RAN1#106-e</w:t>
      </w:r>
    </w:p>
    <w:p w14:paraId="20803D37" w14:textId="77777777" w:rsidR="00C80E32" w:rsidRPr="003E4EA5" w:rsidRDefault="00C80E32" w:rsidP="00C80E32">
      <w:pPr>
        <w:rPr>
          <w:b/>
          <w:bCs/>
          <w:highlight w:val="green"/>
          <w:lang w:eastAsia="x-none"/>
        </w:rPr>
      </w:pPr>
      <w:r w:rsidRPr="003E4EA5">
        <w:rPr>
          <w:b/>
          <w:bCs/>
          <w:highlight w:val="green"/>
          <w:lang w:eastAsia="x-none"/>
        </w:rPr>
        <w:t>Agreement</w:t>
      </w:r>
    </w:p>
    <w:p w14:paraId="72B91D13" w14:textId="77777777" w:rsidR="00C80E32" w:rsidRPr="003E4EA5" w:rsidRDefault="00C80E32" w:rsidP="00C80E32">
      <w:pPr>
        <w:pStyle w:val="0Maintext"/>
        <w:rPr>
          <w:lang w:val="en-US"/>
        </w:rPr>
      </w:pPr>
      <w:r w:rsidRPr="003E4EA5">
        <w:rPr>
          <w:lang w:val="en-US"/>
        </w:rPr>
        <w:t xml:space="preserve">For aperiodic report of beam reporting option 2, </w:t>
      </w:r>
    </w:p>
    <w:p w14:paraId="429D67A6"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aperiodic resource setting, extend the existing RRC parameter </w:t>
      </w:r>
      <w:r w:rsidRPr="003E4EA5">
        <w:rPr>
          <w:i/>
          <w:lang w:val="en-US"/>
        </w:rPr>
        <w:t>CSI-</w:t>
      </w:r>
      <w:proofErr w:type="spellStart"/>
      <w:r w:rsidRPr="003E4EA5">
        <w:rPr>
          <w:i/>
          <w:lang w:val="en-US"/>
        </w:rPr>
        <w:t>AssociatedReportConfigInfo</w:t>
      </w:r>
      <w:proofErr w:type="spellEnd"/>
      <w:r w:rsidRPr="003E4EA5">
        <w:rPr>
          <w:lang w:val="en-US"/>
        </w:rPr>
        <w:t xml:space="preserve"> to be configured with two CMR resource sets where each may be configured with their corresponding QCL information.</w:t>
      </w:r>
    </w:p>
    <w:p w14:paraId="2B9E2DFD" w14:textId="77777777" w:rsidR="00C80E32" w:rsidRPr="003E4EA5" w:rsidRDefault="00C80E32" w:rsidP="006E4042">
      <w:pPr>
        <w:pStyle w:val="ListParagraph"/>
        <w:numPr>
          <w:ilvl w:val="1"/>
          <w:numId w:val="41"/>
        </w:numPr>
        <w:snapToGrid w:val="0"/>
        <w:spacing w:after="0" w:line="240" w:lineRule="auto"/>
        <w:rPr>
          <w:rFonts w:ascii="Times New Roman" w:hAnsi="Times New Roman"/>
          <w:szCs w:val="16"/>
          <w:lang w:val="en-US"/>
        </w:rPr>
      </w:pPr>
      <w:r w:rsidRPr="003E4EA5">
        <w:rPr>
          <w:rFonts w:ascii="Times New Roman" w:hAnsi="Times New Roman"/>
          <w:szCs w:val="16"/>
          <w:lang w:val="en-US"/>
        </w:rPr>
        <w:t xml:space="preserve">FFS: Detailed association scheme </w:t>
      </w:r>
    </w:p>
    <w:p w14:paraId="6E56FEDA" w14:textId="77777777" w:rsidR="00C80E32" w:rsidRPr="003E4EA5" w:rsidRDefault="00C80E32" w:rsidP="006E4042">
      <w:pPr>
        <w:pStyle w:val="0Maintext"/>
        <w:numPr>
          <w:ilvl w:val="0"/>
          <w:numId w:val="42"/>
        </w:numPr>
        <w:jc w:val="left"/>
        <w:rPr>
          <w:lang w:val="en-US"/>
        </w:rPr>
      </w:pPr>
      <w:r w:rsidRPr="003E4EA5">
        <w:rPr>
          <w:lang w:val="en-US"/>
        </w:rPr>
        <w:t xml:space="preserve">When associated with periodic/semi-persist resource setting, the resource setting comprises two CMR resource sets. </w:t>
      </w:r>
    </w:p>
    <w:p w14:paraId="1A7BD707" w14:textId="77777777" w:rsidR="00C80E32" w:rsidRPr="003E4EA5" w:rsidRDefault="00C80E32" w:rsidP="00C80E32">
      <w:pPr>
        <w:rPr>
          <w:lang w:eastAsia="x-none"/>
        </w:rPr>
      </w:pPr>
    </w:p>
    <w:p w14:paraId="1BF4D554" w14:textId="77777777" w:rsidR="00C80E32" w:rsidRPr="003E4EA5" w:rsidRDefault="00C80E32" w:rsidP="00C80E32">
      <w:pPr>
        <w:pStyle w:val="0Maintext"/>
        <w:rPr>
          <w:b/>
          <w:bCs/>
          <w:lang w:val="en-US"/>
        </w:rPr>
      </w:pPr>
      <w:r w:rsidRPr="003E4EA5">
        <w:rPr>
          <w:b/>
          <w:bCs/>
          <w:lang w:val="en-US"/>
        </w:rPr>
        <w:t>Conclusion</w:t>
      </w:r>
    </w:p>
    <w:p w14:paraId="1AA8AA52" w14:textId="77777777" w:rsidR="00C80E32" w:rsidRPr="003E4EA5" w:rsidRDefault="00C80E32" w:rsidP="00C80E32">
      <w:pPr>
        <w:pStyle w:val="ListParagraph"/>
        <w:spacing w:line="264" w:lineRule="auto"/>
        <w:ind w:left="0"/>
        <w:rPr>
          <w:rFonts w:ascii="Times New Roman" w:hAnsi="Times New Roman"/>
          <w:szCs w:val="20"/>
          <w:lang w:val="en-US"/>
        </w:rPr>
      </w:pPr>
      <w:r w:rsidRPr="003E4EA5">
        <w:rPr>
          <w:rFonts w:ascii="Times New Roman" w:hAnsi="Times New Roman"/>
          <w:szCs w:val="20"/>
          <w:lang w:val="en-US"/>
        </w:rPr>
        <w:t xml:space="preserve">There is no consensus to support M&gt;2 beams per group for beam reporting option 2 in Rel.17. </w:t>
      </w:r>
    </w:p>
    <w:p w14:paraId="539AC51C"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73889B49" w14:textId="77777777" w:rsidR="00C80E32" w:rsidRPr="003E4EA5" w:rsidRDefault="00C80E32" w:rsidP="00C80E32">
      <w:pPr>
        <w:pStyle w:val="0Maintext"/>
        <w:rPr>
          <w:lang w:val="en-US"/>
        </w:rPr>
      </w:pPr>
      <w:r w:rsidRPr="003E4EA5">
        <w:rPr>
          <w:lang w:val="en-US"/>
        </w:rPr>
        <w:t xml:space="preserve">Support differential L1 RSRP reporting as a UCI reduction scheme for beam measurement/reporting option 2. </w:t>
      </w:r>
    </w:p>
    <w:p w14:paraId="5ABA30BC" w14:textId="77777777" w:rsidR="00C80E32" w:rsidRPr="003E4EA5" w:rsidRDefault="00C80E32" w:rsidP="00C80E32">
      <w:pPr>
        <w:pStyle w:val="0Maintext"/>
        <w:rPr>
          <w:sz w:val="24"/>
          <w:szCs w:val="28"/>
          <w:lang w:val="en-US"/>
        </w:rPr>
      </w:pPr>
    </w:p>
    <w:p w14:paraId="33EC87D2" w14:textId="77777777" w:rsidR="00C80E32" w:rsidRPr="003E4EA5" w:rsidRDefault="00C80E32" w:rsidP="00C80E32">
      <w:pPr>
        <w:pStyle w:val="0Maintext"/>
        <w:rPr>
          <w:b/>
          <w:bCs/>
          <w:highlight w:val="green"/>
          <w:lang w:val="en-US"/>
        </w:rPr>
      </w:pPr>
      <w:r w:rsidRPr="003E4EA5">
        <w:rPr>
          <w:b/>
          <w:bCs/>
          <w:highlight w:val="green"/>
          <w:lang w:val="en-US"/>
        </w:rPr>
        <w:t>Agreement</w:t>
      </w:r>
    </w:p>
    <w:p w14:paraId="14234FDE" w14:textId="77777777" w:rsidR="00C80E32" w:rsidRPr="003E4EA5" w:rsidRDefault="00C80E32" w:rsidP="00C80E32">
      <w:pPr>
        <w:pStyle w:val="ListParagraph"/>
        <w:snapToGrid w:val="0"/>
        <w:ind w:left="0"/>
        <w:rPr>
          <w:rFonts w:ascii="Times New Roman" w:hAnsi="Times New Roman"/>
          <w:szCs w:val="16"/>
          <w:lang w:val="en-US"/>
        </w:rPr>
      </w:pPr>
      <w:r w:rsidRPr="003E4EA5">
        <w:rPr>
          <w:rFonts w:ascii="Times New Roman" w:hAnsi="Times New Roman"/>
          <w:szCs w:val="16"/>
          <w:lang w:val="en-US"/>
        </w:rPr>
        <w:t>Differential reporting across all beam groups in a CSI-report</w:t>
      </w:r>
    </w:p>
    <w:p w14:paraId="29BBC38D" w14:textId="77777777" w:rsidR="00C80E32" w:rsidRPr="003E4EA5" w:rsidRDefault="00C80E32" w:rsidP="006E4042">
      <w:pPr>
        <w:numPr>
          <w:ilvl w:val="0"/>
          <w:numId w:val="43"/>
        </w:numPr>
        <w:ind w:left="360"/>
        <w:rPr>
          <w:szCs w:val="20"/>
          <w:lang w:eastAsia="x-none"/>
        </w:rPr>
      </w:pPr>
      <w:r w:rsidRPr="003E4EA5">
        <w:rPr>
          <w:szCs w:val="20"/>
          <w:lang w:eastAsia="x-none"/>
        </w:rPr>
        <w:t>Including 1-bit indicator of the CMR set associated with the largest RSRP value in all groups</w:t>
      </w:r>
    </w:p>
    <w:p w14:paraId="2349D224"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t>NOTE: best beam is assumed in the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group </w:t>
      </w:r>
    </w:p>
    <w:p w14:paraId="620F615A" w14:textId="77777777" w:rsidR="00C80E32" w:rsidRPr="003E4EA5" w:rsidRDefault="00C80E32" w:rsidP="006E4042">
      <w:pPr>
        <w:pStyle w:val="ListParagraph"/>
        <w:numPr>
          <w:ilvl w:val="1"/>
          <w:numId w:val="41"/>
        </w:numPr>
        <w:snapToGrid w:val="0"/>
        <w:spacing w:after="0" w:line="240" w:lineRule="auto"/>
        <w:ind w:left="1040"/>
        <w:rPr>
          <w:rFonts w:ascii="Times New Roman" w:hAnsi="Times New Roman"/>
          <w:sz w:val="20"/>
          <w:szCs w:val="20"/>
          <w:lang w:val="en-US"/>
        </w:rPr>
      </w:pPr>
      <w:r w:rsidRPr="003E4EA5">
        <w:rPr>
          <w:rFonts w:ascii="Times New Roman" w:hAnsi="Times New Roman"/>
          <w:sz w:val="20"/>
          <w:szCs w:val="20"/>
          <w:lang w:val="en-US"/>
        </w:rPr>
        <w:lastRenderedPageBreak/>
        <w:t>1-bit indicating CMR set with higher RSRP value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0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CMR set, 1 indicating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 xml:space="preserve"> SSBRI/CRI from 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CMR set); UCI payload partitioning = 7/4 bits for 1</w:t>
      </w:r>
      <w:r w:rsidRPr="003E4EA5">
        <w:rPr>
          <w:rFonts w:ascii="Times New Roman" w:hAnsi="Times New Roman"/>
          <w:sz w:val="20"/>
          <w:szCs w:val="20"/>
          <w:vertAlign w:val="superscript"/>
          <w:lang w:val="en-US"/>
        </w:rPr>
        <w:t>st</w:t>
      </w:r>
      <w:r w:rsidRPr="003E4EA5">
        <w:rPr>
          <w:rFonts w:ascii="Times New Roman" w:hAnsi="Times New Roman"/>
          <w:sz w:val="20"/>
          <w:szCs w:val="20"/>
          <w:lang w:val="en-US"/>
        </w:rPr>
        <w:t>/2</w:t>
      </w:r>
      <w:r w:rsidRPr="003E4EA5">
        <w:rPr>
          <w:rFonts w:ascii="Times New Roman" w:hAnsi="Times New Roman"/>
          <w:sz w:val="20"/>
          <w:szCs w:val="20"/>
          <w:vertAlign w:val="superscript"/>
          <w:lang w:val="en-US"/>
        </w:rPr>
        <w:t>nd</w:t>
      </w:r>
      <w:r w:rsidRPr="003E4EA5">
        <w:rPr>
          <w:rFonts w:ascii="Times New Roman" w:hAnsi="Times New Roman"/>
          <w:sz w:val="20"/>
          <w:szCs w:val="20"/>
          <w:lang w:val="en-US"/>
        </w:rPr>
        <w:t xml:space="preserve"> SSBRI/CRI in first beam group; 4 bits for all beams in other groups; </w:t>
      </w:r>
    </w:p>
    <w:p w14:paraId="0316B555" w14:textId="77777777" w:rsidR="00C80E32" w:rsidRPr="003E4EA5" w:rsidRDefault="00C80E32" w:rsidP="00C80E32">
      <w:pPr>
        <w:rPr>
          <w:lang w:eastAsia="x-none"/>
        </w:rPr>
      </w:pPr>
    </w:p>
    <w:p w14:paraId="1937261E" w14:textId="77777777" w:rsidR="00C80E32" w:rsidRPr="003E4EA5" w:rsidRDefault="00C80E32" w:rsidP="00C80E32">
      <w:pPr>
        <w:rPr>
          <w:rFonts w:cs="Times"/>
          <w:b/>
          <w:bCs/>
          <w:szCs w:val="20"/>
          <w:highlight w:val="green"/>
          <w:lang w:eastAsia="x-none"/>
        </w:rPr>
      </w:pPr>
      <w:r w:rsidRPr="003E4EA5">
        <w:rPr>
          <w:rFonts w:cs="Times"/>
          <w:b/>
          <w:bCs/>
          <w:szCs w:val="20"/>
          <w:highlight w:val="green"/>
          <w:lang w:eastAsia="x-none"/>
        </w:rPr>
        <w:t>Agreement</w:t>
      </w:r>
    </w:p>
    <w:p w14:paraId="73BE1521" w14:textId="77777777" w:rsidR="00C80E32" w:rsidRPr="003E4EA5" w:rsidRDefault="00C80E32" w:rsidP="00C80E32">
      <w:pPr>
        <w:rPr>
          <w:lang w:eastAsia="x-none"/>
        </w:rPr>
      </w:pPr>
      <w:r w:rsidRPr="003E4EA5">
        <w:rPr>
          <w:lang w:eastAsia="x-none"/>
        </w:rPr>
        <w:t>For multi-TRP BFR, a single MAC-CE is used at least for BFRQ for all TRPs in all CCs in a cell group, which includes</w:t>
      </w:r>
    </w:p>
    <w:p w14:paraId="5E3D87BA" w14:textId="77777777" w:rsidR="00C80E32" w:rsidRPr="003E4EA5" w:rsidRDefault="00C80E32" w:rsidP="006E4042">
      <w:pPr>
        <w:numPr>
          <w:ilvl w:val="0"/>
          <w:numId w:val="43"/>
        </w:numPr>
        <w:rPr>
          <w:lang w:eastAsia="x-none"/>
        </w:rPr>
      </w:pPr>
      <w:r w:rsidRPr="003E4EA5">
        <w:rPr>
          <w:lang w:eastAsia="x-none"/>
        </w:rPr>
        <w:t>Indices of failed BFD-RS set (as an indication of failed TRP link)</w:t>
      </w:r>
    </w:p>
    <w:p w14:paraId="798CC442" w14:textId="77777777" w:rsidR="00C80E32" w:rsidRPr="003E4EA5" w:rsidRDefault="00C80E32" w:rsidP="006E4042">
      <w:pPr>
        <w:numPr>
          <w:ilvl w:val="0"/>
          <w:numId w:val="43"/>
        </w:numPr>
        <w:rPr>
          <w:lang w:eastAsia="x-none"/>
        </w:rPr>
      </w:pPr>
      <w:r w:rsidRPr="003E4EA5">
        <w:rPr>
          <w:lang w:eastAsia="x-none"/>
        </w:rPr>
        <w:t>Indices of CC containing the failed TRP link</w:t>
      </w:r>
    </w:p>
    <w:p w14:paraId="28520214" w14:textId="77777777" w:rsidR="00C80E32" w:rsidRPr="003E4EA5" w:rsidRDefault="00C80E32" w:rsidP="006E4042">
      <w:pPr>
        <w:numPr>
          <w:ilvl w:val="0"/>
          <w:numId w:val="43"/>
        </w:numPr>
        <w:rPr>
          <w:lang w:eastAsia="x-none"/>
        </w:rPr>
      </w:pPr>
      <w:r w:rsidRPr="003E4EA5">
        <w:rPr>
          <w:lang w:eastAsia="x-none"/>
        </w:rPr>
        <w:t xml:space="preserve">An indicator whether a new candidate beam is identified in the NBI-RS set associated with the failed BFD-RS set, and </w:t>
      </w:r>
      <w:proofErr w:type="gramStart"/>
      <w:r w:rsidRPr="003E4EA5">
        <w:rPr>
          <w:lang w:eastAsia="x-none"/>
        </w:rPr>
        <w:t>an</w:t>
      </w:r>
      <w:proofErr w:type="gramEnd"/>
      <w:r w:rsidRPr="003E4EA5">
        <w:rPr>
          <w:lang w:eastAsia="x-none"/>
        </w:rPr>
        <w:t xml:space="preserve"> resource indicator representing the new candidate beam (if identified) based on the number of NBI-RS resources in the corresponding NBI-RS set. </w:t>
      </w:r>
    </w:p>
    <w:p w14:paraId="6D267488" w14:textId="77777777" w:rsidR="00C80E32" w:rsidRPr="003E4EA5" w:rsidRDefault="00C80E32" w:rsidP="006E4042">
      <w:pPr>
        <w:numPr>
          <w:ilvl w:val="0"/>
          <w:numId w:val="43"/>
        </w:numPr>
        <w:rPr>
          <w:lang w:eastAsia="x-none"/>
        </w:rPr>
      </w:pPr>
      <w:r w:rsidRPr="003E4EA5">
        <w:rPr>
          <w:lang w:eastAsia="x-none"/>
        </w:rPr>
        <w:t xml:space="preserve">FFS: Content of MAC-CE related to </w:t>
      </w:r>
      <w:proofErr w:type="spellStart"/>
      <w:r w:rsidRPr="003E4EA5">
        <w:rPr>
          <w:lang w:eastAsia="x-none"/>
        </w:rPr>
        <w:t>SpCell</w:t>
      </w:r>
      <w:proofErr w:type="spellEnd"/>
      <w:r w:rsidRPr="003E4EA5">
        <w:rPr>
          <w:lang w:eastAsia="x-none"/>
        </w:rPr>
        <w:t xml:space="preserve"> when transmitted on msg3, </w:t>
      </w:r>
      <w:proofErr w:type="spellStart"/>
      <w:r w:rsidRPr="003E4EA5">
        <w:rPr>
          <w:lang w:eastAsia="x-none"/>
        </w:rPr>
        <w:t>msgA</w:t>
      </w:r>
      <w:proofErr w:type="spellEnd"/>
    </w:p>
    <w:p w14:paraId="7751793E" w14:textId="77777777" w:rsidR="00C80E32" w:rsidRPr="003E4EA5" w:rsidRDefault="00C80E32" w:rsidP="006E4042">
      <w:pPr>
        <w:numPr>
          <w:ilvl w:val="0"/>
          <w:numId w:val="43"/>
        </w:numPr>
        <w:rPr>
          <w:lang w:eastAsia="x-none"/>
        </w:rPr>
      </w:pPr>
      <w:r w:rsidRPr="003E4EA5">
        <w:rPr>
          <w:lang w:eastAsia="x-none"/>
        </w:rPr>
        <w:t>Note: MAC-CE signaling design details are up to RAN2</w:t>
      </w:r>
    </w:p>
    <w:p w14:paraId="0BA538B0" w14:textId="77777777" w:rsidR="00C80E32" w:rsidRPr="003E4EA5" w:rsidRDefault="00C80E32" w:rsidP="006E4042">
      <w:pPr>
        <w:numPr>
          <w:ilvl w:val="0"/>
          <w:numId w:val="43"/>
        </w:numPr>
        <w:rPr>
          <w:lang w:eastAsia="x-none"/>
        </w:rPr>
      </w:pPr>
      <w:r w:rsidRPr="003E4EA5">
        <w:rPr>
          <w:lang w:eastAsia="x-none"/>
        </w:rPr>
        <w:t>The term “failed TRP link” is used here for discussion purposes only</w:t>
      </w:r>
    </w:p>
    <w:p w14:paraId="2271BCBA" w14:textId="77777777" w:rsidR="000C09D3" w:rsidRPr="003E4EA5" w:rsidRDefault="000C09D3" w:rsidP="000C09D3">
      <w:pPr>
        <w:rPr>
          <w:rFonts w:cs="Times"/>
          <w:b/>
          <w:bCs/>
          <w:szCs w:val="20"/>
          <w:highlight w:val="green"/>
          <w:lang w:eastAsia="x-none"/>
        </w:rPr>
      </w:pPr>
    </w:p>
    <w:p w14:paraId="6C5E6327"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7C0EB180" w14:textId="77777777" w:rsidR="000C09D3" w:rsidRPr="003E4EA5" w:rsidRDefault="000C09D3" w:rsidP="000C09D3">
      <w:pPr>
        <w:pStyle w:val="0Maintext"/>
        <w:rPr>
          <w:szCs w:val="20"/>
          <w:lang w:val="en-US"/>
        </w:rPr>
      </w:pPr>
      <w:r w:rsidRPr="003E4EA5">
        <w:rPr>
          <w:szCs w:val="20"/>
          <w:lang w:val="en-US"/>
        </w:rPr>
        <w:t xml:space="preserve">The maximum number of BFD-RS resources per set is a UE capability, including a possible candidate value of 1 in Rel.17. </w:t>
      </w:r>
    </w:p>
    <w:p w14:paraId="5ABC745C" w14:textId="77777777" w:rsidR="000C09D3" w:rsidRPr="003E4EA5" w:rsidRDefault="000C09D3" w:rsidP="000C09D3">
      <w:pPr>
        <w:rPr>
          <w:szCs w:val="20"/>
          <w:lang w:eastAsia="x-none"/>
        </w:rPr>
      </w:pPr>
    </w:p>
    <w:p w14:paraId="0AC8C6D1" w14:textId="77777777" w:rsidR="000C09D3" w:rsidRPr="003E4EA5" w:rsidRDefault="000C09D3" w:rsidP="000C09D3">
      <w:pPr>
        <w:rPr>
          <w:rFonts w:cs="Times"/>
          <w:b/>
          <w:bCs/>
          <w:szCs w:val="20"/>
          <w:highlight w:val="green"/>
          <w:lang w:eastAsia="x-none"/>
        </w:rPr>
      </w:pPr>
      <w:r w:rsidRPr="003E4EA5">
        <w:rPr>
          <w:rFonts w:cs="Times"/>
          <w:b/>
          <w:bCs/>
          <w:szCs w:val="20"/>
          <w:highlight w:val="green"/>
          <w:lang w:eastAsia="x-none"/>
        </w:rPr>
        <w:t>Agreement</w:t>
      </w:r>
    </w:p>
    <w:p w14:paraId="537FE7C9"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6CEBFC22" w14:textId="77777777" w:rsidR="000C09D3" w:rsidRPr="003E4EA5" w:rsidRDefault="000C09D3" w:rsidP="006E4042">
      <w:pPr>
        <w:pStyle w:val="0Maintext"/>
        <w:numPr>
          <w:ilvl w:val="0"/>
          <w:numId w:val="43"/>
        </w:numPr>
        <w:snapToGrid w:val="0"/>
        <w:rPr>
          <w:szCs w:val="20"/>
          <w:lang w:val="en-US"/>
        </w:rPr>
      </w:pPr>
      <w:r w:rsidRPr="003E4EA5">
        <w:rPr>
          <w:szCs w:val="20"/>
          <w:lang w:val="en-US"/>
        </w:rPr>
        <w:t xml:space="preserve">Implicit configuration: </w:t>
      </w:r>
    </w:p>
    <w:p w14:paraId="343496B1" w14:textId="77777777" w:rsidR="000C09D3" w:rsidRPr="003E4EA5" w:rsidRDefault="000C09D3" w:rsidP="006E4042">
      <w:pPr>
        <w:pStyle w:val="ListParagraph"/>
        <w:numPr>
          <w:ilvl w:val="1"/>
          <w:numId w:val="41"/>
        </w:numPr>
        <w:spacing w:after="0" w:line="240" w:lineRule="auto"/>
        <w:rPr>
          <w:rFonts w:ascii="Times New Roman" w:eastAsia="Malgun Gothic" w:hAnsi="Times New Roman"/>
          <w:sz w:val="20"/>
          <w:szCs w:val="20"/>
          <w:lang w:val="en-US" w:eastAsia="zh-CN"/>
        </w:rPr>
      </w:pPr>
      <w:r w:rsidRPr="003E4EA5">
        <w:rPr>
          <w:rFonts w:ascii="Times New Roman" w:eastAsia="Malgun Gothic" w:hAnsi="Times New Roman"/>
          <w:sz w:val="20"/>
          <w:szCs w:val="20"/>
          <w:lang w:val="en-US" w:eastAsia="zh-CN"/>
        </w:rPr>
        <w:t xml:space="preserve">M-DCI: </w:t>
      </w:r>
    </w:p>
    <w:p w14:paraId="6085E555" w14:textId="77777777" w:rsidR="000C09D3" w:rsidRPr="003E4EA5" w:rsidRDefault="000C09D3" w:rsidP="006E4042">
      <w:pPr>
        <w:pStyle w:val="ListParagraph"/>
        <w:numPr>
          <w:ilvl w:val="2"/>
          <w:numId w:val="41"/>
        </w:numPr>
        <w:snapToGrid w:val="0"/>
        <w:spacing w:after="0" w:line="240" w:lineRule="auto"/>
        <w:rPr>
          <w:rFonts w:ascii="Times New Roman" w:hAnsi="Times New Roman"/>
          <w:sz w:val="20"/>
          <w:szCs w:val="20"/>
          <w:lang w:val="en-US"/>
        </w:rPr>
      </w:pPr>
      <w:r w:rsidRPr="003E4EA5">
        <w:rPr>
          <w:rFonts w:ascii="Times New Roman" w:hAnsi="Times New Roman"/>
          <w:sz w:val="20"/>
          <w:szCs w:val="20"/>
          <w:lang w:val="en-US"/>
        </w:rPr>
        <w:t xml:space="preserve">BFD-RS set k (k = 0, 1) is derived based on X TCI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w:t>
      </w:r>
    </w:p>
    <w:p w14:paraId="0BBBD057" w14:textId="77777777" w:rsidR="000C09D3" w:rsidRPr="003E4EA5" w:rsidRDefault="000C09D3" w:rsidP="006E4042">
      <w:pPr>
        <w:pStyle w:val="ListParagraph"/>
        <w:numPr>
          <w:ilvl w:val="2"/>
          <w:numId w:val="41"/>
        </w:numPr>
        <w:spacing w:after="0" w:line="240" w:lineRule="auto"/>
        <w:rPr>
          <w:rFonts w:ascii="Times New Roman" w:eastAsia="Malgun Gothic" w:hAnsi="Times New Roman"/>
          <w:sz w:val="20"/>
          <w:szCs w:val="20"/>
          <w:lang w:val="en-US" w:eastAsia="zh-CN"/>
        </w:rPr>
      </w:pPr>
      <w:r w:rsidRPr="003E4EA5">
        <w:rPr>
          <w:rFonts w:ascii="Times New Roman" w:hAnsi="Times New Roman"/>
          <w:sz w:val="20"/>
          <w:szCs w:val="20"/>
          <w:lang w:val="en-US"/>
        </w:rPr>
        <w:t xml:space="preserve">FFS: value of X (determined in spec or UE capability), and TCI selection rule when the number of CORESETs with </w:t>
      </w:r>
      <w:proofErr w:type="spellStart"/>
      <w:r w:rsidRPr="003E4EA5">
        <w:rPr>
          <w:rFonts w:ascii="Times New Roman" w:hAnsi="Times New Roman"/>
          <w:sz w:val="20"/>
          <w:szCs w:val="20"/>
          <w:lang w:val="en-US"/>
        </w:rPr>
        <w:t>CORESETPoolIndex</w:t>
      </w:r>
      <w:proofErr w:type="spellEnd"/>
      <w:r w:rsidRPr="003E4EA5">
        <w:rPr>
          <w:rFonts w:ascii="Times New Roman" w:hAnsi="Times New Roman"/>
          <w:sz w:val="20"/>
          <w:szCs w:val="20"/>
          <w:lang w:val="en-US"/>
        </w:rPr>
        <w:t xml:space="preserve"> = k exceeds X (</w:t>
      </w:r>
      <w:proofErr w:type="gramStart"/>
      <w:r w:rsidRPr="003E4EA5">
        <w:rPr>
          <w:rFonts w:ascii="Times New Roman" w:hAnsi="Times New Roman"/>
          <w:sz w:val="20"/>
          <w:szCs w:val="20"/>
          <w:lang w:val="en-US"/>
        </w:rPr>
        <w:t>e.g.</w:t>
      </w:r>
      <w:proofErr w:type="gramEnd"/>
      <w:r w:rsidRPr="003E4EA5">
        <w:rPr>
          <w:rFonts w:ascii="Times New Roman" w:hAnsi="Times New Roman"/>
          <w:sz w:val="20"/>
          <w:szCs w:val="20"/>
          <w:lang w:val="en-US"/>
        </w:rPr>
        <w:t xml:space="preserve"> reuse RLM RS selection rule)</w:t>
      </w:r>
    </w:p>
    <w:p w14:paraId="3F3440A5" w14:textId="77777777" w:rsidR="000C09D3" w:rsidRPr="003E4EA5" w:rsidRDefault="000C09D3" w:rsidP="006E4042">
      <w:pPr>
        <w:pStyle w:val="0Maintext"/>
        <w:numPr>
          <w:ilvl w:val="0"/>
          <w:numId w:val="43"/>
        </w:numPr>
        <w:rPr>
          <w:szCs w:val="20"/>
          <w:u w:val="single"/>
          <w:lang w:val="en-US"/>
        </w:rPr>
      </w:pPr>
      <w:r w:rsidRPr="003E4EA5">
        <w:rPr>
          <w:szCs w:val="20"/>
          <w:lang w:val="en-US"/>
        </w:rPr>
        <w:t>FFS: CORESETs with more than 1 activated TCI states</w:t>
      </w:r>
    </w:p>
    <w:p w14:paraId="52A0C5C5" w14:textId="77777777" w:rsidR="000C09D3" w:rsidRPr="003E4EA5" w:rsidRDefault="000C09D3" w:rsidP="000C09D3">
      <w:pPr>
        <w:rPr>
          <w:szCs w:val="20"/>
          <w:lang w:eastAsia="x-none"/>
        </w:rPr>
      </w:pPr>
    </w:p>
    <w:p w14:paraId="7CCFE982" w14:textId="77777777" w:rsidR="000C09D3" w:rsidRPr="003E4EA5" w:rsidRDefault="000C09D3" w:rsidP="000C09D3">
      <w:pPr>
        <w:rPr>
          <w:szCs w:val="20"/>
          <w:lang w:eastAsia="x-none"/>
        </w:rPr>
      </w:pPr>
    </w:p>
    <w:p w14:paraId="4F3E235A" w14:textId="77777777" w:rsidR="000C09D3" w:rsidRPr="003E4EA5" w:rsidRDefault="000C09D3" w:rsidP="000C09D3">
      <w:pPr>
        <w:pStyle w:val="0Maintext"/>
        <w:rPr>
          <w:szCs w:val="20"/>
          <w:highlight w:val="yellow"/>
          <w:lang w:val="en-US"/>
        </w:rPr>
      </w:pPr>
      <w:r w:rsidRPr="003E4EA5">
        <w:rPr>
          <w:szCs w:val="20"/>
          <w:highlight w:val="yellow"/>
          <w:lang w:val="en-US"/>
        </w:rPr>
        <w:t>Possible Agreement</w:t>
      </w:r>
    </w:p>
    <w:p w14:paraId="1DDF08BE" w14:textId="77777777" w:rsidR="000C09D3" w:rsidRPr="003E4EA5" w:rsidRDefault="000C09D3" w:rsidP="000C09D3">
      <w:pPr>
        <w:pStyle w:val="0Maintext"/>
        <w:rPr>
          <w:szCs w:val="20"/>
          <w:lang w:val="en-US"/>
        </w:rPr>
      </w:pPr>
      <w:r w:rsidRPr="003E4EA5">
        <w:rPr>
          <w:szCs w:val="20"/>
          <w:lang w:val="en-US"/>
        </w:rPr>
        <w:t>Support the following BFD-RS configurations in Rel.17 for UEs with one activated TCI state per CORESET:</w:t>
      </w:r>
    </w:p>
    <w:p w14:paraId="105F1AB9" w14:textId="77777777" w:rsidR="000C09D3" w:rsidRPr="003E4EA5" w:rsidRDefault="000C09D3" w:rsidP="006E4042">
      <w:pPr>
        <w:pStyle w:val="0Maintext"/>
        <w:numPr>
          <w:ilvl w:val="0"/>
          <w:numId w:val="41"/>
        </w:numPr>
        <w:snapToGrid w:val="0"/>
        <w:rPr>
          <w:szCs w:val="20"/>
          <w:lang w:val="en-US"/>
        </w:rPr>
      </w:pPr>
      <w:r w:rsidRPr="003E4EA5">
        <w:rPr>
          <w:szCs w:val="20"/>
          <w:lang w:val="en-US"/>
        </w:rPr>
        <w:t>Explicit configuration: RRC configuration BFD-RS resources in BFD-RS set k, k = 0, 1</w:t>
      </w:r>
    </w:p>
    <w:p w14:paraId="2B90D970" w14:textId="77777777" w:rsidR="000C09D3" w:rsidRPr="003E4EA5" w:rsidRDefault="000C09D3" w:rsidP="006E4042">
      <w:pPr>
        <w:pStyle w:val="0Maintext"/>
        <w:numPr>
          <w:ilvl w:val="1"/>
          <w:numId w:val="41"/>
        </w:numPr>
        <w:snapToGrid w:val="0"/>
        <w:rPr>
          <w:szCs w:val="20"/>
          <w:lang w:val="en-US"/>
        </w:rPr>
      </w:pPr>
      <w:r w:rsidRPr="003E4EA5">
        <w:rPr>
          <w:szCs w:val="20"/>
          <w:lang w:val="en-US"/>
        </w:rPr>
        <w:t>With reference to how UE selects the BFD-RS, it is the same as in Rel-15</w:t>
      </w:r>
    </w:p>
    <w:p w14:paraId="6EF27A4C" w14:textId="77777777" w:rsidR="000C09D3" w:rsidRPr="003E4EA5" w:rsidRDefault="000C09D3" w:rsidP="006E4042">
      <w:pPr>
        <w:pStyle w:val="0Maintext"/>
        <w:numPr>
          <w:ilvl w:val="1"/>
          <w:numId w:val="41"/>
        </w:numPr>
        <w:rPr>
          <w:szCs w:val="20"/>
          <w:u w:val="single"/>
          <w:lang w:val="en-US"/>
        </w:rPr>
      </w:pPr>
      <w:r w:rsidRPr="003E4EA5">
        <w:rPr>
          <w:szCs w:val="20"/>
          <w:lang w:val="en-US"/>
        </w:rPr>
        <w:t>FFS: CORESETs with more than 1 activated TCI states.</w:t>
      </w:r>
    </w:p>
    <w:p w14:paraId="674AA2ED" w14:textId="77777777" w:rsidR="000C09D3" w:rsidRPr="003E4EA5" w:rsidRDefault="000C09D3" w:rsidP="000C09D3">
      <w:pPr>
        <w:rPr>
          <w:szCs w:val="20"/>
          <w:lang w:eastAsia="x-none"/>
        </w:rPr>
      </w:pPr>
    </w:p>
    <w:p w14:paraId="35595EE6" w14:textId="77777777" w:rsidR="000C09D3" w:rsidRPr="003E4EA5" w:rsidRDefault="000C09D3" w:rsidP="000C09D3">
      <w:pPr>
        <w:rPr>
          <w:b/>
          <w:bCs/>
          <w:szCs w:val="20"/>
          <w:lang w:eastAsia="x-none"/>
        </w:rPr>
      </w:pPr>
      <w:r w:rsidRPr="003E4EA5">
        <w:rPr>
          <w:b/>
          <w:bCs/>
          <w:szCs w:val="20"/>
          <w:lang w:eastAsia="x-none"/>
        </w:rPr>
        <w:t>Conclusion</w:t>
      </w:r>
    </w:p>
    <w:p w14:paraId="409A809C" w14:textId="77777777" w:rsidR="000C09D3" w:rsidRDefault="000C09D3" w:rsidP="000C09D3">
      <w:pPr>
        <w:rPr>
          <w:rFonts w:eastAsiaTheme="minorEastAsia"/>
          <w:szCs w:val="20"/>
          <w:lang w:eastAsia="zh-CN"/>
        </w:rPr>
      </w:pPr>
      <w:r w:rsidRPr="003E4EA5">
        <w:rPr>
          <w:szCs w:val="20"/>
        </w:rPr>
        <w:t xml:space="preserve">BFD-RS configurations in Rel.17 for UEs with one activated TCI state per CORESET via implicit configuration for S-DCI </w:t>
      </w:r>
      <w:proofErr w:type="spellStart"/>
      <w:r w:rsidRPr="003E4EA5">
        <w:rPr>
          <w:szCs w:val="20"/>
        </w:rPr>
        <w:t>mTRP</w:t>
      </w:r>
      <w:proofErr w:type="spellEnd"/>
      <w:r w:rsidRPr="003E4EA5">
        <w:rPr>
          <w:szCs w:val="20"/>
        </w:rPr>
        <w:t xml:space="preserve"> is not supported in Rel-17.</w:t>
      </w:r>
    </w:p>
    <w:p w14:paraId="51165804" w14:textId="3D44406E" w:rsidR="00B43173" w:rsidRPr="00B43173" w:rsidRDefault="00B43173" w:rsidP="00C22C20">
      <w:pPr>
        <w:pStyle w:val="issue11"/>
      </w:pPr>
      <w:r w:rsidRPr="00B43173">
        <w:t>RAN1#106</w:t>
      </w:r>
      <w:r>
        <w:rPr>
          <w:rFonts w:eastAsiaTheme="minorEastAsia" w:hint="eastAsia"/>
          <w:lang w:eastAsia="zh-CN"/>
        </w:rPr>
        <w:t>b</w:t>
      </w:r>
      <w:r w:rsidRPr="00B43173">
        <w:t>-e</w:t>
      </w:r>
    </w:p>
    <w:p w14:paraId="3ECAA114" w14:textId="77777777" w:rsidR="007C5350" w:rsidRPr="000E4C0F" w:rsidRDefault="007C5350" w:rsidP="007C5350">
      <w:pPr>
        <w:rPr>
          <w:rFonts w:cs="Times"/>
          <w:b/>
          <w:bCs/>
          <w:highlight w:val="green"/>
          <w:lang w:eastAsia="x-none"/>
        </w:rPr>
      </w:pPr>
      <w:r w:rsidRPr="000E4C0F">
        <w:rPr>
          <w:rFonts w:cs="Times"/>
          <w:b/>
          <w:bCs/>
          <w:highlight w:val="green"/>
          <w:lang w:eastAsia="x-none"/>
        </w:rPr>
        <w:t>Agreement</w:t>
      </w:r>
    </w:p>
    <w:p w14:paraId="7E92464B" w14:textId="77777777" w:rsidR="007C5350" w:rsidRPr="000E4C0F" w:rsidRDefault="007C5350" w:rsidP="007C5350">
      <w:pPr>
        <w:rPr>
          <w:rFonts w:cs="Times"/>
          <w:color w:val="212121"/>
          <w:szCs w:val="20"/>
        </w:rPr>
      </w:pPr>
      <w:r w:rsidRPr="000E4C0F">
        <w:rPr>
          <w:rFonts w:cs="Times"/>
          <w:color w:val="212121"/>
          <w:szCs w:val="20"/>
        </w:rPr>
        <w:t xml:space="preserve">Support to configure an association between a BFD-RS set on </w:t>
      </w:r>
      <w:proofErr w:type="spellStart"/>
      <w:r w:rsidRPr="000E4C0F">
        <w:rPr>
          <w:rFonts w:cs="Times"/>
          <w:color w:val="212121"/>
          <w:szCs w:val="20"/>
        </w:rPr>
        <w:t>SpCell</w:t>
      </w:r>
      <w:proofErr w:type="spellEnd"/>
      <w:r w:rsidRPr="000E4C0F">
        <w:rPr>
          <w:rFonts w:cs="Times"/>
          <w:color w:val="212121"/>
          <w:szCs w:val="20"/>
        </w:rPr>
        <w:t xml:space="preserve"> and a PUCCH-SR resource / SR configuration for per TRP BFR.</w:t>
      </w:r>
    </w:p>
    <w:p w14:paraId="4C9F96C5" w14:textId="77777777" w:rsidR="007C5350" w:rsidRPr="000E4C0F" w:rsidRDefault="007C5350" w:rsidP="006E4042">
      <w:pPr>
        <w:pStyle w:val="0Maintext"/>
        <w:numPr>
          <w:ilvl w:val="0"/>
          <w:numId w:val="46"/>
        </w:numPr>
        <w:rPr>
          <w:rFonts w:ascii="Times" w:hAnsi="Times" w:cs="Times"/>
          <w:sz w:val="18"/>
          <w:szCs w:val="18"/>
          <w:lang w:val="en-US" w:eastAsia="zh-CN"/>
        </w:rPr>
      </w:pPr>
      <w:r w:rsidRPr="000E4C0F">
        <w:rPr>
          <w:rFonts w:ascii="Times" w:hAnsi="Times" w:cs="Times"/>
          <w:color w:val="212121"/>
          <w:lang w:val="en-US"/>
        </w:rPr>
        <w:t xml:space="preserve">FFS: Configure an association between a BFD-RS set on </w:t>
      </w:r>
      <w:proofErr w:type="spellStart"/>
      <w:r w:rsidRPr="000E4C0F">
        <w:rPr>
          <w:rFonts w:ascii="Times" w:hAnsi="Times" w:cs="Times"/>
          <w:color w:val="212121"/>
          <w:lang w:val="en-US"/>
        </w:rPr>
        <w:t>SCell</w:t>
      </w:r>
      <w:proofErr w:type="spellEnd"/>
      <w:r w:rsidRPr="000E4C0F">
        <w:rPr>
          <w:rFonts w:ascii="Times" w:hAnsi="Times" w:cs="Times"/>
          <w:color w:val="212121"/>
          <w:lang w:val="en-US"/>
        </w:rPr>
        <w:t xml:space="preserve"> and a PUCCH-SR resource </w:t>
      </w:r>
      <w:r w:rsidRPr="000E4C0F">
        <w:rPr>
          <w:rFonts w:ascii="Times" w:hAnsi="Times" w:cs="Times"/>
          <w:color w:val="212121"/>
        </w:rPr>
        <w:t>/ SR configuration for per TRP BFR</w:t>
      </w:r>
    </w:p>
    <w:p w14:paraId="2167D038" w14:textId="77777777" w:rsidR="007C5350" w:rsidRPr="000E4C0F" w:rsidRDefault="007C5350" w:rsidP="007C5350">
      <w:pPr>
        <w:pStyle w:val="0Maintext"/>
        <w:rPr>
          <w:rFonts w:ascii="Times" w:hAnsi="Times" w:cs="Times"/>
          <w:b/>
          <w:i/>
          <w:iCs/>
          <w:color w:val="212121"/>
          <w:lang w:val="en-US"/>
        </w:rPr>
      </w:pPr>
      <w:r w:rsidRPr="000E4C0F">
        <w:rPr>
          <w:rFonts w:ascii="Times" w:hAnsi="Times" w:cs="Times"/>
          <w:color w:val="212121"/>
          <w:lang w:val="en-US"/>
        </w:rPr>
        <w:t>A UE capability signaling is introduced for indicating the support of this association. Above applies only for multi-DCI case.</w:t>
      </w:r>
    </w:p>
    <w:p w14:paraId="26ABC737" w14:textId="77777777" w:rsidR="007C5350" w:rsidRDefault="007C5350" w:rsidP="007C5350">
      <w:pPr>
        <w:pStyle w:val="0Maintext"/>
        <w:rPr>
          <w:b/>
          <w:i/>
          <w:iCs/>
          <w:color w:val="212121"/>
          <w:lang w:val="en-US"/>
        </w:rPr>
      </w:pPr>
    </w:p>
    <w:p w14:paraId="27065EC6" w14:textId="77777777" w:rsidR="007C5350" w:rsidRPr="00410CA1" w:rsidRDefault="007C5350" w:rsidP="007C5350">
      <w:pPr>
        <w:rPr>
          <w:b/>
          <w:bCs/>
          <w:highlight w:val="green"/>
          <w:lang w:eastAsia="x-none"/>
        </w:rPr>
      </w:pPr>
      <w:r w:rsidRPr="00410CA1">
        <w:rPr>
          <w:b/>
          <w:bCs/>
          <w:highlight w:val="green"/>
          <w:lang w:eastAsia="x-none"/>
        </w:rPr>
        <w:t>Agreement</w:t>
      </w:r>
    </w:p>
    <w:p w14:paraId="3A6EAAF2" w14:textId="77777777" w:rsidR="007C5350" w:rsidRPr="000E4C0F" w:rsidRDefault="007C5350" w:rsidP="007C5350">
      <w:pPr>
        <w:snapToGrid w:val="0"/>
        <w:jc w:val="both"/>
        <w:rPr>
          <w:rFonts w:cs="Times"/>
          <w:szCs w:val="20"/>
        </w:rPr>
      </w:pPr>
      <w:r w:rsidRPr="000E4C0F">
        <w:rPr>
          <w:rFonts w:eastAsia="Malgun Gothic" w:cs="Times" w:hint="eastAsia"/>
          <w:szCs w:val="20"/>
          <w:lang w:eastAsia="zh-CN"/>
        </w:rPr>
        <w:t>RACH</w:t>
      </w:r>
      <w:r w:rsidRPr="000E4C0F">
        <w:rPr>
          <w:rFonts w:cs="Times"/>
          <w:szCs w:val="20"/>
        </w:rPr>
        <w:t xml:space="preserve">-based transmission can be triggered on a </w:t>
      </w:r>
      <w:proofErr w:type="spellStart"/>
      <w:r w:rsidRPr="000E4C0F">
        <w:rPr>
          <w:rFonts w:cs="Times"/>
          <w:szCs w:val="20"/>
        </w:rPr>
        <w:t>SpCell</w:t>
      </w:r>
      <w:proofErr w:type="spellEnd"/>
      <w:r w:rsidRPr="000E4C0F">
        <w:rPr>
          <w:rFonts w:cs="Times"/>
          <w:szCs w:val="20"/>
        </w:rPr>
        <w:t xml:space="preserve"> a</w:t>
      </w:r>
      <w:r w:rsidRPr="000E4C0F">
        <w:rPr>
          <w:rFonts w:eastAsia="Malgun Gothic" w:cs="Times" w:hint="eastAsia"/>
          <w:szCs w:val="20"/>
          <w:lang w:eastAsia="zh-CN"/>
        </w:rPr>
        <w:t>t</w:t>
      </w:r>
      <w:r w:rsidRPr="000E4C0F">
        <w:rPr>
          <w:rFonts w:cs="Times"/>
          <w:szCs w:val="20"/>
        </w:rPr>
        <w:t xml:space="preserve"> least in the following scenarios</w:t>
      </w:r>
    </w:p>
    <w:p w14:paraId="42A0D7A9"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 xml:space="preserve">Scenario 1: When beam failure is detected on all BFD-RS sets on the </w:t>
      </w:r>
      <w:proofErr w:type="spellStart"/>
      <w:r w:rsidRPr="000E4C0F">
        <w:rPr>
          <w:rFonts w:eastAsia="DengXian" w:cs="Times"/>
          <w:bCs/>
          <w:iCs/>
          <w:kern w:val="32"/>
          <w:szCs w:val="22"/>
          <w:lang w:eastAsia="zh-CN"/>
        </w:rPr>
        <w:t>SpCell</w:t>
      </w:r>
      <w:proofErr w:type="spellEnd"/>
      <w:r w:rsidRPr="000E4C0F">
        <w:rPr>
          <w:rFonts w:eastAsia="DengXian" w:cs="Times"/>
          <w:bCs/>
          <w:iCs/>
          <w:kern w:val="32"/>
          <w:szCs w:val="22"/>
          <w:lang w:eastAsia="zh-CN"/>
        </w:rPr>
        <w:t xml:space="preserve"> </w:t>
      </w:r>
    </w:p>
    <w:p w14:paraId="2F7E4EC1" w14:textId="77777777" w:rsidR="007C5350" w:rsidRPr="000E4C0F" w:rsidRDefault="007C5350" w:rsidP="006E4042">
      <w:pPr>
        <w:numPr>
          <w:ilvl w:val="0"/>
          <w:numId w:val="38"/>
        </w:numPr>
        <w:ind w:left="720"/>
        <w:rPr>
          <w:rFonts w:eastAsia="DengXian" w:cs="Times"/>
          <w:bCs/>
          <w:iCs/>
          <w:kern w:val="32"/>
          <w:szCs w:val="22"/>
          <w:lang w:eastAsia="zh-CN"/>
        </w:rPr>
      </w:pPr>
      <w:r w:rsidRPr="000E4C0F">
        <w:rPr>
          <w:rFonts w:eastAsia="DengXian" w:cs="Times"/>
          <w:bCs/>
          <w:iCs/>
          <w:kern w:val="32"/>
          <w:szCs w:val="22"/>
          <w:lang w:eastAsia="zh-CN"/>
        </w:rPr>
        <w:t>FFS: other scenarios</w:t>
      </w:r>
    </w:p>
    <w:p w14:paraId="1BA00C3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 xml:space="preserve">Scenario 2: at least one TRP fails on </w:t>
      </w:r>
      <w:proofErr w:type="spellStart"/>
      <w:r w:rsidRPr="000E4C0F">
        <w:rPr>
          <w:rFonts w:ascii="Times" w:hAnsi="Times" w:cs="Times"/>
          <w:sz w:val="20"/>
          <w:szCs w:val="20"/>
        </w:rPr>
        <w:t>SpCell</w:t>
      </w:r>
      <w:proofErr w:type="spellEnd"/>
    </w:p>
    <w:p w14:paraId="66018C78"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 xml:space="preserve">Scenario 3: at least one pre-defined TRP fails on </w:t>
      </w:r>
      <w:proofErr w:type="spellStart"/>
      <w:r w:rsidRPr="000E4C0F">
        <w:rPr>
          <w:rFonts w:ascii="Times" w:hAnsi="Times" w:cs="Times"/>
          <w:sz w:val="20"/>
          <w:szCs w:val="20"/>
        </w:rPr>
        <w:t>SpCell</w:t>
      </w:r>
      <w:proofErr w:type="spellEnd"/>
    </w:p>
    <w:p w14:paraId="6476C66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 xml:space="preserve">Scenario 4: at least one TRP </w:t>
      </w:r>
      <w:proofErr w:type="gramStart"/>
      <w:r w:rsidRPr="000E4C0F">
        <w:rPr>
          <w:rFonts w:ascii="Times" w:hAnsi="Times" w:cs="Times"/>
          <w:sz w:val="20"/>
          <w:szCs w:val="20"/>
        </w:rPr>
        <w:t>fails</w:t>
      </w:r>
      <w:proofErr w:type="gramEnd"/>
      <w:r w:rsidRPr="000E4C0F">
        <w:rPr>
          <w:rFonts w:ascii="Times" w:hAnsi="Times" w:cs="Times"/>
          <w:sz w:val="20"/>
          <w:szCs w:val="20"/>
        </w:rPr>
        <w:t xml:space="preserve"> and no PUCCH-SR is configured, and no UL grant is available</w:t>
      </w:r>
    </w:p>
    <w:p w14:paraId="3BA69CC9"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5: If MAC-CE based reporting does not work (details FFS)</w:t>
      </w:r>
    </w:p>
    <w:p w14:paraId="01D9A16A" w14:textId="77777777" w:rsidR="007C5350" w:rsidRPr="000E4C0F" w:rsidRDefault="007C5350" w:rsidP="006E4042">
      <w:pPr>
        <w:pStyle w:val="xmsonormal"/>
        <w:numPr>
          <w:ilvl w:val="1"/>
          <w:numId w:val="30"/>
        </w:numPr>
        <w:snapToGrid w:val="0"/>
        <w:jc w:val="both"/>
        <w:rPr>
          <w:rFonts w:ascii="Times" w:hAnsi="Times" w:cs="Times"/>
          <w:sz w:val="20"/>
          <w:szCs w:val="20"/>
        </w:rPr>
      </w:pPr>
      <w:r w:rsidRPr="000E4C0F">
        <w:rPr>
          <w:rFonts w:ascii="Times" w:hAnsi="Times" w:cs="Times"/>
          <w:sz w:val="20"/>
          <w:szCs w:val="20"/>
        </w:rPr>
        <w:t>Scenario 6: When no PUCCH-SR is configured</w:t>
      </w:r>
    </w:p>
    <w:p w14:paraId="1512238C" w14:textId="77777777" w:rsidR="007C5350" w:rsidRPr="000E4C0F" w:rsidRDefault="007C5350" w:rsidP="007C5350">
      <w:pPr>
        <w:pStyle w:val="0Maintext"/>
        <w:rPr>
          <w:rFonts w:ascii="Times" w:hAnsi="Times" w:cs="Times"/>
          <w:b/>
          <w:i/>
          <w:iCs/>
          <w:lang w:val="en-US" w:eastAsia="zh-CN"/>
        </w:rPr>
      </w:pPr>
    </w:p>
    <w:p w14:paraId="73EA62A3" w14:textId="77777777" w:rsidR="007C5350" w:rsidRPr="00410CA1" w:rsidRDefault="007C5350" w:rsidP="007C5350">
      <w:pPr>
        <w:rPr>
          <w:b/>
          <w:bCs/>
          <w:highlight w:val="green"/>
          <w:lang w:eastAsia="x-none"/>
        </w:rPr>
      </w:pPr>
      <w:r w:rsidRPr="00410CA1">
        <w:rPr>
          <w:b/>
          <w:bCs/>
          <w:highlight w:val="green"/>
          <w:lang w:eastAsia="x-none"/>
        </w:rPr>
        <w:t>Agreement</w:t>
      </w:r>
    </w:p>
    <w:p w14:paraId="01D70194" w14:textId="77777777" w:rsidR="007C5350" w:rsidRPr="000834A4" w:rsidRDefault="007C5350" w:rsidP="007C5350">
      <w:pPr>
        <w:rPr>
          <w:rFonts w:cs="Times"/>
          <w:color w:val="1F497D"/>
          <w:szCs w:val="22"/>
        </w:rPr>
      </w:pPr>
      <w:r w:rsidRPr="000834A4">
        <w:rPr>
          <w:rFonts w:cs="Times"/>
          <w:szCs w:val="22"/>
        </w:rPr>
        <w:t>To associate BFD-RS set k and NBI-RS set j</w:t>
      </w:r>
    </w:p>
    <w:p w14:paraId="30642FB5"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Alt-1: 1-to-1, fixed in spec</w:t>
      </w:r>
    </w:p>
    <w:p w14:paraId="0E86FB4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Whether NBI-RS configuration is mandatory is separate discussion</w:t>
      </w:r>
    </w:p>
    <w:p w14:paraId="6B6309C4" w14:textId="77777777" w:rsidR="007C5350" w:rsidRPr="000834A4" w:rsidRDefault="007C5350" w:rsidP="007C5350">
      <w:pPr>
        <w:rPr>
          <w:rFonts w:eastAsia="SimSun" w:cs="Times"/>
          <w:b/>
          <w:bCs/>
          <w:szCs w:val="22"/>
          <w:highlight w:val="yellow"/>
        </w:rPr>
      </w:pPr>
    </w:p>
    <w:p w14:paraId="517A93C5" w14:textId="77777777" w:rsidR="007C5350" w:rsidRPr="000834A4" w:rsidRDefault="007C5350" w:rsidP="007C5350">
      <w:pPr>
        <w:jc w:val="both"/>
        <w:rPr>
          <w:rFonts w:cs="Times"/>
          <w:b/>
          <w:bCs/>
          <w:i/>
          <w:iCs/>
          <w:szCs w:val="22"/>
        </w:rPr>
      </w:pPr>
      <w:r w:rsidRPr="000834A4">
        <w:rPr>
          <w:rFonts w:cs="Times"/>
          <w:b/>
          <w:bCs/>
          <w:szCs w:val="22"/>
        </w:rPr>
        <w:t>Conclusion</w:t>
      </w:r>
    </w:p>
    <w:p w14:paraId="6683D83D" w14:textId="77777777" w:rsidR="007C5350" w:rsidRPr="000834A4" w:rsidRDefault="007C5350" w:rsidP="007C5350">
      <w:pPr>
        <w:jc w:val="both"/>
        <w:rPr>
          <w:rFonts w:cs="Times"/>
          <w:szCs w:val="22"/>
        </w:rPr>
      </w:pPr>
      <w:r w:rsidRPr="000834A4">
        <w:rPr>
          <w:rFonts w:cs="Times"/>
          <w:szCs w:val="22"/>
        </w:rPr>
        <w:t xml:space="preserve">Design of MAC-CE related to </w:t>
      </w:r>
      <w:proofErr w:type="spellStart"/>
      <w:r w:rsidRPr="000834A4">
        <w:rPr>
          <w:rFonts w:cs="Times"/>
          <w:szCs w:val="22"/>
        </w:rPr>
        <w:t>SpCell</w:t>
      </w:r>
      <w:proofErr w:type="spellEnd"/>
      <w:r w:rsidRPr="000834A4">
        <w:rPr>
          <w:rFonts w:cs="Times"/>
          <w:szCs w:val="22"/>
        </w:rPr>
        <w:t xml:space="preserve"> when transmitted on msg3, </w:t>
      </w:r>
      <w:proofErr w:type="spellStart"/>
      <w:r w:rsidRPr="000834A4">
        <w:rPr>
          <w:rFonts w:cs="Times"/>
          <w:szCs w:val="22"/>
        </w:rPr>
        <w:t>msgA</w:t>
      </w:r>
      <w:proofErr w:type="spellEnd"/>
      <w:r w:rsidRPr="000834A4">
        <w:rPr>
          <w:rFonts w:cs="Times"/>
          <w:szCs w:val="22"/>
        </w:rPr>
        <w:t xml:space="preserve"> is up to RAN2.</w:t>
      </w:r>
    </w:p>
    <w:p w14:paraId="6B0B76AC" w14:textId="77777777" w:rsidR="007C5350" w:rsidRPr="000834A4" w:rsidRDefault="007C5350" w:rsidP="007C5350">
      <w:pPr>
        <w:jc w:val="both"/>
        <w:rPr>
          <w:rFonts w:cs="Times"/>
          <w:color w:val="000000"/>
          <w:szCs w:val="22"/>
        </w:rPr>
      </w:pPr>
    </w:p>
    <w:p w14:paraId="31D48E82" w14:textId="77777777" w:rsidR="007C5350" w:rsidRPr="00410CA1" w:rsidRDefault="007C5350" w:rsidP="007C5350">
      <w:pPr>
        <w:rPr>
          <w:b/>
          <w:bCs/>
          <w:highlight w:val="green"/>
          <w:lang w:eastAsia="x-none"/>
        </w:rPr>
      </w:pPr>
      <w:r w:rsidRPr="00410CA1">
        <w:rPr>
          <w:b/>
          <w:bCs/>
          <w:highlight w:val="green"/>
          <w:lang w:eastAsia="x-none"/>
        </w:rPr>
        <w:t>Agreement</w:t>
      </w:r>
    </w:p>
    <w:p w14:paraId="426BEBF7" w14:textId="77777777" w:rsidR="007C5350" w:rsidRPr="000834A4" w:rsidRDefault="007C5350" w:rsidP="007C5350">
      <w:pPr>
        <w:rPr>
          <w:rFonts w:cs="Times"/>
          <w:szCs w:val="22"/>
        </w:rPr>
      </w:pPr>
      <w:r w:rsidRPr="000834A4">
        <w:rPr>
          <w:rFonts w:cs="Times"/>
          <w:szCs w:val="22"/>
        </w:rPr>
        <w:t xml:space="preserve">For the case of all CORESETs with 1 activated TCI state per </w:t>
      </w:r>
      <w:proofErr w:type="gramStart"/>
      <w:r w:rsidRPr="000834A4">
        <w:rPr>
          <w:rFonts w:cs="Times"/>
          <w:szCs w:val="22"/>
        </w:rPr>
        <w:t>CORESET ,</w:t>
      </w:r>
      <w:proofErr w:type="gramEnd"/>
      <w:r w:rsidRPr="000834A4">
        <w:rPr>
          <w:rFonts w:cs="Times"/>
          <w:szCs w:val="22"/>
        </w:rPr>
        <w:t xml:space="preserve"> after 28 symbols from receiving the BFR response, the QCL assumption of all CORESETs  associated with </w:t>
      </w:r>
      <w:proofErr w:type="spellStart"/>
      <w:r w:rsidRPr="000834A4">
        <w:rPr>
          <w:rFonts w:cs="Times"/>
          <w:szCs w:val="22"/>
        </w:rPr>
        <w:t>CORESETPoolIndex</w:t>
      </w:r>
      <w:proofErr w:type="spellEnd"/>
      <w:r w:rsidRPr="000834A4">
        <w:rPr>
          <w:rFonts w:cs="Times"/>
          <w:szCs w:val="22"/>
        </w:rPr>
        <w:t xml:space="preserve">  k (k=0,1) is updated by the RS resource associated with the latest reported new candidate beam (if found) associated with the failed BFD -RS set k (k=0,1) in the MAC-CE for TRP -specific BFR </w:t>
      </w:r>
    </w:p>
    <w:p w14:paraId="41483B4C"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 xml:space="preserve">The above applies to </w:t>
      </w:r>
      <w:proofErr w:type="spellStart"/>
      <w:r w:rsidRPr="000834A4">
        <w:rPr>
          <w:rFonts w:eastAsia="DengXian" w:cs="Times"/>
          <w:bCs/>
          <w:iCs/>
          <w:kern w:val="32"/>
          <w:szCs w:val="22"/>
          <w:lang w:eastAsia="zh-CN"/>
        </w:rPr>
        <w:t>Scell</w:t>
      </w:r>
      <w:proofErr w:type="spellEnd"/>
      <w:r w:rsidRPr="000834A4">
        <w:rPr>
          <w:rFonts w:eastAsia="DengXian" w:cs="Times"/>
          <w:bCs/>
          <w:iCs/>
          <w:kern w:val="32"/>
          <w:szCs w:val="22"/>
          <w:lang w:eastAsia="zh-CN"/>
        </w:rPr>
        <w:t xml:space="preserve"> and </w:t>
      </w:r>
      <w:proofErr w:type="spellStart"/>
      <w:r w:rsidRPr="000834A4">
        <w:rPr>
          <w:rFonts w:eastAsia="DengXian" w:cs="Times"/>
          <w:bCs/>
          <w:iCs/>
          <w:kern w:val="32"/>
          <w:szCs w:val="22"/>
          <w:lang w:eastAsia="zh-CN"/>
        </w:rPr>
        <w:t>SpCell</w:t>
      </w:r>
      <w:proofErr w:type="spellEnd"/>
      <w:r w:rsidRPr="000834A4">
        <w:rPr>
          <w:rFonts w:eastAsia="DengXian" w:cs="Times"/>
          <w:bCs/>
          <w:iCs/>
          <w:kern w:val="32"/>
          <w:szCs w:val="22"/>
          <w:lang w:eastAsia="zh-CN"/>
        </w:rPr>
        <w:t xml:space="preserve"> </w:t>
      </w:r>
    </w:p>
    <w:p w14:paraId="0B17A0EA" w14:textId="77777777" w:rsidR="007C5350" w:rsidRPr="000834A4" w:rsidRDefault="007C5350" w:rsidP="006E4042">
      <w:pPr>
        <w:numPr>
          <w:ilvl w:val="0"/>
          <w:numId w:val="38"/>
        </w:numPr>
        <w:ind w:left="720"/>
        <w:rPr>
          <w:rFonts w:eastAsia="DengXian" w:cs="Times"/>
          <w:bCs/>
          <w:iCs/>
          <w:kern w:val="32"/>
          <w:szCs w:val="22"/>
          <w:lang w:eastAsia="zh-CN"/>
        </w:rPr>
      </w:pPr>
      <w:r w:rsidRPr="000834A4">
        <w:rPr>
          <w:rFonts w:eastAsia="DengXian" w:cs="Times"/>
          <w:bCs/>
          <w:iCs/>
          <w:kern w:val="32"/>
          <w:szCs w:val="22"/>
          <w:lang w:eastAsia="zh-CN"/>
        </w:rPr>
        <w:t>The above applies for the multi-DCI case</w:t>
      </w:r>
    </w:p>
    <w:p w14:paraId="2484DD5E" w14:textId="77777777" w:rsidR="007C5350" w:rsidRPr="000834A4" w:rsidRDefault="007C5350" w:rsidP="007C5350">
      <w:pPr>
        <w:rPr>
          <w:rFonts w:cs="Times"/>
          <w:szCs w:val="22"/>
        </w:rPr>
      </w:pPr>
    </w:p>
    <w:p w14:paraId="182D2702" w14:textId="77777777" w:rsidR="007C5350" w:rsidRPr="00410CA1" w:rsidRDefault="007C5350" w:rsidP="007C5350">
      <w:pPr>
        <w:rPr>
          <w:b/>
          <w:bCs/>
          <w:highlight w:val="green"/>
          <w:lang w:eastAsia="x-none"/>
        </w:rPr>
      </w:pPr>
      <w:r w:rsidRPr="00410CA1">
        <w:rPr>
          <w:b/>
          <w:bCs/>
          <w:highlight w:val="green"/>
          <w:lang w:eastAsia="x-none"/>
        </w:rPr>
        <w:t>Agreement</w:t>
      </w:r>
    </w:p>
    <w:p w14:paraId="173E329F" w14:textId="77777777" w:rsidR="007C5350" w:rsidRPr="00B159C9" w:rsidRDefault="007C5350" w:rsidP="007C5350">
      <w:pPr>
        <w:rPr>
          <w:rFonts w:cs="Times"/>
          <w:sz w:val="18"/>
        </w:rPr>
      </w:pPr>
      <w:r w:rsidRPr="00B159C9">
        <w:rPr>
          <w:rFonts w:cs="Times"/>
          <w:szCs w:val="22"/>
        </w:rPr>
        <w:t>SCS of the 28 symbols is the smallest SCS of the active DL BWP for the response reception CC and of the</w:t>
      </w:r>
      <w:r w:rsidRPr="00B159C9">
        <w:rPr>
          <w:rStyle w:val="apple-converted-space"/>
          <w:rFonts w:cs="Times"/>
          <w:szCs w:val="22"/>
        </w:rPr>
        <w:t> </w:t>
      </w:r>
      <w:r w:rsidRPr="00B159C9">
        <w:rPr>
          <w:rFonts w:cs="Times"/>
          <w:szCs w:val="22"/>
        </w:rPr>
        <w:t>active DL BWP (s) of the CC(s)</w:t>
      </w:r>
      <w:r w:rsidRPr="00B159C9">
        <w:rPr>
          <w:szCs w:val="20"/>
        </w:rPr>
        <w:t> </w:t>
      </w:r>
      <w:r w:rsidRPr="00B159C9">
        <w:rPr>
          <w:rFonts w:cs="Times"/>
          <w:szCs w:val="22"/>
        </w:rPr>
        <w:t>with the failed TRP link(s) reported in BFR MAC CE.</w:t>
      </w:r>
    </w:p>
    <w:p w14:paraId="4828CEC2" w14:textId="77777777" w:rsidR="007C5350" w:rsidRDefault="007C5350" w:rsidP="007C5350">
      <w:pPr>
        <w:rPr>
          <w:rFonts w:cs="Times"/>
          <w:szCs w:val="20"/>
          <w:lang w:eastAsia="x-none"/>
        </w:rPr>
      </w:pPr>
    </w:p>
    <w:p w14:paraId="6090CFE0" w14:textId="77777777" w:rsidR="007C5350" w:rsidRDefault="007C5350" w:rsidP="007C5350">
      <w:pPr>
        <w:rPr>
          <w:rFonts w:cs="Times"/>
          <w:szCs w:val="20"/>
          <w:lang w:eastAsia="ko-KR"/>
        </w:rPr>
      </w:pPr>
      <w:r w:rsidRPr="00B159C9">
        <w:rPr>
          <w:rFonts w:cs="Times" w:hint="eastAsia"/>
          <w:b/>
          <w:szCs w:val="20"/>
          <w:lang w:eastAsia="ko-KR"/>
        </w:rPr>
        <w:t>R1-</w:t>
      </w:r>
      <w:r w:rsidRPr="00B159C9">
        <w:rPr>
          <w:rFonts w:cs="Times"/>
          <w:b/>
          <w:szCs w:val="20"/>
          <w:lang w:eastAsia="x-none"/>
        </w:rPr>
        <w:t>2110576</w:t>
      </w:r>
      <w:r>
        <w:rPr>
          <w:rFonts w:cs="Times"/>
          <w:szCs w:val="20"/>
          <w:lang w:eastAsia="x-none"/>
        </w:rPr>
        <w:tab/>
      </w:r>
      <w:r w:rsidRPr="0012126B">
        <w:rPr>
          <w:rFonts w:cs="Times"/>
          <w:szCs w:val="20"/>
          <w:lang w:eastAsia="x-none"/>
        </w:rPr>
        <w:t>Summary of enhancements on beam management for multi-TRP (Round 3)</w:t>
      </w:r>
      <w:r>
        <w:rPr>
          <w:rFonts w:cs="Times"/>
          <w:szCs w:val="20"/>
          <w:lang w:eastAsia="x-none"/>
        </w:rPr>
        <w:tab/>
      </w:r>
      <w:r>
        <w:rPr>
          <w:rFonts w:cs="Times" w:hint="eastAsia"/>
          <w:szCs w:val="20"/>
          <w:lang w:eastAsia="ko-KR"/>
        </w:rPr>
        <w:t>Moderator</w:t>
      </w:r>
      <w:r>
        <w:rPr>
          <w:rFonts w:cs="Times"/>
          <w:szCs w:val="20"/>
          <w:lang w:eastAsia="ko-KR"/>
        </w:rPr>
        <w:t xml:space="preserve"> </w:t>
      </w:r>
      <w:r>
        <w:rPr>
          <w:rFonts w:cs="Times" w:hint="eastAsia"/>
          <w:szCs w:val="20"/>
          <w:lang w:eastAsia="ko-KR"/>
        </w:rPr>
        <w:t>(CATT)</w:t>
      </w:r>
    </w:p>
    <w:p w14:paraId="2E83B7B1" w14:textId="77777777" w:rsidR="007C5350" w:rsidRDefault="007C5350" w:rsidP="007C5350">
      <w:pPr>
        <w:rPr>
          <w:rFonts w:cs="Times"/>
          <w:szCs w:val="20"/>
          <w:lang w:eastAsia="x-none"/>
        </w:rPr>
      </w:pPr>
    </w:p>
    <w:p w14:paraId="0E2AC9AF" w14:textId="77777777" w:rsidR="007C5350" w:rsidRPr="00F17060" w:rsidRDefault="007C5350" w:rsidP="007C5350">
      <w:pPr>
        <w:rPr>
          <w:rFonts w:cs="Times"/>
          <w:b/>
          <w:bCs/>
          <w:szCs w:val="20"/>
          <w:highlight w:val="green"/>
          <w:lang w:eastAsia="x-none"/>
        </w:rPr>
      </w:pPr>
      <w:r w:rsidRPr="00F17060">
        <w:rPr>
          <w:rFonts w:cs="Times"/>
          <w:b/>
          <w:bCs/>
          <w:szCs w:val="20"/>
          <w:highlight w:val="green"/>
          <w:lang w:eastAsia="x-none"/>
        </w:rPr>
        <w:t>Agreement</w:t>
      </w:r>
    </w:p>
    <w:p w14:paraId="1A8803E3" w14:textId="77777777" w:rsidR="007C5350" w:rsidRDefault="007C5350" w:rsidP="007C5350">
      <w:pPr>
        <w:pStyle w:val="0maintext0"/>
        <w:spacing w:afterLines="50" w:after="120"/>
        <w:rPr>
          <w:sz w:val="20"/>
          <w:szCs w:val="20"/>
        </w:rPr>
      </w:pPr>
      <w:r>
        <w:rPr>
          <w:sz w:val="20"/>
          <w:szCs w:val="20"/>
        </w:rPr>
        <w:t>For RACH-based transmission</w:t>
      </w:r>
      <w:r w:rsidRPr="008E13F0">
        <w:rPr>
          <w:rFonts w:ascii="Malgun Gothic" w:eastAsia="Malgun Gothic" w:hAnsi="Malgun Gothic" w:hint="eastAsia"/>
          <w:sz w:val="20"/>
          <w:szCs w:val="20"/>
          <w:lang w:eastAsia="ko-KR"/>
        </w:rPr>
        <w:t>,</w:t>
      </w:r>
      <w:r>
        <w:rPr>
          <w:sz w:val="20"/>
          <w:szCs w:val="20"/>
        </w:rPr>
        <w:t xml:space="preserve"> at least when all BFD-RS sets fail in </w:t>
      </w:r>
      <w:proofErr w:type="spellStart"/>
      <w:r>
        <w:rPr>
          <w:sz w:val="20"/>
          <w:szCs w:val="20"/>
        </w:rPr>
        <w:t>SPCell</w:t>
      </w:r>
      <w:proofErr w:type="spellEnd"/>
      <w:r>
        <w:rPr>
          <w:sz w:val="20"/>
          <w:szCs w:val="20"/>
        </w:rPr>
        <w:t>, CBRA is supported</w:t>
      </w:r>
    </w:p>
    <w:p w14:paraId="029BAAB9" w14:textId="7B1C30EB" w:rsidR="00D43309" w:rsidRPr="00B43173" w:rsidRDefault="00D43309" w:rsidP="00D43309">
      <w:pPr>
        <w:pStyle w:val="issue11"/>
      </w:pPr>
      <w:r w:rsidRPr="00B43173">
        <w:t>RAN1#10</w:t>
      </w:r>
      <w:r>
        <w:rPr>
          <w:rFonts w:eastAsiaTheme="minorEastAsia" w:hint="eastAsia"/>
          <w:lang w:eastAsia="zh-CN"/>
        </w:rPr>
        <w:t>7</w:t>
      </w:r>
      <w:r w:rsidRPr="00B43173">
        <w:t>-e</w:t>
      </w:r>
    </w:p>
    <w:p w14:paraId="30E8F0E4" w14:textId="77777777" w:rsidR="00D43309" w:rsidRPr="00BA600C" w:rsidRDefault="00D43309" w:rsidP="00D43309">
      <w:pPr>
        <w:rPr>
          <w:rFonts w:cs="Times"/>
          <w:b/>
          <w:bCs/>
          <w:szCs w:val="22"/>
        </w:rPr>
      </w:pPr>
      <w:r w:rsidRPr="00BA600C">
        <w:rPr>
          <w:rFonts w:cs="Times"/>
          <w:b/>
          <w:bCs/>
          <w:szCs w:val="22"/>
        </w:rPr>
        <w:t>Conclusion</w:t>
      </w:r>
    </w:p>
    <w:p w14:paraId="736E2022" w14:textId="77777777" w:rsidR="00D43309" w:rsidRPr="00BA600C" w:rsidRDefault="00D43309" w:rsidP="00D43309">
      <w:pPr>
        <w:rPr>
          <w:rFonts w:cs="Times"/>
          <w:szCs w:val="22"/>
        </w:rPr>
      </w:pPr>
      <w:r w:rsidRPr="00BA600C">
        <w:rPr>
          <w:rFonts w:cs="Times"/>
          <w:bCs/>
          <w:szCs w:val="22"/>
        </w:rPr>
        <w:t>For per-TRP BFR, no further restriction will be introduced on the</w:t>
      </w:r>
      <w:r w:rsidRPr="00BA600C">
        <w:rPr>
          <w:rFonts w:eastAsia="Malgun Gothic" w:cs="Times"/>
          <w:bCs/>
          <w:szCs w:val="22"/>
          <w:lang w:eastAsia="zh-CN"/>
        </w:rPr>
        <w:t xml:space="preserve"> </w:t>
      </w:r>
      <w:r w:rsidRPr="00BA600C">
        <w:rPr>
          <w:rFonts w:cs="Times"/>
          <w:bCs/>
          <w:szCs w:val="22"/>
        </w:rPr>
        <w:t>spatial relation configuration of a PUCCH-SR resource.</w:t>
      </w:r>
    </w:p>
    <w:p w14:paraId="62D3B93A" w14:textId="77777777" w:rsidR="00D43309" w:rsidRPr="00BA600C" w:rsidRDefault="00D43309" w:rsidP="00D43309">
      <w:pPr>
        <w:rPr>
          <w:rFonts w:cs="Times"/>
          <w:sz w:val="18"/>
          <w:lang w:eastAsia="x-none"/>
        </w:rPr>
      </w:pPr>
    </w:p>
    <w:p w14:paraId="6F75D017"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15BD0363" w14:textId="77777777" w:rsidR="00D43309" w:rsidRPr="00BA600C" w:rsidRDefault="00D43309" w:rsidP="00D43309">
      <w:pPr>
        <w:rPr>
          <w:rFonts w:cs="Times"/>
          <w:iCs/>
          <w:szCs w:val="20"/>
          <w:lang w:eastAsia="ko-KR"/>
        </w:rPr>
      </w:pPr>
      <w:r w:rsidRPr="00BA600C">
        <w:rPr>
          <w:rFonts w:cs="Times"/>
          <w:iCs/>
          <w:szCs w:val="20"/>
        </w:rPr>
        <w:t xml:space="preserve">For implicit BFD RS configuration, if number of TCI states for CORESETs associated with a </w:t>
      </w:r>
      <w:proofErr w:type="spellStart"/>
      <w:r w:rsidRPr="00BA600C">
        <w:rPr>
          <w:rFonts w:cs="Times"/>
          <w:i/>
          <w:szCs w:val="20"/>
        </w:rPr>
        <w:t>CORESETPoolIndex</w:t>
      </w:r>
      <w:proofErr w:type="spellEnd"/>
      <w:r w:rsidRPr="00BA600C">
        <w:rPr>
          <w:rFonts w:cs="Times"/>
          <w:iCs/>
          <w:szCs w:val="20"/>
        </w:rPr>
        <w:t xml:space="preserve"> exceeds the UE capability on maximum number of BFD-RS resources per set, re-use the RLM-RS selection rule. </w:t>
      </w:r>
    </w:p>
    <w:p w14:paraId="0F379834" w14:textId="77777777" w:rsidR="00D43309" w:rsidRPr="00BA600C" w:rsidRDefault="00D43309" w:rsidP="00D43309">
      <w:pPr>
        <w:rPr>
          <w:rFonts w:cs="Times"/>
          <w:szCs w:val="20"/>
          <w:lang w:eastAsia="x-none"/>
        </w:rPr>
      </w:pPr>
    </w:p>
    <w:p w14:paraId="62D6AEF2"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6102729F" w14:textId="77777777" w:rsidR="00D43309" w:rsidRPr="00BA600C" w:rsidRDefault="00D43309" w:rsidP="00D43309">
      <w:pPr>
        <w:rPr>
          <w:rFonts w:cs="Times"/>
          <w:szCs w:val="20"/>
        </w:rPr>
      </w:pPr>
      <w:r w:rsidRPr="00BA600C">
        <w:rPr>
          <w:rFonts w:cs="Times"/>
          <w:bCs/>
          <w:szCs w:val="20"/>
        </w:rPr>
        <w:t>On the PUCCH-SR resource/SR configurations</w:t>
      </w:r>
      <w:r w:rsidRPr="00BA600C">
        <w:rPr>
          <w:rStyle w:val="apple-converted-space"/>
          <w:rFonts w:eastAsia="MS Mincho" w:cs="Times"/>
          <w:bCs/>
          <w:szCs w:val="20"/>
        </w:rPr>
        <w:t> </w:t>
      </w:r>
      <w:r w:rsidRPr="00BA600C">
        <w:rPr>
          <w:rFonts w:cs="Times"/>
          <w:bCs/>
          <w:szCs w:val="20"/>
        </w:rPr>
        <w:t>selection rule when SR is triggered and 2 PUCCH-SR resource/SR configurations are configured,</w:t>
      </w:r>
      <w:r w:rsidRPr="00BA600C">
        <w:rPr>
          <w:rStyle w:val="apple-converted-space"/>
          <w:rFonts w:eastAsia="MS Mincho" w:cs="Times"/>
          <w:bCs/>
          <w:szCs w:val="20"/>
        </w:rPr>
        <w:t> t</w:t>
      </w:r>
      <w:r w:rsidRPr="00BA600C">
        <w:rPr>
          <w:rFonts w:cs="Times"/>
          <w:bCs/>
          <w:szCs w:val="20"/>
        </w:rPr>
        <w:t>he UE triggers the PUCCH-SR resource/SR configuration that is associated with failed BFD-RS set.</w:t>
      </w:r>
    </w:p>
    <w:p w14:paraId="35F42F81" w14:textId="77777777" w:rsidR="00D43309" w:rsidRPr="00BA600C" w:rsidRDefault="00D43309" w:rsidP="00D43309">
      <w:pPr>
        <w:rPr>
          <w:rFonts w:cs="Times"/>
          <w:szCs w:val="20"/>
          <w:lang w:val="x-none" w:eastAsia="x-none"/>
        </w:rPr>
      </w:pPr>
    </w:p>
    <w:p w14:paraId="5E67F24A" w14:textId="77777777" w:rsidR="00D43309" w:rsidRPr="00BA600C" w:rsidRDefault="00D43309" w:rsidP="00D43309">
      <w:pPr>
        <w:rPr>
          <w:rFonts w:cs="Times"/>
          <w:b/>
          <w:bCs/>
          <w:iCs/>
          <w:szCs w:val="20"/>
          <w:highlight w:val="green"/>
        </w:rPr>
      </w:pPr>
      <w:r w:rsidRPr="00BA600C">
        <w:rPr>
          <w:rFonts w:cs="Times"/>
          <w:b/>
          <w:bCs/>
          <w:iCs/>
          <w:color w:val="000000"/>
          <w:szCs w:val="20"/>
          <w:highlight w:val="green"/>
          <w:shd w:val="clear" w:color="auto" w:fill="FFFF00"/>
        </w:rPr>
        <w:t>Agreement</w:t>
      </w:r>
    </w:p>
    <w:p w14:paraId="54C6E835" w14:textId="77777777" w:rsidR="00D43309" w:rsidRPr="00BA600C" w:rsidRDefault="00D43309" w:rsidP="00D43309">
      <w:pPr>
        <w:rPr>
          <w:rFonts w:cs="Times"/>
          <w:bCs/>
          <w:szCs w:val="20"/>
        </w:rPr>
      </w:pPr>
      <w:r w:rsidRPr="00BA600C">
        <w:rPr>
          <w:rFonts w:cs="Times"/>
          <w:bCs/>
          <w:szCs w:val="20"/>
        </w:rPr>
        <w:t xml:space="preserve">Regarding whether the two dedicated PUCCH-SR resources are corresponding to one </w:t>
      </w:r>
      <w:proofErr w:type="spellStart"/>
      <w:r w:rsidRPr="00B71C75">
        <w:rPr>
          <w:rFonts w:cs="Times"/>
          <w:bCs/>
          <w:i/>
          <w:szCs w:val="20"/>
        </w:rPr>
        <w:t>schedulingRequestId</w:t>
      </w:r>
      <w:proofErr w:type="spellEnd"/>
      <w:r w:rsidRPr="00BA600C">
        <w:rPr>
          <w:rFonts w:cs="Times"/>
          <w:bCs/>
          <w:szCs w:val="20"/>
        </w:rPr>
        <w:t xml:space="preserve"> or two </w:t>
      </w:r>
      <w:proofErr w:type="spellStart"/>
      <w:r w:rsidRPr="00B71C75">
        <w:rPr>
          <w:rFonts w:cs="Times"/>
          <w:bCs/>
          <w:i/>
          <w:szCs w:val="20"/>
        </w:rPr>
        <w:t>schedulingRequestId</w:t>
      </w:r>
      <w:proofErr w:type="spellEnd"/>
    </w:p>
    <w:p w14:paraId="6DC72599" w14:textId="77777777" w:rsidR="00D43309" w:rsidRPr="00BA600C" w:rsidRDefault="00D43309" w:rsidP="00D43309">
      <w:pPr>
        <w:numPr>
          <w:ilvl w:val="0"/>
          <w:numId w:val="42"/>
        </w:numPr>
        <w:rPr>
          <w:rFonts w:cs="Times"/>
          <w:bCs/>
          <w:szCs w:val="20"/>
        </w:rPr>
      </w:pPr>
      <w:r w:rsidRPr="00BA600C">
        <w:rPr>
          <w:rFonts w:cs="Times"/>
          <w:bCs/>
          <w:szCs w:val="20"/>
        </w:rPr>
        <w:t>Alt3: Leave it to RAN2</w:t>
      </w:r>
    </w:p>
    <w:p w14:paraId="0BFA5173" w14:textId="77777777" w:rsidR="00D43309" w:rsidRPr="00BA600C" w:rsidRDefault="00D43309" w:rsidP="00D43309">
      <w:pPr>
        <w:rPr>
          <w:rFonts w:cs="Times"/>
          <w:szCs w:val="20"/>
          <w:lang w:eastAsia="x-none"/>
        </w:rPr>
      </w:pPr>
    </w:p>
    <w:p w14:paraId="1D136DCA" w14:textId="77777777" w:rsidR="00D43309" w:rsidRPr="00BA600C" w:rsidRDefault="00D43309" w:rsidP="00D43309">
      <w:pPr>
        <w:pStyle w:val="xmsonormal"/>
        <w:spacing w:line="240" w:lineRule="atLeast"/>
        <w:rPr>
          <w:rFonts w:ascii="Times" w:eastAsia="SimSun"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0D679D07" w14:textId="77777777" w:rsidR="00D43309" w:rsidRPr="00BA600C" w:rsidRDefault="00D43309" w:rsidP="00D43309">
      <w:pPr>
        <w:pStyle w:val="xmsonormal"/>
        <w:spacing w:line="240" w:lineRule="atLeast"/>
        <w:rPr>
          <w:rFonts w:ascii="Times" w:hAnsi="Times" w:cs="Times"/>
          <w:sz w:val="24"/>
          <w:szCs w:val="24"/>
          <w:lang w:eastAsia="zh-CN"/>
        </w:rPr>
      </w:pPr>
      <w:r w:rsidRPr="00BA600C">
        <w:rPr>
          <w:rFonts w:ascii="Times" w:hAnsi="Times" w:cs="Times"/>
          <w:sz w:val="20"/>
          <w:szCs w:val="20"/>
          <w:lang w:eastAsia="zh-CN"/>
        </w:rPr>
        <w:t>Regarding how to differentiate Rel-15/16 and Rel-17 group-based beam reporting procedure,</w:t>
      </w:r>
    </w:p>
    <w:p w14:paraId="5AFFC353" w14:textId="77777777" w:rsidR="00D43309" w:rsidRPr="00BA600C" w:rsidRDefault="00D43309" w:rsidP="00D43309">
      <w:pPr>
        <w:pStyle w:val="xmsonormal"/>
        <w:numPr>
          <w:ilvl w:val="0"/>
          <w:numId w:val="42"/>
        </w:numPr>
        <w:rPr>
          <w:rFonts w:ascii="Times" w:hAnsi="Times" w:cs="Times"/>
          <w:lang w:eastAsia="zh-CN"/>
        </w:rPr>
      </w:pPr>
      <w:r w:rsidRPr="00BA600C">
        <w:rPr>
          <w:rFonts w:ascii="Times" w:hAnsi="Times" w:cs="Times"/>
          <w:sz w:val="20"/>
          <w:szCs w:val="20"/>
          <w:lang w:eastAsia="zh-CN"/>
        </w:rPr>
        <w:t xml:space="preserve">Alt-1 (explicit): to introduce a RRC parameter groupBasedBeamReportingR17, </w:t>
      </w:r>
      <w:proofErr w:type="gramStart"/>
      <w:r w:rsidRPr="00BA600C">
        <w:rPr>
          <w:rFonts w:ascii="Times" w:hAnsi="Times" w:cs="Times"/>
          <w:sz w:val="20"/>
          <w:szCs w:val="20"/>
          <w:lang w:eastAsia="zh-CN"/>
        </w:rPr>
        <w:t>e.g.</w:t>
      </w:r>
      <w:proofErr w:type="gramEnd"/>
      <w:r w:rsidRPr="00BA600C">
        <w:rPr>
          <w:rStyle w:val="xapple-converted-space"/>
          <w:rFonts w:ascii="Times" w:hAnsi="Times" w:cs="Times"/>
          <w:sz w:val="20"/>
          <w:szCs w:val="20"/>
          <w:lang w:eastAsia="zh-CN"/>
        </w:rPr>
        <w:t> </w:t>
      </w:r>
      <w:r w:rsidRPr="00BA600C">
        <w:rPr>
          <w:rStyle w:val="Emphasis"/>
          <w:rFonts w:ascii="Times" w:hAnsi="Times" w:cs="Times"/>
          <w:sz w:val="20"/>
          <w:szCs w:val="20"/>
          <w:lang w:eastAsia="zh-CN"/>
        </w:rPr>
        <w:t>groupBasedBeamReportingR17</w:t>
      </w:r>
    </w:p>
    <w:p w14:paraId="20F52052"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76E5A31B" w14:textId="77777777" w:rsidR="00D43309" w:rsidRPr="00BA600C" w:rsidRDefault="00D43309" w:rsidP="00D43309">
      <w:pPr>
        <w:pStyle w:val="xmsonormal"/>
        <w:spacing w:line="240" w:lineRule="atLeast"/>
        <w:rPr>
          <w:rFonts w:ascii="Times" w:eastAsia="SimSun" w:hAnsi="Times" w:cs="Times"/>
          <w:b/>
          <w:sz w:val="20"/>
          <w:szCs w:val="20"/>
          <w:highlight w:val="green"/>
          <w:lang w:eastAsia="zh-CN"/>
        </w:rPr>
      </w:pPr>
      <w:r w:rsidRPr="00BA600C">
        <w:rPr>
          <w:rFonts w:ascii="Times" w:hAnsi="Times" w:cs="Times"/>
          <w:b/>
          <w:color w:val="000000"/>
          <w:sz w:val="20"/>
          <w:szCs w:val="20"/>
          <w:highlight w:val="green"/>
          <w:lang w:eastAsia="zh-CN"/>
        </w:rPr>
        <w:t>Agreement</w:t>
      </w:r>
    </w:p>
    <w:p w14:paraId="62AF4149"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color w:val="000000"/>
          <w:sz w:val="20"/>
          <w:szCs w:val="20"/>
          <w:shd w:val="clear" w:color="auto" w:fill="FFFFFF"/>
          <w:lang w:eastAsia="zh-CN"/>
        </w:rPr>
        <w:t xml:space="preserve">On RACH -based transmission on a </w:t>
      </w:r>
      <w:proofErr w:type="spellStart"/>
      <w:proofErr w:type="gramStart"/>
      <w:r w:rsidRPr="00BA600C">
        <w:rPr>
          <w:rFonts w:ascii="Times" w:hAnsi="Times" w:cs="Times"/>
          <w:color w:val="000000"/>
          <w:sz w:val="20"/>
          <w:szCs w:val="20"/>
          <w:shd w:val="clear" w:color="auto" w:fill="FFFFFF"/>
          <w:lang w:eastAsia="zh-CN"/>
        </w:rPr>
        <w:t>SpCell</w:t>
      </w:r>
      <w:proofErr w:type="spellEnd"/>
      <w:r w:rsidRPr="00BA600C">
        <w:rPr>
          <w:rFonts w:ascii="Times" w:hAnsi="Times" w:cs="Times"/>
          <w:color w:val="000000"/>
          <w:sz w:val="20"/>
          <w:szCs w:val="20"/>
          <w:shd w:val="clear" w:color="auto" w:fill="FFFFFF"/>
          <w:lang w:eastAsia="zh-CN"/>
        </w:rPr>
        <w:t xml:space="preserve"> ,</w:t>
      </w:r>
      <w:proofErr w:type="gramEnd"/>
      <w:r w:rsidRPr="00BA600C">
        <w:rPr>
          <w:rFonts w:ascii="Times" w:hAnsi="Times" w:cs="Times"/>
          <w:color w:val="000000"/>
          <w:sz w:val="20"/>
          <w:szCs w:val="20"/>
          <w:shd w:val="clear" w:color="auto" w:fill="FFFFFF"/>
          <w:lang w:eastAsia="zh-CN"/>
        </w:rPr>
        <w:t xml:space="preserve"> the support of additional scenarios triggering RACH -based transmission on </w:t>
      </w:r>
      <w:proofErr w:type="spellStart"/>
      <w:r w:rsidRPr="00BA600C">
        <w:rPr>
          <w:rFonts w:ascii="Times" w:hAnsi="Times" w:cs="Times"/>
          <w:color w:val="000000"/>
          <w:sz w:val="20"/>
          <w:szCs w:val="20"/>
          <w:shd w:val="clear" w:color="auto" w:fill="FFFFFF"/>
          <w:lang w:eastAsia="zh-CN"/>
        </w:rPr>
        <w:t>SpCell</w:t>
      </w:r>
      <w:proofErr w:type="spellEnd"/>
      <w:r w:rsidRPr="00BA600C">
        <w:rPr>
          <w:rFonts w:ascii="Times" w:hAnsi="Times" w:cs="Times"/>
          <w:color w:val="000000"/>
          <w:sz w:val="20"/>
          <w:szCs w:val="20"/>
          <w:shd w:val="clear" w:color="auto" w:fill="FFFFFF"/>
          <w:lang w:eastAsia="zh-CN"/>
        </w:rPr>
        <w:t>, if any, is up to RAN2.</w:t>
      </w:r>
    </w:p>
    <w:p w14:paraId="78687EBC" w14:textId="77777777" w:rsidR="00D43309" w:rsidRPr="00BA600C" w:rsidRDefault="00D43309" w:rsidP="00D43309">
      <w:pPr>
        <w:pStyle w:val="xmsonormal"/>
        <w:rPr>
          <w:rFonts w:ascii="Times" w:hAnsi="Times" w:cs="Times"/>
          <w:lang w:eastAsia="zh-CN"/>
        </w:rPr>
      </w:pPr>
      <w:r w:rsidRPr="00BA600C">
        <w:rPr>
          <w:rFonts w:ascii="Times" w:hAnsi="Times" w:cs="Times"/>
          <w:color w:val="1F497D"/>
          <w:sz w:val="21"/>
          <w:szCs w:val="21"/>
          <w:lang w:eastAsia="zh-CN"/>
        </w:rPr>
        <w:t>  </w:t>
      </w:r>
    </w:p>
    <w:p w14:paraId="5BD2DDBE" w14:textId="77777777" w:rsidR="00D43309" w:rsidRPr="00BA600C" w:rsidRDefault="00D43309" w:rsidP="00D43309">
      <w:pPr>
        <w:pStyle w:val="xmsonormal"/>
        <w:rPr>
          <w:rFonts w:ascii="Times" w:hAnsi="Times" w:cs="Times"/>
          <w:b/>
          <w:sz w:val="20"/>
          <w:szCs w:val="20"/>
          <w:lang w:val="en-GB" w:eastAsia="zh-CN"/>
        </w:rPr>
      </w:pPr>
      <w:r w:rsidRPr="00BA600C">
        <w:rPr>
          <w:rFonts w:ascii="Times" w:hAnsi="Times" w:cs="Times"/>
          <w:b/>
          <w:sz w:val="20"/>
          <w:szCs w:val="20"/>
          <w:lang w:val="en-GB" w:eastAsia="zh-CN"/>
        </w:rPr>
        <w:t>Conclusion</w:t>
      </w:r>
    </w:p>
    <w:p w14:paraId="4391ADFF" w14:textId="77777777" w:rsidR="00D43309" w:rsidRPr="00BA600C" w:rsidRDefault="00D43309" w:rsidP="00D43309">
      <w:pPr>
        <w:pStyle w:val="xmsonormal"/>
        <w:rPr>
          <w:rFonts w:ascii="Times" w:hAnsi="Times" w:cs="Times"/>
          <w:sz w:val="24"/>
          <w:szCs w:val="24"/>
          <w:lang w:eastAsia="zh-CN"/>
        </w:rPr>
      </w:pPr>
      <w:r w:rsidRPr="00BA600C">
        <w:rPr>
          <w:rFonts w:ascii="Times" w:hAnsi="Times" w:cs="Times"/>
          <w:sz w:val="20"/>
          <w:szCs w:val="20"/>
          <w:lang w:val="en-GB" w:eastAsia="zh-CN"/>
        </w:rPr>
        <w:t>For beam reporting option 2, there is no consensus on supporting the following alternatives in Rel-17:</w:t>
      </w:r>
    </w:p>
    <w:p w14:paraId="46CCDFA9"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 xml:space="preserve">Alt-1: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configures UE whether to report beams associated with same or different RX spatial filters. </w:t>
      </w:r>
    </w:p>
    <w:p w14:paraId="3CAD2FEF"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lastRenderedPageBreak/>
        <w:t>Alt-2: UE informs to NW whether the reported beams in a beam group are associated with same or different RX spatial filters.</w:t>
      </w:r>
    </w:p>
    <w:p w14:paraId="5B14BFFC" w14:textId="77777777" w:rsidR="00D43309" w:rsidRPr="00BA600C" w:rsidRDefault="00D43309" w:rsidP="00D43309">
      <w:pPr>
        <w:pStyle w:val="xmsonormal"/>
        <w:numPr>
          <w:ilvl w:val="0"/>
          <w:numId w:val="42"/>
        </w:numPr>
        <w:rPr>
          <w:rFonts w:ascii="Times" w:hAnsi="Times" w:cs="Times"/>
          <w:sz w:val="20"/>
          <w:szCs w:val="20"/>
          <w:lang w:eastAsia="zh-CN"/>
        </w:rPr>
      </w:pPr>
      <w:r w:rsidRPr="00BA600C">
        <w:rPr>
          <w:rFonts w:ascii="Times" w:hAnsi="Times" w:cs="Times"/>
          <w:sz w:val="20"/>
          <w:szCs w:val="20"/>
          <w:lang w:eastAsia="zh-CN"/>
        </w:rPr>
        <w:t>Alt-3: UE informs to NW whether the reported beams in a beam group are associated with same or different RX spatial filters.</w:t>
      </w:r>
    </w:p>
    <w:p w14:paraId="4616106C" w14:textId="77777777" w:rsidR="00D43309" w:rsidRPr="00BA600C" w:rsidRDefault="00D43309" w:rsidP="00D43309">
      <w:pPr>
        <w:pStyle w:val="xmsonormal"/>
        <w:numPr>
          <w:ilvl w:val="1"/>
          <w:numId w:val="42"/>
        </w:numPr>
        <w:rPr>
          <w:rFonts w:ascii="Times" w:hAnsi="Times" w:cs="Times"/>
          <w:sz w:val="20"/>
          <w:szCs w:val="20"/>
          <w:lang w:eastAsia="zh-CN"/>
        </w:rPr>
      </w:pPr>
      <w:r w:rsidRPr="00BA600C">
        <w:rPr>
          <w:rFonts w:ascii="Times" w:hAnsi="Times" w:cs="Times"/>
          <w:sz w:val="20"/>
          <w:szCs w:val="20"/>
          <w:lang w:eastAsia="zh-CN"/>
        </w:rPr>
        <w:t xml:space="preserve">Maximum number of supported layers per RX spatial filter is signaled to </w:t>
      </w:r>
      <w:proofErr w:type="spellStart"/>
      <w:r w:rsidRPr="00BA600C">
        <w:rPr>
          <w:rFonts w:ascii="Times" w:hAnsi="Times" w:cs="Times"/>
          <w:sz w:val="20"/>
          <w:szCs w:val="20"/>
          <w:lang w:eastAsia="zh-CN"/>
        </w:rPr>
        <w:t>gNB</w:t>
      </w:r>
      <w:proofErr w:type="spellEnd"/>
      <w:r w:rsidRPr="00BA600C">
        <w:rPr>
          <w:rFonts w:ascii="Times" w:hAnsi="Times" w:cs="Times"/>
          <w:sz w:val="20"/>
          <w:szCs w:val="20"/>
          <w:lang w:eastAsia="zh-CN"/>
        </w:rPr>
        <w:t xml:space="preserve"> by UE capability signaling.</w:t>
      </w:r>
    </w:p>
    <w:p w14:paraId="5780CBF6" w14:textId="77777777" w:rsidR="00D43309" w:rsidRPr="00BA600C" w:rsidRDefault="00D43309" w:rsidP="00D43309">
      <w:pPr>
        <w:rPr>
          <w:rFonts w:cs="Times"/>
          <w:szCs w:val="20"/>
          <w:lang w:val="x-none" w:eastAsia="x-none"/>
        </w:rPr>
      </w:pPr>
    </w:p>
    <w:p w14:paraId="031D7636" w14:textId="77777777" w:rsidR="00D43309" w:rsidRPr="00BA600C" w:rsidRDefault="00D43309" w:rsidP="00D43309">
      <w:pPr>
        <w:pStyle w:val="xmsonormal"/>
        <w:rPr>
          <w:rFonts w:ascii="Times" w:eastAsia="SimSun" w:hAnsi="Times" w:cs="Times"/>
          <w:b/>
          <w:sz w:val="20"/>
          <w:szCs w:val="20"/>
          <w:lang w:val="en-GB" w:eastAsia="zh-CN"/>
        </w:rPr>
      </w:pPr>
      <w:r w:rsidRPr="00BA600C">
        <w:rPr>
          <w:rFonts w:ascii="Times" w:hAnsi="Times" w:cs="Times"/>
          <w:b/>
          <w:sz w:val="20"/>
          <w:szCs w:val="20"/>
          <w:lang w:val="en-GB" w:eastAsia="zh-CN"/>
        </w:rPr>
        <w:t>Conclusion</w:t>
      </w:r>
    </w:p>
    <w:p w14:paraId="1A6A7F20" w14:textId="42C67D7D" w:rsidR="00D43309" w:rsidRPr="00D43309" w:rsidRDefault="00D43309" w:rsidP="00D43309">
      <w:pPr>
        <w:pStyle w:val="xx0maintext"/>
        <w:rPr>
          <w:rFonts w:ascii="Times" w:hAnsi="Times" w:cs="Times"/>
        </w:rPr>
      </w:pPr>
      <w:r w:rsidRPr="00BA600C">
        <w:rPr>
          <w:rFonts w:ascii="Times" w:hAnsi="Times" w:cs="Times"/>
          <w:sz w:val="20"/>
          <w:szCs w:val="20"/>
          <w:lang w:val="en-GB"/>
        </w:rPr>
        <w:t>TRP -specific BFR for the case of CORESET with 2 TCI states is not supported in Rel-17.</w:t>
      </w:r>
    </w:p>
    <w:p w14:paraId="4A584EAA" w14:textId="77777777" w:rsidR="005016E5" w:rsidRPr="003E4EA5" w:rsidRDefault="005016E5" w:rsidP="005016E5">
      <w:pPr>
        <w:pStyle w:val="1"/>
        <w:rPr>
          <w:lang w:val="en-US"/>
        </w:rPr>
      </w:pPr>
      <w:r w:rsidRPr="003E4EA5">
        <w:rPr>
          <w:lang w:val="en-US"/>
        </w:rPr>
        <w:t xml:space="preserve">Reference </w:t>
      </w:r>
    </w:p>
    <w:p w14:paraId="58E4FC7E" w14:textId="0537BE5B"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16" w:history="1">
        <w:r w:rsidR="00FB0CA8" w:rsidRPr="00FB0CA8">
          <w:rPr>
            <w:rFonts w:ascii="Times New Roman" w:hAnsi="Times New Roman" w:cs="Times New Roman"/>
            <w:sz w:val="20"/>
            <w:szCs w:val="20"/>
            <w:lang w:val="en-US"/>
          </w:rPr>
          <w:t>R1-2200932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 in Rel-17</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 xml:space="preserve">Huawei, </w:t>
      </w:r>
      <w:proofErr w:type="spellStart"/>
      <w:r w:rsidR="00FB0CA8" w:rsidRPr="00FB0CA8">
        <w:rPr>
          <w:rFonts w:ascii="Times New Roman" w:hAnsi="Times New Roman" w:cs="Times New Roman"/>
          <w:sz w:val="20"/>
          <w:szCs w:val="20"/>
          <w:lang w:val="en-US"/>
        </w:rPr>
        <w:t>HiSilicon</w:t>
      </w:r>
      <w:proofErr w:type="spellEnd"/>
    </w:p>
    <w:p w14:paraId="63B74716" w14:textId="4C76CD64"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17" w:history="1">
        <w:r w:rsidR="00FB0CA8" w:rsidRPr="00FB0CA8">
          <w:rPr>
            <w:rFonts w:ascii="Times New Roman" w:hAnsi="Times New Roman" w:cs="Times New Roman"/>
            <w:sz w:val="20"/>
            <w:szCs w:val="20"/>
            <w:lang w:val="en-US"/>
          </w:rPr>
          <w:t>R1-2200994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Beam management for simultaneous multi-TRP transmission with multi-panel reception</w:t>
      </w:r>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FUTUREWEI</w:t>
      </w:r>
    </w:p>
    <w:p w14:paraId="092F049E" w14:textId="60E7197B"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18" w:history="1">
        <w:r w:rsidR="00FB0CA8" w:rsidRPr="00FB0CA8">
          <w:rPr>
            <w:rFonts w:ascii="Times New Roman" w:hAnsi="Times New Roman" w:cs="Times New Roman"/>
            <w:sz w:val="20"/>
            <w:szCs w:val="20"/>
            <w:lang w:val="en-US"/>
          </w:rPr>
          <w:t>R1-2201081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MTRP multibeam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vivo</w:t>
      </w:r>
    </w:p>
    <w:p w14:paraId="6BD0CAE8" w14:textId="5EE312BD"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19" w:history="1">
        <w:r w:rsidR="00FB0CA8" w:rsidRPr="00FB0CA8">
          <w:rPr>
            <w:rFonts w:ascii="Times New Roman" w:hAnsi="Times New Roman" w:cs="Times New Roman"/>
            <w:sz w:val="20"/>
            <w:szCs w:val="20"/>
            <w:lang w:val="en-US"/>
          </w:rPr>
          <w:t>R1-2201188</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ZTE</w:t>
      </w:r>
    </w:p>
    <w:p w14:paraId="4405183F" w14:textId="3A0172FF"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0" w:history="1">
        <w:r w:rsidR="00FB0CA8" w:rsidRPr="00FB0CA8">
          <w:rPr>
            <w:rFonts w:ascii="Times New Roman" w:hAnsi="Times New Roman" w:cs="Times New Roman"/>
            <w:sz w:val="20"/>
            <w:szCs w:val="20"/>
            <w:lang w:val="en-US"/>
          </w:rPr>
          <w:t>R1-2201226</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OPPO</w:t>
      </w:r>
    </w:p>
    <w:p w14:paraId="12800D5E" w14:textId="62E2100C"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1" w:history="1">
        <w:r w:rsidR="00FB0CA8" w:rsidRPr="00FB0CA8">
          <w:rPr>
            <w:rFonts w:ascii="Times New Roman" w:hAnsi="Times New Roman" w:cs="Times New Roman"/>
            <w:sz w:val="20"/>
            <w:szCs w:val="20"/>
            <w:lang w:val="en-US"/>
          </w:rPr>
          <w:t>R1-2201331</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failure recovery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CATT</w:t>
      </w:r>
    </w:p>
    <w:p w14:paraId="558D98E0" w14:textId="57BBE364"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2" w:history="1">
        <w:r w:rsidR="00FB0CA8" w:rsidRPr="00FB0CA8">
          <w:rPr>
            <w:rFonts w:ascii="Times New Roman" w:hAnsi="Times New Roman" w:cs="Times New Roman"/>
            <w:sz w:val="20"/>
            <w:szCs w:val="20"/>
            <w:lang w:val="en-US"/>
          </w:rPr>
          <w:t>R1-2201429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Lenovo, Motorola Mobility</w:t>
      </w:r>
    </w:p>
    <w:p w14:paraId="342EBF63" w14:textId="11FAEE8C"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3" w:history="1">
        <w:r w:rsidR="00FB0CA8" w:rsidRPr="00FB0CA8">
          <w:rPr>
            <w:rFonts w:ascii="Times New Roman" w:hAnsi="Times New Roman" w:cs="Times New Roman"/>
            <w:sz w:val="20"/>
            <w:szCs w:val="20"/>
            <w:lang w:val="en-US"/>
          </w:rPr>
          <w:t>R1-2201435</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Fujitsu</w:t>
      </w:r>
    </w:p>
    <w:p w14:paraId="00711608" w14:textId="2055DD6E"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4" w:history="1">
        <w:r w:rsidR="00FB0CA8" w:rsidRPr="00FB0CA8">
          <w:rPr>
            <w:rFonts w:ascii="Times New Roman" w:hAnsi="Times New Roman" w:cs="Times New Roman"/>
            <w:sz w:val="20"/>
            <w:szCs w:val="20"/>
            <w:lang w:val="en-US"/>
          </w:rPr>
          <w:t>R1-2201466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NTT DOCOMO, INC.</w:t>
      </w:r>
    </w:p>
    <w:p w14:paraId="0D66D4F3" w14:textId="4E093092"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5" w:history="1">
        <w:r w:rsidR="00FB0CA8" w:rsidRPr="00FB0CA8">
          <w:rPr>
            <w:rFonts w:ascii="Times New Roman" w:hAnsi="Times New Roman" w:cs="Times New Roman"/>
            <w:sz w:val="20"/>
            <w:szCs w:val="20"/>
            <w:lang w:val="en-US"/>
          </w:rPr>
          <w:t>R1-2201537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Discussion on enhancements on beam management for multi-TRP</w:t>
      </w:r>
      <w:r w:rsidR="00FB0CA8">
        <w:rPr>
          <w:rFonts w:ascii="Times New Roman" w:eastAsiaTheme="minorEastAsia" w:hAnsi="Times New Roman" w:cs="Times New Roman" w:hint="eastAsia"/>
          <w:sz w:val="20"/>
          <w:szCs w:val="20"/>
          <w:lang w:val="en-US" w:eastAsia="zh-CN"/>
        </w:rPr>
        <w:t xml:space="preserve">, </w:t>
      </w:r>
      <w:proofErr w:type="spellStart"/>
      <w:r w:rsidR="00FB0CA8" w:rsidRPr="00FB0CA8">
        <w:rPr>
          <w:rFonts w:ascii="Times New Roman" w:hAnsi="Times New Roman" w:cs="Times New Roman"/>
          <w:sz w:val="20"/>
          <w:szCs w:val="20"/>
          <w:lang w:val="en-US"/>
        </w:rPr>
        <w:t>Spreadtrum</w:t>
      </w:r>
      <w:proofErr w:type="spellEnd"/>
      <w:r w:rsidR="00FB0CA8" w:rsidRPr="00FB0CA8">
        <w:rPr>
          <w:rFonts w:ascii="Times New Roman" w:hAnsi="Times New Roman" w:cs="Times New Roman"/>
          <w:sz w:val="20"/>
          <w:szCs w:val="20"/>
          <w:lang w:val="en-US"/>
        </w:rPr>
        <w:t xml:space="preserve"> Communications</w:t>
      </w:r>
    </w:p>
    <w:p w14:paraId="3D042FEB" w14:textId="76CD21E0"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6" w:history="1">
        <w:r w:rsidR="00FB0CA8" w:rsidRPr="00FB0CA8">
          <w:rPr>
            <w:rFonts w:ascii="Times New Roman" w:hAnsi="Times New Roman" w:cs="Times New Roman"/>
            <w:sz w:val="20"/>
            <w:szCs w:val="20"/>
            <w:lang w:val="en-US"/>
          </w:rPr>
          <w:t>R1-2201570</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LG Electronics</w:t>
      </w:r>
    </w:p>
    <w:p w14:paraId="64AF0DD8" w14:textId="47F564EF"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7" w:history="1">
        <w:r w:rsidR="00FB0CA8" w:rsidRPr="00FB0CA8">
          <w:rPr>
            <w:rFonts w:ascii="Times New Roman" w:hAnsi="Times New Roman" w:cs="Times New Roman"/>
            <w:sz w:val="20"/>
            <w:szCs w:val="20"/>
            <w:lang w:val="en-US"/>
          </w:rPr>
          <w:t>R1-2201576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Sony</w:t>
      </w:r>
    </w:p>
    <w:p w14:paraId="2AB2F3EF" w14:textId="0E97B5A0"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8" w:history="1">
        <w:r w:rsidR="00FB0CA8" w:rsidRPr="00FB0CA8">
          <w:rPr>
            <w:rFonts w:ascii="Times New Roman" w:hAnsi="Times New Roman" w:cs="Times New Roman"/>
            <w:sz w:val="20"/>
            <w:szCs w:val="20"/>
            <w:lang w:val="en-US"/>
          </w:rPr>
          <w:t>R1-2201685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multi-TRP beam management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Intel Corporation</w:t>
      </w:r>
    </w:p>
    <w:p w14:paraId="2E44D0D9" w14:textId="4BF5A25C"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29" w:history="1">
        <w:r w:rsidR="00FB0CA8" w:rsidRPr="00FB0CA8">
          <w:rPr>
            <w:rFonts w:ascii="Times New Roman" w:hAnsi="Times New Roman" w:cs="Times New Roman"/>
            <w:sz w:val="20"/>
            <w:szCs w:val="20"/>
            <w:lang w:val="en-US"/>
          </w:rPr>
          <w:t>R1-2201761</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Views on Rel-17 multi-TRP BM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Apple</w:t>
      </w:r>
    </w:p>
    <w:p w14:paraId="210CD114" w14:textId="60AD2C02"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0" w:history="1">
        <w:r w:rsidR="00FB0CA8" w:rsidRPr="00FB0CA8">
          <w:rPr>
            <w:rFonts w:ascii="Times New Roman" w:hAnsi="Times New Roman" w:cs="Times New Roman"/>
            <w:sz w:val="20"/>
            <w:szCs w:val="20"/>
            <w:lang w:val="en-US"/>
          </w:rPr>
          <w:t>R1-2201847</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of enhancements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CMCC</w:t>
      </w:r>
    </w:p>
    <w:p w14:paraId="03BDA13E" w14:textId="05CE354A"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1" w:history="1">
        <w:r w:rsidR="00FB0CA8" w:rsidRPr="00FB0CA8">
          <w:rPr>
            <w:rFonts w:ascii="Times New Roman" w:hAnsi="Times New Roman" w:cs="Times New Roman"/>
            <w:sz w:val="20"/>
            <w:szCs w:val="20"/>
            <w:lang w:val="en-US"/>
          </w:rPr>
          <w:t>R1-2201944</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 xml:space="preserve">Remaining issues on beam management for </w:t>
      </w:r>
      <w:proofErr w:type="gramStart"/>
      <w:r w:rsidR="00FB0CA8" w:rsidRPr="00FB0CA8">
        <w:rPr>
          <w:rFonts w:ascii="Times New Roman" w:hAnsi="Times New Roman" w:cs="Times New Roman"/>
          <w:sz w:val="20"/>
          <w:szCs w:val="20"/>
          <w:lang w:val="en-US"/>
        </w:rPr>
        <w:t>Multi-TRP</w:t>
      </w:r>
      <w:proofErr w:type="gramEnd"/>
      <w:r w:rsidR="00FB0CA8" w:rsidRPr="00FB0CA8">
        <w:rPr>
          <w:rFonts w:ascii="Times New Roman" w:hAnsi="Times New Roman" w:cs="Times New Roman"/>
          <w:sz w:val="20"/>
          <w:szCs w:val="20"/>
          <w:lang w:val="en-US"/>
        </w:rPr>
        <w:t xml:space="preserve"> enhancement</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Xiaomi</w:t>
      </w:r>
    </w:p>
    <w:p w14:paraId="1CDF8B1C" w14:textId="3BE901C8"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2" w:history="1">
        <w:r w:rsidR="00FB0CA8" w:rsidRPr="00FB0CA8">
          <w:rPr>
            <w:rFonts w:ascii="Times New Roman" w:hAnsi="Times New Roman" w:cs="Times New Roman"/>
            <w:sz w:val="20"/>
            <w:szCs w:val="20"/>
            <w:lang w:val="en-US"/>
          </w:rPr>
          <w:t>R1-2201999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on Rel-17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Samsung</w:t>
      </w:r>
    </w:p>
    <w:p w14:paraId="46E884DE" w14:textId="1CD5C7F1"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3" w:history="1">
        <w:r w:rsidR="00FB0CA8" w:rsidRPr="00FB0CA8">
          <w:rPr>
            <w:rFonts w:ascii="Times New Roman" w:hAnsi="Times New Roman" w:cs="Times New Roman"/>
            <w:sz w:val="20"/>
            <w:szCs w:val="20"/>
            <w:lang w:val="en-US"/>
          </w:rPr>
          <w:t>R1-2202059</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MediaTek Inc.</w:t>
      </w:r>
    </w:p>
    <w:p w14:paraId="613E0E5D" w14:textId="59FD1B5E"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4" w:history="1">
        <w:r w:rsidR="00FB0CA8" w:rsidRPr="00FB0CA8">
          <w:rPr>
            <w:rFonts w:ascii="Times New Roman" w:hAnsi="Times New Roman" w:cs="Times New Roman"/>
            <w:sz w:val="20"/>
            <w:szCs w:val="20"/>
            <w:lang w:val="en-US"/>
          </w:rPr>
          <w:t>R1-2202125</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Enhancements o</w:t>
      </w:r>
      <w:r w:rsidR="00FB0CA8">
        <w:rPr>
          <w:rFonts w:ascii="Times New Roman" w:hAnsi="Times New Roman" w:cs="Times New Roman"/>
          <w:sz w:val="20"/>
          <w:szCs w:val="20"/>
          <w:lang w:val="en-US"/>
        </w:rPr>
        <w:t>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Qualcomm Incorporated</w:t>
      </w:r>
    </w:p>
    <w:p w14:paraId="24B9FE32" w14:textId="0B701F6C"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5" w:history="1">
        <w:r w:rsidR="00FB0CA8" w:rsidRPr="00FB0CA8">
          <w:rPr>
            <w:rFonts w:ascii="Times New Roman" w:hAnsi="Times New Roman" w:cs="Times New Roman"/>
            <w:sz w:val="20"/>
            <w:szCs w:val="20"/>
            <w:lang w:val="en-US"/>
          </w:rPr>
          <w:t>R1-2202246</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TCL Communication Ltd.</w:t>
      </w:r>
    </w:p>
    <w:p w14:paraId="0E599A09" w14:textId="646759C4" w:rsidR="00FB0CA8" w:rsidRPr="00FB0CA8" w:rsidRDefault="00767133" w:rsidP="00FB0CA8">
      <w:pPr>
        <w:pStyle w:val="ListParagraph"/>
        <w:numPr>
          <w:ilvl w:val="0"/>
          <w:numId w:val="45"/>
        </w:numPr>
        <w:rPr>
          <w:rFonts w:ascii="Times New Roman" w:hAnsi="Times New Roman" w:cs="Times New Roman"/>
          <w:sz w:val="20"/>
          <w:szCs w:val="20"/>
          <w:lang w:val="en-US"/>
        </w:rPr>
      </w:pPr>
      <w:hyperlink r:id="rId36" w:history="1">
        <w:r w:rsidR="00FB0CA8" w:rsidRPr="00FB0CA8">
          <w:rPr>
            <w:rFonts w:ascii="Times New Roman" w:hAnsi="Times New Roman" w:cs="Times New Roman"/>
            <w:sz w:val="20"/>
            <w:szCs w:val="20"/>
            <w:lang w:val="en-US"/>
          </w:rPr>
          <w:t>R1-2202272</w:t>
        </w:r>
      </w:hyperlink>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Remaining issues on beam management enhancements for multi-TRP</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Ericsson</w:t>
      </w:r>
    </w:p>
    <w:p w14:paraId="6240540A" w14:textId="576BB4E9" w:rsidR="00FB0CA8" w:rsidRPr="000F4B9F" w:rsidRDefault="00767133" w:rsidP="00FB0CA8">
      <w:pPr>
        <w:pStyle w:val="ListParagraph"/>
        <w:numPr>
          <w:ilvl w:val="0"/>
          <w:numId w:val="45"/>
        </w:numPr>
        <w:rPr>
          <w:rFonts w:ascii="Times New Roman" w:hAnsi="Times New Roman" w:cs="Times New Roman"/>
          <w:sz w:val="20"/>
          <w:szCs w:val="20"/>
          <w:lang w:val="en-US"/>
        </w:rPr>
      </w:pPr>
      <w:hyperlink r:id="rId37" w:history="1">
        <w:r w:rsidR="00FB0CA8" w:rsidRPr="00FB0CA8">
          <w:rPr>
            <w:rFonts w:ascii="Times New Roman" w:hAnsi="Times New Roman" w:cs="Times New Roman"/>
            <w:sz w:val="20"/>
            <w:szCs w:val="20"/>
            <w:lang w:val="en-US"/>
          </w:rPr>
          <w:t>R1-2202319</w:t>
        </w:r>
      </w:hyperlink>
      <w:r w:rsidR="00FB0CA8" w:rsidRPr="00FB0CA8">
        <w:rPr>
          <w:rFonts w:ascii="Times New Roman" w:hAnsi="Times New Roman" w:cs="Times New Roman"/>
          <w:sz w:val="20"/>
          <w:szCs w:val="20"/>
          <w:lang w:val="en-US"/>
        </w:rPr>
        <w:tab/>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Maintenance of enhancements for Beam Management for Multi-TRP/Panel Transmission</w:t>
      </w:r>
      <w:r w:rsidR="00FB0CA8">
        <w:rPr>
          <w:rFonts w:ascii="Times New Roman" w:eastAsiaTheme="minorEastAsia" w:hAnsi="Times New Roman" w:cs="Times New Roman" w:hint="eastAsia"/>
          <w:sz w:val="20"/>
          <w:szCs w:val="20"/>
          <w:lang w:val="en-US" w:eastAsia="zh-CN"/>
        </w:rPr>
        <w:t xml:space="preserve">, </w:t>
      </w:r>
      <w:r w:rsidR="00FB0CA8" w:rsidRPr="00FB0CA8">
        <w:rPr>
          <w:rFonts w:ascii="Times New Roman" w:hAnsi="Times New Roman" w:cs="Times New Roman"/>
          <w:sz w:val="20"/>
          <w:szCs w:val="20"/>
          <w:lang w:val="en-US"/>
        </w:rPr>
        <w:t>Nokia, Nokia Shanghai Bell</w:t>
      </w:r>
    </w:p>
    <w:p w14:paraId="4BE27967" w14:textId="77777777" w:rsidR="005016E5" w:rsidRPr="003E4EA5" w:rsidRDefault="005016E5" w:rsidP="00FB0CA8">
      <w:pPr>
        <w:pStyle w:val="Reference"/>
        <w:numPr>
          <w:ilvl w:val="0"/>
          <w:numId w:val="0"/>
        </w:numPr>
        <w:rPr>
          <w:rFonts w:eastAsiaTheme="minorEastAsia"/>
          <w:sz w:val="18"/>
          <w:szCs w:val="18"/>
          <w:lang w:val="en-US" w:eastAsia="zh-CN"/>
        </w:rPr>
      </w:pPr>
    </w:p>
    <w:sectPr w:rsidR="005016E5" w:rsidRPr="003E4EA5" w:rsidSect="00313C81">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1F5C" w14:textId="77777777" w:rsidR="00767133" w:rsidRDefault="00767133" w:rsidP="005A0FB0">
      <w:r>
        <w:separator/>
      </w:r>
    </w:p>
  </w:endnote>
  <w:endnote w:type="continuationSeparator" w:id="0">
    <w:p w14:paraId="5661925C" w14:textId="77777777" w:rsidR="00767133" w:rsidRDefault="0076713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16B6" w14:textId="77777777" w:rsidR="00767133" w:rsidRDefault="00767133" w:rsidP="005A0FB0">
      <w:r>
        <w:separator/>
      </w:r>
    </w:p>
  </w:footnote>
  <w:footnote w:type="continuationSeparator" w:id="0">
    <w:p w14:paraId="414DCB19" w14:textId="77777777" w:rsidR="00767133" w:rsidRDefault="0076713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4184E13"/>
    <w:multiLevelType w:val="hybridMultilevel"/>
    <w:tmpl w:val="1B26F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07C21C6">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BA3B2D"/>
    <w:multiLevelType w:val="hybridMultilevel"/>
    <w:tmpl w:val="CBDC4F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14A9B"/>
    <w:multiLevelType w:val="hybridMultilevel"/>
    <w:tmpl w:val="CC2E8B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2575B"/>
    <w:multiLevelType w:val="multilevel"/>
    <w:tmpl w:val="134A43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 w15:restartNumberingAfterBreak="0">
    <w:nsid w:val="28F86914"/>
    <w:multiLevelType w:val="multilevel"/>
    <w:tmpl w:val="77D80510"/>
    <w:lvl w:ilvl="0">
      <w:start w:val="1"/>
      <w:numFmt w:val="decimal"/>
      <w:pStyle w:val="title1"/>
      <w:lvlText w:val="%1."/>
      <w:lvlJc w:val="left"/>
      <w:pPr>
        <w:ind w:left="425" w:hanging="425"/>
      </w:pPr>
    </w:lvl>
    <w:lvl w:ilvl="1">
      <w:start w:val="1"/>
      <w:numFmt w:val="decimal"/>
      <w:pStyle w:val="title2"/>
      <w:lvlText w:val="%1.%2."/>
      <w:lvlJc w:val="left"/>
      <w:pPr>
        <w:ind w:left="850" w:hanging="567"/>
      </w:pPr>
    </w:lvl>
    <w:lvl w:ilvl="2">
      <w:start w:val="1"/>
      <w:numFmt w:val="decimal"/>
      <w:pStyle w:val="title3"/>
      <w:lvlText w:val="%1.%2.%3."/>
      <w:lvlJc w:val="left"/>
      <w:pPr>
        <w:ind w:left="1276"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495C69"/>
    <w:multiLevelType w:val="hybridMultilevel"/>
    <w:tmpl w:val="ED86D6C8"/>
    <w:lvl w:ilvl="0" w:tplc="6C3A80B4">
      <w:start w:val="1"/>
      <w:numFmt w:val="bullet"/>
      <w:lvlText w:val="•"/>
      <w:lvlJc w:val="left"/>
      <w:pPr>
        <w:tabs>
          <w:tab w:val="num" w:pos="720"/>
        </w:tabs>
        <w:ind w:left="720" w:hanging="360"/>
      </w:pPr>
      <w:rPr>
        <w:rFonts w:ascii="Arial" w:hAnsi="Arial" w:hint="default"/>
      </w:rPr>
    </w:lvl>
    <w:lvl w:ilvl="1" w:tplc="1C64753A">
      <w:start w:val="2482"/>
      <w:numFmt w:val="bullet"/>
      <w:lvlText w:val="–"/>
      <w:lvlJc w:val="left"/>
      <w:pPr>
        <w:tabs>
          <w:tab w:val="num" w:pos="1440"/>
        </w:tabs>
        <w:ind w:left="1440" w:hanging="360"/>
      </w:pPr>
      <w:rPr>
        <w:rFonts w:ascii="Arial" w:hAnsi="Arial" w:hint="default"/>
      </w:rPr>
    </w:lvl>
    <w:lvl w:ilvl="2" w:tplc="A78E8740">
      <w:start w:val="1"/>
      <w:numFmt w:val="bullet"/>
      <w:lvlText w:val="•"/>
      <w:lvlJc w:val="left"/>
      <w:pPr>
        <w:tabs>
          <w:tab w:val="num" w:pos="2160"/>
        </w:tabs>
        <w:ind w:left="2160" w:hanging="360"/>
      </w:pPr>
      <w:rPr>
        <w:rFonts w:ascii="Arial" w:hAnsi="Arial" w:hint="default"/>
      </w:rPr>
    </w:lvl>
    <w:lvl w:ilvl="3" w:tplc="07325B04">
      <w:start w:val="1"/>
      <w:numFmt w:val="bullet"/>
      <w:lvlText w:val="•"/>
      <w:lvlJc w:val="left"/>
      <w:pPr>
        <w:tabs>
          <w:tab w:val="num" w:pos="2880"/>
        </w:tabs>
        <w:ind w:left="2880" w:hanging="360"/>
      </w:pPr>
      <w:rPr>
        <w:rFonts w:ascii="Arial" w:hAnsi="Arial" w:hint="default"/>
      </w:rPr>
    </w:lvl>
    <w:lvl w:ilvl="4" w:tplc="1B98F302">
      <w:start w:val="1"/>
      <w:numFmt w:val="bullet"/>
      <w:lvlText w:val="•"/>
      <w:lvlJc w:val="left"/>
      <w:pPr>
        <w:tabs>
          <w:tab w:val="num" w:pos="3600"/>
        </w:tabs>
        <w:ind w:left="3600" w:hanging="360"/>
      </w:pPr>
      <w:rPr>
        <w:rFonts w:ascii="Arial" w:hAnsi="Arial" w:hint="default"/>
      </w:rPr>
    </w:lvl>
    <w:lvl w:ilvl="5" w:tplc="234A14FC">
      <w:start w:val="1"/>
      <w:numFmt w:val="bullet"/>
      <w:lvlText w:val="•"/>
      <w:lvlJc w:val="left"/>
      <w:pPr>
        <w:tabs>
          <w:tab w:val="num" w:pos="4320"/>
        </w:tabs>
        <w:ind w:left="4320" w:hanging="360"/>
      </w:pPr>
      <w:rPr>
        <w:rFonts w:ascii="Arial" w:hAnsi="Arial" w:hint="default"/>
      </w:rPr>
    </w:lvl>
    <w:lvl w:ilvl="6" w:tplc="4F864644">
      <w:start w:val="1"/>
      <w:numFmt w:val="bullet"/>
      <w:lvlText w:val="•"/>
      <w:lvlJc w:val="left"/>
      <w:pPr>
        <w:tabs>
          <w:tab w:val="num" w:pos="5040"/>
        </w:tabs>
        <w:ind w:left="5040" w:hanging="360"/>
      </w:pPr>
      <w:rPr>
        <w:rFonts w:ascii="Arial" w:hAnsi="Arial" w:hint="default"/>
      </w:rPr>
    </w:lvl>
    <w:lvl w:ilvl="7" w:tplc="23D27C76" w:tentative="1">
      <w:start w:val="1"/>
      <w:numFmt w:val="bullet"/>
      <w:lvlText w:val="•"/>
      <w:lvlJc w:val="left"/>
      <w:pPr>
        <w:tabs>
          <w:tab w:val="num" w:pos="5760"/>
        </w:tabs>
        <w:ind w:left="5760" w:hanging="360"/>
      </w:pPr>
      <w:rPr>
        <w:rFonts w:ascii="Arial" w:hAnsi="Arial" w:hint="default"/>
      </w:rPr>
    </w:lvl>
    <w:lvl w:ilvl="8" w:tplc="510803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2529FB"/>
    <w:multiLevelType w:val="hybridMultilevel"/>
    <w:tmpl w:val="8A102252"/>
    <w:lvl w:ilvl="0" w:tplc="E6A6F48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71189D"/>
    <w:multiLevelType w:val="multilevel"/>
    <w:tmpl w:val="076E82F2"/>
    <w:lvl w:ilvl="0">
      <w:start w:val="1"/>
      <w:numFmt w:val="decimal"/>
      <w:pStyle w:val="1"/>
      <w:lvlText w:val="%1."/>
      <w:lvlJc w:val="left"/>
      <w:pPr>
        <w:ind w:left="360" w:hanging="360"/>
      </w:pPr>
      <w:rPr>
        <w:lang w:val="en-US"/>
      </w:rPr>
    </w:lvl>
    <w:lvl w:ilvl="1">
      <w:start w:val="1"/>
      <w:numFmt w:val="decimal"/>
      <w:pStyle w:val="issue11"/>
      <w:isLgl/>
      <w:lvlText w:val="%1.%2."/>
      <w:lvlJc w:val="left"/>
      <w:pPr>
        <w:ind w:left="1004" w:hanging="720"/>
      </w:pPr>
      <w:rPr>
        <w:b/>
        <w:sz w:val="24"/>
        <w:szCs w:val="24"/>
      </w:rPr>
    </w:lvl>
    <w:lvl w:ilvl="2">
      <w:start w:val="1"/>
      <w:numFmt w:val="decimal"/>
      <w:pStyle w:val="Style1"/>
      <w:isLgl/>
      <w:lvlText w:val="%1.%2.%3."/>
      <w:lvlJc w:val="left"/>
      <w:pPr>
        <w:ind w:left="720" w:hanging="720"/>
      </w:pPr>
      <w:rPr>
        <w:lang w:val="en-US"/>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42BB32CA"/>
    <w:multiLevelType w:val="hybridMultilevel"/>
    <w:tmpl w:val="B8507B70"/>
    <w:lvl w:ilvl="0" w:tplc="04090005">
      <w:start w:val="1"/>
      <w:numFmt w:val="bullet"/>
      <w:lvlText w:val=""/>
      <w:lvlJc w:val="left"/>
      <w:pPr>
        <w:ind w:left="420" w:hanging="420"/>
      </w:pPr>
      <w:rPr>
        <w:rFonts w:ascii="Wingdings" w:hAnsi="Wingdings" w:hint="default"/>
        <w:lang w:val="en-US"/>
      </w:rPr>
    </w:lvl>
    <w:lvl w:ilvl="1" w:tplc="61DE0BA0">
      <w:start w:val="2"/>
      <w:numFmt w:val="bullet"/>
      <w:lvlText w:val="-"/>
      <w:lvlJc w:val="left"/>
      <w:pPr>
        <w:ind w:left="840" w:hanging="420"/>
      </w:pPr>
      <w:rPr>
        <w:rFonts w:ascii="Times" w:eastAsia="Batang" w:hAnsi="Time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705E61"/>
    <w:multiLevelType w:val="hybridMultilevel"/>
    <w:tmpl w:val="535EBE3C"/>
    <w:lvl w:ilvl="0" w:tplc="DB60718C">
      <w:start w:val="1"/>
      <w:numFmt w:val="bullet"/>
      <w:lvlText w:val="•"/>
      <w:lvlJc w:val="left"/>
      <w:pPr>
        <w:ind w:left="720" w:hanging="360"/>
      </w:pPr>
      <w:rPr>
        <w:rFonts w:ascii="Arial" w:hAnsi="Arial" w:cs="Times New Roman"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656483"/>
    <w:multiLevelType w:val="hybridMultilevel"/>
    <w:tmpl w:val="34A4CBD8"/>
    <w:lvl w:ilvl="0" w:tplc="A5A2E3F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47764B57"/>
    <w:multiLevelType w:val="multilevel"/>
    <w:tmpl w:val="22B834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7010AF26"/>
    <w:lvl w:ilvl="0" w:tplc="EECCAAA0">
      <w:start w:val="1"/>
      <w:numFmt w:val="decimal"/>
      <w:pStyle w:val="Observation0"/>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977CE4"/>
    <w:multiLevelType w:val="multilevel"/>
    <w:tmpl w:val="EBD4C11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61B4F"/>
    <w:multiLevelType w:val="hybridMultilevel"/>
    <w:tmpl w:val="BAB420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hybridMultilevel"/>
    <w:tmpl w:val="99442BDE"/>
    <w:lvl w:ilvl="0" w:tplc="F836D438">
      <w:start w:val="1"/>
      <w:numFmt w:val="bullet"/>
      <w:lvlText w:val=""/>
      <w:lvlJc w:val="left"/>
      <w:pPr>
        <w:ind w:left="2880" w:hanging="360"/>
      </w:pPr>
      <w:rPr>
        <w:rFonts w:ascii="Symbol" w:hAnsi="Symbol" w:hint="default"/>
      </w:rPr>
    </w:lvl>
    <w:lvl w:ilvl="1" w:tplc="B7FE2C6E">
      <w:start w:val="1"/>
      <w:numFmt w:val="bullet"/>
      <w:lvlText w:val="o"/>
      <w:lvlJc w:val="left"/>
      <w:pPr>
        <w:ind w:left="3600" w:hanging="360"/>
      </w:pPr>
      <w:rPr>
        <w:rFonts w:ascii="Courier New" w:hAnsi="Courier New" w:cs="Courier New" w:hint="default"/>
      </w:rPr>
    </w:lvl>
    <w:lvl w:ilvl="2" w:tplc="FE06D868">
      <w:start w:val="1"/>
      <w:numFmt w:val="bullet"/>
      <w:lvlText w:val=""/>
      <w:lvlJc w:val="left"/>
      <w:pPr>
        <w:ind w:left="4320" w:hanging="360"/>
      </w:pPr>
      <w:rPr>
        <w:rFonts w:ascii="Wingdings" w:hAnsi="Wingdings" w:hint="default"/>
      </w:rPr>
    </w:lvl>
    <w:lvl w:ilvl="3" w:tplc="4922EF2E">
      <w:start w:val="1"/>
      <w:numFmt w:val="bullet"/>
      <w:lvlText w:val=""/>
      <w:lvlJc w:val="left"/>
      <w:pPr>
        <w:ind w:left="5040" w:hanging="360"/>
      </w:pPr>
      <w:rPr>
        <w:rFonts w:ascii="Symbol" w:hAnsi="Symbol" w:hint="default"/>
      </w:rPr>
    </w:lvl>
    <w:lvl w:ilvl="4" w:tplc="04090003">
      <w:start w:val="1"/>
      <w:numFmt w:val="decimal"/>
      <w:lvlText w:val="%5."/>
      <w:lvlJc w:val="left"/>
      <w:pPr>
        <w:tabs>
          <w:tab w:val="num" w:pos="5760"/>
        </w:tabs>
        <w:ind w:left="5760" w:hanging="360"/>
      </w:pPr>
    </w:lvl>
    <w:lvl w:ilvl="5" w:tplc="04090005">
      <w:start w:val="1"/>
      <w:numFmt w:val="decimal"/>
      <w:lvlText w:val="%6."/>
      <w:lvlJc w:val="left"/>
      <w:pPr>
        <w:tabs>
          <w:tab w:val="num" w:pos="6480"/>
        </w:tabs>
        <w:ind w:left="6480" w:hanging="360"/>
      </w:pPr>
    </w:lvl>
    <w:lvl w:ilvl="6" w:tplc="04090001">
      <w:start w:val="1"/>
      <w:numFmt w:val="decimal"/>
      <w:lvlText w:val="%7."/>
      <w:lvlJc w:val="left"/>
      <w:pPr>
        <w:tabs>
          <w:tab w:val="num" w:pos="7200"/>
        </w:tabs>
        <w:ind w:left="7200" w:hanging="360"/>
      </w:pPr>
    </w:lvl>
    <w:lvl w:ilvl="7" w:tplc="04090003">
      <w:start w:val="1"/>
      <w:numFmt w:val="decimal"/>
      <w:lvlText w:val="%8."/>
      <w:lvlJc w:val="left"/>
      <w:pPr>
        <w:tabs>
          <w:tab w:val="num" w:pos="7920"/>
        </w:tabs>
        <w:ind w:left="7920" w:hanging="360"/>
      </w:pPr>
    </w:lvl>
    <w:lvl w:ilvl="8" w:tplc="04090005">
      <w:start w:val="1"/>
      <w:numFmt w:val="decimal"/>
      <w:lvlText w:val="%9."/>
      <w:lvlJc w:val="left"/>
      <w:pPr>
        <w:tabs>
          <w:tab w:val="num" w:pos="8640"/>
        </w:tabs>
        <w:ind w:left="8640" w:hanging="360"/>
      </w:pPr>
    </w:lvl>
  </w:abstractNum>
  <w:abstractNum w:abstractNumId="3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2FA6566"/>
    <w:multiLevelType w:val="hybridMultilevel"/>
    <w:tmpl w:val="8CE82480"/>
    <w:lvl w:ilvl="0" w:tplc="EB76AD48">
      <w:start w:val="1"/>
      <w:numFmt w:val="bullet"/>
      <w:lvlText w:val="•"/>
      <w:lvlJc w:val="left"/>
      <w:pPr>
        <w:ind w:left="420" w:hanging="420"/>
      </w:pPr>
      <w:rPr>
        <w:rFonts w:ascii="Arial" w:hAnsi="Arial" w:hint="default"/>
      </w:rPr>
    </w:lvl>
    <w:lvl w:ilvl="1" w:tplc="61DE0BA0">
      <w:start w:val="2"/>
      <w:numFmt w:val="bullet"/>
      <w:lvlText w:val="-"/>
      <w:lvlJc w:val="left"/>
      <w:pPr>
        <w:ind w:left="840" w:hanging="420"/>
      </w:pPr>
      <w:rPr>
        <w:rFonts w:ascii="Times" w:eastAsia="Batang" w:hAnsi="Times" w:cs="Times New Roman"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2FC301E"/>
    <w:multiLevelType w:val="hybridMultilevel"/>
    <w:tmpl w:val="5F28DB02"/>
    <w:lvl w:ilvl="0" w:tplc="1DC6819A">
      <w:start w:val="1"/>
      <w:numFmt w:val="bullet"/>
      <w:lvlText w:val=""/>
      <w:lvlJc w:val="left"/>
      <w:pPr>
        <w:ind w:left="820" w:hanging="420"/>
      </w:pPr>
      <w:rPr>
        <w:rFonts w:ascii="Symbol" w:hAnsi="Symbol" w:hint="default"/>
        <w:color w:val="000000" w:themeColor="text1"/>
      </w:rPr>
    </w:lvl>
    <w:lvl w:ilvl="1" w:tplc="D200D290">
      <w:start w:val="1"/>
      <w:numFmt w:val="bullet"/>
      <w:lvlText w:val="o"/>
      <w:lvlJc w:val="left"/>
      <w:pPr>
        <w:ind w:left="1240" w:hanging="420"/>
      </w:pPr>
      <w:rPr>
        <w:rFonts w:ascii="Courier New" w:hAnsi="Courier New" w:cs="Courier New" w:hint="default"/>
        <w:color w:val="auto"/>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69551C99"/>
    <w:multiLevelType w:val="hybridMultilevel"/>
    <w:tmpl w:val="8238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D53A73"/>
    <w:multiLevelType w:val="hybridMultilevel"/>
    <w:tmpl w:val="0190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F0667B9"/>
    <w:multiLevelType w:val="hybridMultilevel"/>
    <w:tmpl w:val="0768800C"/>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8"/>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13"/>
  </w:num>
  <w:num w:numId="14">
    <w:abstractNumId w:val="52"/>
  </w:num>
  <w:num w:numId="15">
    <w:abstractNumId w:val="47"/>
  </w:num>
  <w:num w:numId="16">
    <w:abstractNumId w:val="34"/>
  </w:num>
  <w:num w:numId="17">
    <w:abstractNumId w:val="32"/>
  </w:num>
  <w:num w:numId="18">
    <w:abstractNumId w:val="20"/>
  </w:num>
  <w:num w:numId="19">
    <w:abstractNumId w:val="53"/>
  </w:num>
  <w:num w:numId="20">
    <w:abstractNumId w:val="16"/>
  </w:num>
  <w:num w:numId="21">
    <w:abstractNumId w:val="33"/>
  </w:num>
  <w:num w:numId="22">
    <w:abstractNumId w:val="42"/>
  </w:num>
  <w:num w:numId="23">
    <w:abstractNumId w:val="50"/>
  </w:num>
  <w:num w:numId="24">
    <w:abstractNumId w:val="25"/>
  </w:num>
  <w:num w:numId="25">
    <w:abstractNumId w:val="4"/>
  </w:num>
  <w:num w:numId="26">
    <w:abstractNumId w:val="49"/>
  </w:num>
  <w:num w:numId="27">
    <w:abstractNumId w:val="31"/>
  </w:num>
  <w:num w:numId="28">
    <w:abstractNumId w:val="2"/>
  </w:num>
  <w:num w:numId="29">
    <w:abstractNumId w:val="12"/>
  </w:num>
  <w:num w:numId="30">
    <w:abstractNumId w:val="6"/>
  </w:num>
  <w:num w:numId="31">
    <w:abstractNumId w:val="45"/>
  </w:num>
  <w:num w:numId="32">
    <w:abstractNumId w:val="14"/>
  </w:num>
  <w:num w:numId="33">
    <w:abstractNumId w:val="17"/>
  </w:num>
  <w:num w:numId="34">
    <w:abstractNumId w:val="36"/>
  </w:num>
  <w:num w:numId="35">
    <w:abstractNumId w:val="24"/>
  </w:num>
  <w:num w:numId="36">
    <w:abstractNumId w:val="35"/>
  </w:num>
  <w:num w:numId="37">
    <w:abstractNumId w:val="8"/>
  </w:num>
  <w:num w:numId="38">
    <w:abstractNumId w:val="41"/>
  </w:num>
  <w:num w:numId="39">
    <w:abstractNumId w:val="27"/>
  </w:num>
  <w:num w:numId="40">
    <w:abstractNumId w:val="1"/>
  </w:num>
  <w:num w:numId="41">
    <w:abstractNumId w:val="23"/>
  </w:num>
  <w:num w:numId="42">
    <w:abstractNumId w:val="26"/>
  </w:num>
  <w:num w:numId="43">
    <w:abstractNumId w:val="54"/>
  </w:num>
  <w:num w:numId="44">
    <w:abstractNumId w:val="11"/>
  </w:num>
  <w:num w:numId="45">
    <w:abstractNumId w:val="19"/>
  </w:num>
  <w:num w:numId="46">
    <w:abstractNumId w:val="51"/>
  </w:num>
  <w:num w:numId="47">
    <w:abstractNumId w:val="10"/>
  </w:num>
  <w:num w:numId="48">
    <w:abstractNumId w:val="40"/>
  </w:num>
  <w:num w:numId="49">
    <w:abstractNumId w:val="1"/>
  </w:num>
  <w:num w:numId="50">
    <w:abstractNumId w:val="7"/>
  </w:num>
  <w:num w:numId="51">
    <w:abstractNumId w:val="5"/>
  </w:num>
  <w:num w:numId="52">
    <w:abstractNumId w:val="39"/>
  </w:num>
  <w:num w:numId="53">
    <w:abstractNumId w:val="22"/>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3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고성원/선임연구원/미래기술센터 C&amp;M표준(연)5G무선통신표준Task(sw.go@lge.com)">
    <w15:presenceInfo w15:providerId="AD" w15:userId="S-1-5-21-2543426832-1914326140-3112152631-1883958"/>
  </w15:person>
  <w15:person w15:author="Siva Muruganathan">
    <w15:presenceInfo w15:providerId="AD" w15:userId="S::siva.muruganathan@ericsson.com::70cf1c90-cd0b-43fd-86bd-85b4ac9cc3c4"/>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sv-SE" w:vendorID="64" w:dllVersion="0" w:nlCheck="1" w:checkStyle="0"/>
  <w:activeWritingStyle w:appName="MSWord" w:lang="zh-TW" w:vendorID="64" w:dllVersion="5" w:nlCheck="1" w:checkStyle="1"/>
  <w:activeWritingStyle w:appName="MSWord" w:lang="zh-TW" w:vendorID="64" w:dllVersion="0"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zMDYyMDa2NDKxMDRR0lEKTi0uzszPAykwMqwFAAgET5wtAAAA"/>
  </w:docVars>
  <w:rsids>
    <w:rsidRoot w:val="00A62A1B"/>
    <w:rsid w:val="00000C80"/>
    <w:rsid w:val="0000142F"/>
    <w:rsid w:val="00001520"/>
    <w:rsid w:val="00001614"/>
    <w:rsid w:val="000016C0"/>
    <w:rsid w:val="00001783"/>
    <w:rsid w:val="00001803"/>
    <w:rsid w:val="00001AC4"/>
    <w:rsid w:val="0000276C"/>
    <w:rsid w:val="000031F0"/>
    <w:rsid w:val="00003B5D"/>
    <w:rsid w:val="00003E70"/>
    <w:rsid w:val="00004056"/>
    <w:rsid w:val="00004B11"/>
    <w:rsid w:val="000050AA"/>
    <w:rsid w:val="00005352"/>
    <w:rsid w:val="00005571"/>
    <w:rsid w:val="00005C32"/>
    <w:rsid w:val="000069BA"/>
    <w:rsid w:val="00007548"/>
    <w:rsid w:val="000076F2"/>
    <w:rsid w:val="0001002A"/>
    <w:rsid w:val="0001026B"/>
    <w:rsid w:val="00010AFB"/>
    <w:rsid w:val="00011AA2"/>
    <w:rsid w:val="00011BAA"/>
    <w:rsid w:val="00011E98"/>
    <w:rsid w:val="00011F17"/>
    <w:rsid w:val="00011FC8"/>
    <w:rsid w:val="00012465"/>
    <w:rsid w:val="00012689"/>
    <w:rsid w:val="00012841"/>
    <w:rsid w:val="000135DE"/>
    <w:rsid w:val="000140A9"/>
    <w:rsid w:val="00014250"/>
    <w:rsid w:val="00014E33"/>
    <w:rsid w:val="00015270"/>
    <w:rsid w:val="000155E5"/>
    <w:rsid w:val="00015BF8"/>
    <w:rsid w:val="00016D6F"/>
    <w:rsid w:val="0001726D"/>
    <w:rsid w:val="000172B6"/>
    <w:rsid w:val="000174F2"/>
    <w:rsid w:val="000206AA"/>
    <w:rsid w:val="000209E3"/>
    <w:rsid w:val="00020DB6"/>
    <w:rsid w:val="00020EE1"/>
    <w:rsid w:val="00021227"/>
    <w:rsid w:val="000212E1"/>
    <w:rsid w:val="0002164E"/>
    <w:rsid w:val="00021816"/>
    <w:rsid w:val="00021D97"/>
    <w:rsid w:val="00022A37"/>
    <w:rsid w:val="00022E8C"/>
    <w:rsid w:val="00022F82"/>
    <w:rsid w:val="000230D2"/>
    <w:rsid w:val="00023EC6"/>
    <w:rsid w:val="00024240"/>
    <w:rsid w:val="000248AF"/>
    <w:rsid w:val="00025068"/>
    <w:rsid w:val="00025723"/>
    <w:rsid w:val="00025C7E"/>
    <w:rsid w:val="00025F9C"/>
    <w:rsid w:val="000260AF"/>
    <w:rsid w:val="000264BF"/>
    <w:rsid w:val="000264FB"/>
    <w:rsid w:val="0002698E"/>
    <w:rsid w:val="00026C6E"/>
    <w:rsid w:val="00026E60"/>
    <w:rsid w:val="00027721"/>
    <w:rsid w:val="00027A77"/>
    <w:rsid w:val="00027D42"/>
    <w:rsid w:val="0003045D"/>
    <w:rsid w:val="0003048C"/>
    <w:rsid w:val="00030E72"/>
    <w:rsid w:val="00031321"/>
    <w:rsid w:val="00031518"/>
    <w:rsid w:val="00031665"/>
    <w:rsid w:val="00032715"/>
    <w:rsid w:val="00032913"/>
    <w:rsid w:val="00032A51"/>
    <w:rsid w:val="000331A7"/>
    <w:rsid w:val="00033439"/>
    <w:rsid w:val="00033701"/>
    <w:rsid w:val="00034453"/>
    <w:rsid w:val="000348D6"/>
    <w:rsid w:val="00034A4A"/>
    <w:rsid w:val="00035391"/>
    <w:rsid w:val="0003582A"/>
    <w:rsid w:val="000358AE"/>
    <w:rsid w:val="00035D5D"/>
    <w:rsid w:val="000360CA"/>
    <w:rsid w:val="00036239"/>
    <w:rsid w:val="00036274"/>
    <w:rsid w:val="00036350"/>
    <w:rsid w:val="000367BA"/>
    <w:rsid w:val="00036830"/>
    <w:rsid w:val="00036B00"/>
    <w:rsid w:val="000372CF"/>
    <w:rsid w:val="00037424"/>
    <w:rsid w:val="00040231"/>
    <w:rsid w:val="0004029D"/>
    <w:rsid w:val="000403A1"/>
    <w:rsid w:val="000409B1"/>
    <w:rsid w:val="0004101C"/>
    <w:rsid w:val="000422B3"/>
    <w:rsid w:val="00042841"/>
    <w:rsid w:val="0004285A"/>
    <w:rsid w:val="00042BFA"/>
    <w:rsid w:val="00042E9E"/>
    <w:rsid w:val="00042FFE"/>
    <w:rsid w:val="0004325E"/>
    <w:rsid w:val="000432B8"/>
    <w:rsid w:val="00043C2D"/>
    <w:rsid w:val="00043F46"/>
    <w:rsid w:val="0004467C"/>
    <w:rsid w:val="00045511"/>
    <w:rsid w:val="00045A22"/>
    <w:rsid w:val="00045AAB"/>
    <w:rsid w:val="00046290"/>
    <w:rsid w:val="000462EF"/>
    <w:rsid w:val="00046B1D"/>
    <w:rsid w:val="00047457"/>
    <w:rsid w:val="0004754B"/>
    <w:rsid w:val="00047871"/>
    <w:rsid w:val="00047B35"/>
    <w:rsid w:val="00047D80"/>
    <w:rsid w:val="00047DEB"/>
    <w:rsid w:val="00047E18"/>
    <w:rsid w:val="000505AC"/>
    <w:rsid w:val="0005085F"/>
    <w:rsid w:val="00050A89"/>
    <w:rsid w:val="00051873"/>
    <w:rsid w:val="00051B47"/>
    <w:rsid w:val="00051D76"/>
    <w:rsid w:val="00051EFF"/>
    <w:rsid w:val="000527F9"/>
    <w:rsid w:val="00052A51"/>
    <w:rsid w:val="00052C1A"/>
    <w:rsid w:val="00052E6E"/>
    <w:rsid w:val="0005304A"/>
    <w:rsid w:val="000532FF"/>
    <w:rsid w:val="00053836"/>
    <w:rsid w:val="00053AE5"/>
    <w:rsid w:val="00053C19"/>
    <w:rsid w:val="00053D1B"/>
    <w:rsid w:val="00053DE2"/>
    <w:rsid w:val="0005415E"/>
    <w:rsid w:val="000541FA"/>
    <w:rsid w:val="000547AB"/>
    <w:rsid w:val="000547C5"/>
    <w:rsid w:val="000548D4"/>
    <w:rsid w:val="00054BBD"/>
    <w:rsid w:val="00054D3F"/>
    <w:rsid w:val="0005593C"/>
    <w:rsid w:val="00055C6A"/>
    <w:rsid w:val="00055DF5"/>
    <w:rsid w:val="0005602E"/>
    <w:rsid w:val="0005610D"/>
    <w:rsid w:val="000566F3"/>
    <w:rsid w:val="00057113"/>
    <w:rsid w:val="0005781A"/>
    <w:rsid w:val="00057951"/>
    <w:rsid w:val="00057C67"/>
    <w:rsid w:val="00057CB8"/>
    <w:rsid w:val="00057F44"/>
    <w:rsid w:val="00060017"/>
    <w:rsid w:val="00060229"/>
    <w:rsid w:val="00060315"/>
    <w:rsid w:val="00060376"/>
    <w:rsid w:val="00061226"/>
    <w:rsid w:val="000618FA"/>
    <w:rsid w:val="000623CC"/>
    <w:rsid w:val="000623F8"/>
    <w:rsid w:val="000625C9"/>
    <w:rsid w:val="00062944"/>
    <w:rsid w:val="000629C4"/>
    <w:rsid w:val="00062A56"/>
    <w:rsid w:val="00062F3B"/>
    <w:rsid w:val="00064289"/>
    <w:rsid w:val="00064509"/>
    <w:rsid w:val="00064609"/>
    <w:rsid w:val="00065345"/>
    <w:rsid w:val="00065750"/>
    <w:rsid w:val="00065A43"/>
    <w:rsid w:val="00065D10"/>
    <w:rsid w:val="00066631"/>
    <w:rsid w:val="00066695"/>
    <w:rsid w:val="00066744"/>
    <w:rsid w:val="00066F1F"/>
    <w:rsid w:val="0006726F"/>
    <w:rsid w:val="0006766A"/>
    <w:rsid w:val="000701C2"/>
    <w:rsid w:val="000702E9"/>
    <w:rsid w:val="00070579"/>
    <w:rsid w:val="000706C1"/>
    <w:rsid w:val="00070710"/>
    <w:rsid w:val="000713F9"/>
    <w:rsid w:val="00071A12"/>
    <w:rsid w:val="00071A40"/>
    <w:rsid w:val="000720C3"/>
    <w:rsid w:val="0007254F"/>
    <w:rsid w:val="0007262C"/>
    <w:rsid w:val="0007264B"/>
    <w:rsid w:val="0007273D"/>
    <w:rsid w:val="00073414"/>
    <w:rsid w:val="00073795"/>
    <w:rsid w:val="00074549"/>
    <w:rsid w:val="00075355"/>
    <w:rsid w:val="000753E6"/>
    <w:rsid w:val="0007567D"/>
    <w:rsid w:val="00075873"/>
    <w:rsid w:val="00075EDB"/>
    <w:rsid w:val="00076655"/>
    <w:rsid w:val="00076664"/>
    <w:rsid w:val="00076AA8"/>
    <w:rsid w:val="000772E1"/>
    <w:rsid w:val="00077AA7"/>
    <w:rsid w:val="000800A5"/>
    <w:rsid w:val="000806F2"/>
    <w:rsid w:val="000808DF"/>
    <w:rsid w:val="00081054"/>
    <w:rsid w:val="000811A3"/>
    <w:rsid w:val="000815BC"/>
    <w:rsid w:val="0008242E"/>
    <w:rsid w:val="00082ABA"/>
    <w:rsid w:val="00082BAE"/>
    <w:rsid w:val="00082C94"/>
    <w:rsid w:val="00082F86"/>
    <w:rsid w:val="0008351F"/>
    <w:rsid w:val="00083A3F"/>
    <w:rsid w:val="00083B56"/>
    <w:rsid w:val="00083B97"/>
    <w:rsid w:val="00083D6A"/>
    <w:rsid w:val="00083E1E"/>
    <w:rsid w:val="000840F5"/>
    <w:rsid w:val="00084449"/>
    <w:rsid w:val="00084B43"/>
    <w:rsid w:val="0008546B"/>
    <w:rsid w:val="00085662"/>
    <w:rsid w:val="000858B6"/>
    <w:rsid w:val="00085F1C"/>
    <w:rsid w:val="000861CF"/>
    <w:rsid w:val="0008624C"/>
    <w:rsid w:val="00086AAC"/>
    <w:rsid w:val="0008703D"/>
    <w:rsid w:val="00087312"/>
    <w:rsid w:val="0008779A"/>
    <w:rsid w:val="00090262"/>
    <w:rsid w:val="0009057A"/>
    <w:rsid w:val="00090707"/>
    <w:rsid w:val="000908A6"/>
    <w:rsid w:val="000908D4"/>
    <w:rsid w:val="00090995"/>
    <w:rsid w:val="000919CF"/>
    <w:rsid w:val="00091D69"/>
    <w:rsid w:val="00091F28"/>
    <w:rsid w:val="00092228"/>
    <w:rsid w:val="00092771"/>
    <w:rsid w:val="00092908"/>
    <w:rsid w:val="00092DCC"/>
    <w:rsid w:val="00092EAC"/>
    <w:rsid w:val="00093276"/>
    <w:rsid w:val="00093722"/>
    <w:rsid w:val="0009483A"/>
    <w:rsid w:val="00094CFE"/>
    <w:rsid w:val="00094E57"/>
    <w:rsid w:val="00094E65"/>
    <w:rsid w:val="0009527B"/>
    <w:rsid w:val="00095ACF"/>
    <w:rsid w:val="00095D5D"/>
    <w:rsid w:val="00096559"/>
    <w:rsid w:val="000974CD"/>
    <w:rsid w:val="00097619"/>
    <w:rsid w:val="000979DE"/>
    <w:rsid w:val="00097CDD"/>
    <w:rsid w:val="00097D7E"/>
    <w:rsid w:val="00097E24"/>
    <w:rsid w:val="00097E3F"/>
    <w:rsid w:val="000A0D3A"/>
    <w:rsid w:val="000A13F1"/>
    <w:rsid w:val="000A1BF1"/>
    <w:rsid w:val="000A1D8D"/>
    <w:rsid w:val="000A1E88"/>
    <w:rsid w:val="000A2382"/>
    <w:rsid w:val="000A26CC"/>
    <w:rsid w:val="000A2984"/>
    <w:rsid w:val="000A29DE"/>
    <w:rsid w:val="000A2C59"/>
    <w:rsid w:val="000A33D8"/>
    <w:rsid w:val="000A34E3"/>
    <w:rsid w:val="000A3D30"/>
    <w:rsid w:val="000A482E"/>
    <w:rsid w:val="000A503F"/>
    <w:rsid w:val="000A51C8"/>
    <w:rsid w:val="000A5A76"/>
    <w:rsid w:val="000A6427"/>
    <w:rsid w:val="000A708F"/>
    <w:rsid w:val="000A72D0"/>
    <w:rsid w:val="000A749C"/>
    <w:rsid w:val="000A762F"/>
    <w:rsid w:val="000A7750"/>
    <w:rsid w:val="000A7FD0"/>
    <w:rsid w:val="000B01CF"/>
    <w:rsid w:val="000B0679"/>
    <w:rsid w:val="000B0D01"/>
    <w:rsid w:val="000B17BA"/>
    <w:rsid w:val="000B1FA4"/>
    <w:rsid w:val="000B2115"/>
    <w:rsid w:val="000B2171"/>
    <w:rsid w:val="000B2181"/>
    <w:rsid w:val="000B3235"/>
    <w:rsid w:val="000B366F"/>
    <w:rsid w:val="000B3EC8"/>
    <w:rsid w:val="000B4198"/>
    <w:rsid w:val="000B447D"/>
    <w:rsid w:val="000B464C"/>
    <w:rsid w:val="000B4926"/>
    <w:rsid w:val="000B4F75"/>
    <w:rsid w:val="000B4F8F"/>
    <w:rsid w:val="000B5A65"/>
    <w:rsid w:val="000B5AFA"/>
    <w:rsid w:val="000B6118"/>
    <w:rsid w:val="000B6373"/>
    <w:rsid w:val="000B66F3"/>
    <w:rsid w:val="000B67DD"/>
    <w:rsid w:val="000B6A87"/>
    <w:rsid w:val="000B6B0F"/>
    <w:rsid w:val="000B729D"/>
    <w:rsid w:val="000B75A3"/>
    <w:rsid w:val="000B779B"/>
    <w:rsid w:val="000B7A54"/>
    <w:rsid w:val="000C0485"/>
    <w:rsid w:val="000C0701"/>
    <w:rsid w:val="000C09D3"/>
    <w:rsid w:val="000C0A0B"/>
    <w:rsid w:val="000C0A7F"/>
    <w:rsid w:val="000C0FE0"/>
    <w:rsid w:val="000C10BC"/>
    <w:rsid w:val="000C12E6"/>
    <w:rsid w:val="000C18C5"/>
    <w:rsid w:val="000C2087"/>
    <w:rsid w:val="000C2B0B"/>
    <w:rsid w:val="000C2D97"/>
    <w:rsid w:val="000C32AE"/>
    <w:rsid w:val="000C3944"/>
    <w:rsid w:val="000C3E3E"/>
    <w:rsid w:val="000C4470"/>
    <w:rsid w:val="000C4605"/>
    <w:rsid w:val="000C46DA"/>
    <w:rsid w:val="000C4C0A"/>
    <w:rsid w:val="000C4E6B"/>
    <w:rsid w:val="000C5992"/>
    <w:rsid w:val="000C60B6"/>
    <w:rsid w:val="000C6357"/>
    <w:rsid w:val="000C687C"/>
    <w:rsid w:val="000C76FD"/>
    <w:rsid w:val="000C7B9D"/>
    <w:rsid w:val="000D0242"/>
    <w:rsid w:val="000D0E60"/>
    <w:rsid w:val="000D20D7"/>
    <w:rsid w:val="000D27A3"/>
    <w:rsid w:val="000D29BD"/>
    <w:rsid w:val="000D2DAE"/>
    <w:rsid w:val="000D2FF2"/>
    <w:rsid w:val="000D3CC4"/>
    <w:rsid w:val="000D429C"/>
    <w:rsid w:val="000D4341"/>
    <w:rsid w:val="000D4A27"/>
    <w:rsid w:val="000D4EDB"/>
    <w:rsid w:val="000D52BC"/>
    <w:rsid w:val="000D54C3"/>
    <w:rsid w:val="000D5854"/>
    <w:rsid w:val="000D592D"/>
    <w:rsid w:val="000D5F7D"/>
    <w:rsid w:val="000D62BB"/>
    <w:rsid w:val="000D65E0"/>
    <w:rsid w:val="000D65F1"/>
    <w:rsid w:val="000D675D"/>
    <w:rsid w:val="000D68C0"/>
    <w:rsid w:val="000D69B6"/>
    <w:rsid w:val="000D69DD"/>
    <w:rsid w:val="000D6CD0"/>
    <w:rsid w:val="000D75B9"/>
    <w:rsid w:val="000E056D"/>
    <w:rsid w:val="000E05E6"/>
    <w:rsid w:val="000E0C38"/>
    <w:rsid w:val="000E0CDA"/>
    <w:rsid w:val="000E2331"/>
    <w:rsid w:val="000E249A"/>
    <w:rsid w:val="000E2776"/>
    <w:rsid w:val="000E2EC3"/>
    <w:rsid w:val="000E2F68"/>
    <w:rsid w:val="000E3384"/>
    <w:rsid w:val="000E37F3"/>
    <w:rsid w:val="000E44E6"/>
    <w:rsid w:val="000E48DD"/>
    <w:rsid w:val="000E5FB6"/>
    <w:rsid w:val="000E684F"/>
    <w:rsid w:val="000E68A5"/>
    <w:rsid w:val="000E69B1"/>
    <w:rsid w:val="000E7612"/>
    <w:rsid w:val="000E7CC3"/>
    <w:rsid w:val="000F00A6"/>
    <w:rsid w:val="000F029D"/>
    <w:rsid w:val="000F0F3C"/>
    <w:rsid w:val="000F1487"/>
    <w:rsid w:val="000F1591"/>
    <w:rsid w:val="000F15D4"/>
    <w:rsid w:val="000F1DB7"/>
    <w:rsid w:val="000F1E9C"/>
    <w:rsid w:val="000F228E"/>
    <w:rsid w:val="000F241B"/>
    <w:rsid w:val="000F2467"/>
    <w:rsid w:val="000F25EE"/>
    <w:rsid w:val="000F2D45"/>
    <w:rsid w:val="000F3C75"/>
    <w:rsid w:val="000F446B"/>
    <w:rsid w:val="000F44EA"/>
    <w:rsid w:val="000F4B9F"/>
    <w:rsid w:val="000F4D67"/>
    <w:rsid w:val="000F4F64"/>
    <w:rsid w:val="000F5499"/>
    <w:rsid w:val="000F5C04"/>
    <w:rsid w:val="000F617B"/>
    <w:rsid w:val="000F6682"/>
    <w:rsid w:val="000F668D"/>
    <w:rsid w:val="000F6B2C"/>
    <w:rsid w:val="000F71E7"/>
    <w:rsid w:val="000F746A"/>
    <w:rsid w:val="000F75FB"/>
    <w:rsid w:val="000F7D2A"/>
    <w:rsid w:val="000F7DD7"/>
    <w:rsid w:val="00100046"/>
    <w:rsid w:val="00100273"/>
    <w:rsid w:val="00100C68"/>
    <w:rsid w:val="00100E35"/>
    <w:rsid w:val="00100F78"/>
    <w:rsid w:val="001015A7"/>
    <w:rsid w:val="00101A47"/>
    <w:rsid w:val="00101C13"/>
    <w:rsid w:val="00101FDD"/>
    <w:rsid w:val="0010213C"/>
    <w:rsid w:val="00102205"/>
    <w:rsid w:val="00102890"/>
    <w:rsid w:val="00102936"/>
    <w:rsid w:val="00102ABF"/>
    <w:rsid w:val="00103487"/>
    <w:rsid w:val="00103973"/>
    <w:rsid w:val="00103F3E"/>
    <w:rsid w:val="0010434F"/>
    <w:rsid w:val="001052D3"/>
    <w:rsid w:val="00105573"/>
    <w:rsid w:val="0010576F"/>
    <w:rsid w:val="00105D22"/>
    <w:rsid w:val="00106191"/>
    <w:rsid w:val="001063DA"/>
    <w:rsid w:val="001069F3"/>
    <w:rsid w:val="00106B0B"/>
    <w:rsid w:val="0010737D"/>
    <w:rsid w:val="0010737E"/>
    <w:rsid w:val="00107450"/>
    <w:rsid w:val="001075D0"/>
    <w:rsid w:val="00107ADC"/>
    <w:rsid w:val="00107C4C"/>
    <w:rsid w:val="00107E90"/>
    <w:rsid w:val="00107F92"/>
    <w:rsid w:val="001103A4"/>
    <w:rsid w:val="00110CC8"/>
    <w:rsid w:val="00111182"/>
    <w:rsid w:val="00111870"/>
    <w:rsid w:val="00111C95"/>
    <w:rsid w:val="00111D0A"/>
    <w:rsid w:val="001128E6"/>
    <w:rsid w:val="00112F8E"/>
    <w:rsid w:val="00113584"/>
    <w:rsid w:val="001137F6"/>
    <w:rsid w:val="00113809"/>
    <w:rsid w:val="0011397D"/>
    <w:rsid w:val="00113A17"/>
    <w:rsid w:val="00113A26"/>
    <w:rsid w:val="00113DF9"/>
    <w:rsid w:val="00113E4F"/>
    <w:rsid w:val="00113EB2"/>
    <w:rsid w:val="00114162"/>
    <w:rsid w:val="001142BE"/>
    <w:rsid w:val="001147FE"/>
    <w:rsid w:val="00114F26"/>
    <w:rsid w:val="00114F66"/>
    <w:rsid w:val="001151FE"/>
    <w:rsid w:val="00115911"/>
    <w:rsid w:val="001159D8"/>
    <w:rsid w:val="00116255"/>
    <w:rsid w:val="0011642B"/>
    <w:rsid w:val="00116CE1"/>
    <w:rsid w:val="00116E5E"/>
    <w:rsid w:val="00116EDF"/>
    <w:rsid w:val="00117099"/>
    <w:rsid w:val="00117891"/>
    <w:rsid w:val="00117CF5"/>
    <w:rsid w:val="00120883"/>
    <w:rsid w:val="0012112B"/>
    <w:rsid w:val="00121131"/>
    <w:rsid w:val="00122502"/>
    <w:rsid w:val="00122F46"/>
    <w:rsid w:val="00123319"/>
    <w:rsid w:val="001235E1"/>
    <w:rsid w:val="00123750"/>
    <w:rsid w:val="0012382D"/>
    <w:rsid w:val="00123DAB"/>
    <w:rsid w:val="0012480D"/>
    <w:rsid w:val="00124E22"/>
    <w:rsid w:val="00124E6A"/>
    <w:rsid w:val="001253ED"/>
    <w:rsid w:val="00125637"/>
    <w:rsid w:val="001261A9"/>
    <w:rsid w:val="001267D1"/>
    <w:rsid w:val="001269C8"/>
    <w:rsid w:val="0012715C"/>
    <w:rsid w:val="001273A4"/>
    <w:rsid w:val="001276D9"/>
    <w:rsid w:val="00130047"/>
    <w:rsid w:val="00130D35"/>
    <w:rsid w:val="0013109E"/>
    <w:rsid w:val="001315CE"/>
    <w:rsid w:val="00131C4A"/>
    <w:rsid w:val="00131F48"/>
    <w:rsid w:val="00132954"/>
    <w:rsid w:val="00132C45"/>
    <w:rsid w:val="001330F4"/>
    <w:rsid w:val="00133149"/>
    <w:rsid w:val="001331AC"/>
    <w:rsid w:val="001335E7"/>
    <w:rsid w:val="00133908"/>
    <w:rsid w:val="00134598"/>
    <w:rsid w:val="001345EF"/>
    <w:rsid w:val="00134888"/>
    <w:rsid w:val="001348BE"/>
    <w:rsid w:val="00134C04"/>
    <w:rsid w:val="00134F8E"/>
    <w:rsid w:val="001352A7"/>
    <w:rsid w:val="0013560F"/>
    <w:rsid w:val="00135AD8"/>
    <w:rsid w:val="0013634F"/>
    <w:rsid w:val="001363E9"/>
    <w:rsid w:val="001371EB"/>
    <w:rsid w:val="001409B8"/>
    <w:rsid w:val="00140D7C"/>
    <w:rsid w:val="00140F0C"/>
    <w:rsid w:val="00141DB7"/>
    <w:rsid w:val="00141DF0"/>
    <w:rsid w:val="001421A3"/>
    <w:rsid w:val="0014275E"/>
    <w:rsid w:val="00142D8A"/>
    <w:rsid w:val="00142E89"/>
    <w:rsid w:val="00142FCF"/>
    <w:rsid w:val="001433D1"/>
    <w:rsid w:val="0014340E"/>
    <w:rsid w:val="001437C5"/>
    <w:rsid w:val="00143D30"/>
    <w:rsid w:val="00143F5E"/>
    <w:rsid w:val="0014428A"/>
    <w:rsid w:val="00144394"/>
    <w:rsid w:val="0014462E"/>
    <w:rsid w:val="00144750"/>
    <w:rsid w:val="001458F5"/>
    <w:rsid w:val="00145EE4"/>
    <w:rsid w:val="00146836"/>
    <w:rsid w:val="001468C2"/>
    <w:rsid w:val="00146AB4"/>
    <w:rsid w:val="0014710A"/>
    <w:rsid w:val="0014747E"/>
    <w:rsid w:val="00147B61"/>
    <w:rsid w:val="00147CEA"/>
    <w:rsid w:val="00150160"/>
    <w:rsid w:val="0015120F"/>
    <w:rsid w:val="00151E09"/>
    <w:rsid w:val="00151E68"/>
    <w:rsid w:val="00152014"/>
    <w:rsid w:val="00152505"/>
    <w:rsid w:val="00152871"/>
    <w:rsid w:val="00152BAB"/>
    <w:rsid w:val="00152EE3"/>
    <w:rsid w:val="00153832"/>
    <w:rsid w:val="0015386F"/>
    <w:rsid w:val="00155066"/>
    <w:rsid w:val="001552B4"/>
    <w:rsid w:val="00155734"/>
    <w:rsid w:val="00155D4E"/>
    <w:rsid w:val="00157786"/>
    <w:rsid w:val="00160758"/>
    <w:rsid w:val="0016077E"/>
    <w:rsid w:val="00160C55"/>
    <w:rsid w:val="00161B44"/>
    <w:rsid w:val="00161BE3"/>
    <w:rsid w:val="00161EA0"/>
    <w:rsid w:val="0016220F"/>
    <w:rsid w:val="00162643"/>
    <w:rsid w:val="001627CB"/>
    <w:rsid w:val="001627E8"/>
    <w:rsid w:val="0016366F"/>
    <w:rsid w:val="00163EED"/>
    <w:rsid w:val="0016430B"/>
    <w:rsid w:val="001647F6"/>
    <w:rsid w:val="00164953"/>
    <w:rsid w:val="0016525E"/>
    <w:rsid w:val="001653AC"/>
    <w:rsid w:val="001659A2"/>
    <w:rsid w:val="00165C25"/>
    <w:rsid w:val="001660A7"/>
    <w:rsid w:val="001673E1"/>
    <w:rsid w:val="001675BC"/>
    <w:rsid w:val="0017041A"/>
    <w:rsid w:val="0017044D"/>
    <w:rsid w:val="00170610"/>
    <w:rsid w:val="00171321"/>
    <w:rsid w:val="00171821"/>
    <w:rsid w:val="00171A02"/>
    <w:rsid w:val="00171F98"/>
    <w:rsid w:val="001722C0"/>
    <w:rsid w:val="001724D3"/>
    <w:rsid w:val="00172D39"/>
    <w:rsid w:val="00172D73"/>
    <w:rsid w:val="001749CD"/>
    <w:rsid w:val="001753E8"/>
    <w:rsid w:val="001759F3"/>
    <w:rsid w:val="00175BEE"/>
    <w:rsid w:val="00176612"/>
    <w:rsid w:val="001766F6"/>
    <w:rsid w:val="00176D5D"/>
    <w:rsid w:val="00176DA0"/>
    <w:rsid w:val="00176FB6"/>
    <w:rsid w:val="001777FB"/>
    <w:rsid w:val="00177B81"/>
    <w:rsid w:val="00177D1A"/>
    <w:rsid w:val="00180641"/>
    <w:rsid w:val="00180747"/>
    <w:rsid w:val="001809CA"/>
    <w:rsid w:val="00180D00"/>
    <w:rsid w:val="00180D12"/>
    <w:rsid w:val="0018186F"/>
    <w:rsid w:val="0018203F"/>
    <w:rsid w:val="00182557"/>
    <w:rsid w:val="001826C5"/>
    <w:rsid w:val="001827B3"/>
    <w:rsid w:val="00182815"/>
    <w:rsid w:val="00182CAB"/>
    <w:rsid w:val="00182F2D"/>
    <w:rsid w:val="0018377E"/>
    <w:rsid w:val="0018385F"/>
    <w:rsid w:val="001839F1"/>
    <w:rsid w:val="00183D2E"/>
    <w:rsid w:val="0018448D"/>
    <w:rsid w:val="00184C2B"/>
    <w:rsid w:val="0018528A"/>
    <w:rsid w:val="001859D5"/>
    <w:rsid w:val="00185DC8"/>
    <w:rsid w:val="001866A2"/>
    <w:rsid w:val="0018678E"/>
    <w:rsid w:val="00186B23"/>
    <w:rsid w:val="00186D4E"/>
    <w:rsid w:val="00186FC9"/>
    <w:rsid w:val="001871CB"/>
    <w:rsid w:val="001873C4"/>
    <w:rsid w:val="00187903"/>
    <w:rsid w:val="00187C56"/>
    <w:rsid w:val="001901BB"/>
    <w:rsid w:val="00191533"/>
    <w:rsid w:val="00191750"/>
    <w:rsid w:val="001918A9"/>
    <w:rsid w:val="00191E4C"/>
    <w:rsid w:val="00193308"/>
    <w:rsid w:val="00193519"/>
    <w:rsid w:val="00193ABB"/>
    <w:rsid w:val="00193DE0"/>
    <w:rsid w:val="00193F88"/>
    <w:rsid w:val="00194479"/>
    <w:rsid w:val="001945C1"/>
    <w:rsid w:val="001947D8"/>
    <w:rsid w:val="00194B9F"/>
    <w:rsid w:val="00195120"/>
    <w:rsid w:val="00195217"/>
    <w:rsid w:val="00195481"/>
    <w:rsid w:val="0019570F"/>
    <w:rsid w:val="00195CDB"/>
    <w:rsid w:val="0019628C"/>
    <w:rsid w:val="00196757"/>
    <w:rsid w:val="00196FFF"/>
    <w:rsid w:val="00197526"/>
    <w:rsid w:val="001A0364"/>
    <w:rsid w:val="001A053A"/>
    <w:rsid w:val="001A1D3E"/>
    <w:rsid w:val="001A2616"/>
    <w:rsid w:val="001A26A2"/>
    <w:rsid w:val="001A2B58"/>
    <w:rsid w:val="001A2F73"/>
    <w:rsid w:val="001A376F"/>
    <w:rsid w:val="001A3C46"/>
    <w:rsid w:val="001A3C6A"/>
    <w:rsid w:val="001A3D90"/>
    <w:rsid w:val="001A442C"/>
    <w:rsid w:val="001A4436"/>
    <w:rsid w:val="001A452E"/>
    <w:rsid w:val="001A4EC5"/>
    <w:rsid w:val="001A5495"/>
    <w:rsid w:val="001A54A7"/>
    <w:rsid w:val="001A578F"/>
    <w:rsid w:val="001A5DE1"/>
    <w:rsid w:val="001A66A9"/>
    <w:rsid w:val="001A6785"/>
    <w:rsid w:val="001A6D69"/>
    <w:rsid w:val="001A71E6"/>
    <w:rsid w:val="001A76FC"/>
    <w:rsid w:val="001A7BC6"/>
    <w:rsid w:val="001A7C6A"/>
    <w:rsid w:val="001A7ED4"/>
    <w:rsid w:val="001B00FF"/>
    <w:rsid w:val="001B0566"/>
    <w:rsid w:val="001B0692"/>
    <w:rsid w:val="001B06A8"/>
    <w:rsid w:val="001B0A74"/>
    <w:rsid w:val="001B0D53"/>
    <w:rsid w:val="001B100D"/>
    <w:rsid w:val="001B1087"/>
    <w:rsid w:val="001B1684"/>
    <w:rsid w:val="001B1A2B"/>
    <w:rsid w:val="001B1DE5"/>
    <w:rsid w:val="001B21BE"/>
    <w:rsid w:val="001B24C0"/>
    <w:rsid w:val="001B33B1"/>
    <w:rsid w:val="001B3D5C"/>
    <w:rsid w:val="001B3F59"/>
    <w:rsid w:val="001B4830"/>
    <w:rsid w:val="001B4906"/>
    <w:rsid w:val="001B4A40"/>
    <w:rsid w:val="001B4C96"/>
    <w:rsid w:val="001B593C"/>
    <w:rsid w:val="001B6061"/>
    <w:rsid w:val="001B6343"/>
    <w:rsid w:val="001B64BA"/>
    <w:rsid w:val="001B66F0"/>
    <w:rsid w:val="001B6AE4"/>
    <w:rsid w:val="001B7425"/>
    <w:rsid w:val="001B7483"/>
    <w:rsid w:val="001B7B65"/>
    <w:rsid w:val="001C05FE"/>
    <w:rsid w:val="001C0924"/>
    <w:rsid w:val="001C297B"/>
    <w:rsid w:val="001C2B61"/>
    <w:rsid w:val="001C2C7D"/>
    <w:rsid w:val="001C30E7"/>
    <w:rsid w:val="001C3224"/>
    <w:rsid w:val="001C32A0"/>
    <w:rsid w:val="001C3559"/>
    <w:rsid w:val="001C3582"/>
    <w:rsid w:val="001C3A3A"/>
    <w:rsid w:val="001C42DC"/>
    <w:rsid w:val="001C4322"/>
    <w:rsid w:val="001C4A04"/>
    <w:rsid w:val="001C4D9F"/>
    <w:rsid w:val="001C59E6"/>
    <w:rsid w:val="001C5A64"/>
    <w:rsid w:val="001C607A"/>
    <w:rsid w:val="001C70A3"/>
    <w:rsid w:val="001C71B2"/>
    <w:rsid w:val="001C758A"/>
    <w:rsid w:val="001C789F"/>
    <w:rsid w:val="001C78DD"/>
    <w:rsid w:val="001C7A18"/>
    <w:rsid w:val="001D0151"/>
    <w:rsid w:val="001D01DD"/>
    <w:rsid w:val="001D0C22"/>
    <w:rsid w:val="001D0DAA"/>
    <w:rsid w:val="001D0EEA"/>
    <w:rsid w:val="001D0F27"/>
    <w:rsid w:val="001D15D3"/>
    <w:rsid w:val="001D1899"/>
    <w:rsid w:val="001D207E"/>
    <w:rsid w:val="001D247C"/>
    <w:rsid w:val="001D2887"/>
    <w:rsid w:val="001D29E4"/>
    <w:rsid w:val="001D3131"/>
    <w:rsid w:val="001D31BE"/>
    <w:rsid w:val="001D35C6"/>
    <w:rsid w:val="001D38F4"/>
    <w:rsid w:val="001D3B17"/>
    <w:rsid w:val="001D4176"/>
    <w:rsid w:val="001D4183"/>
    <w:rsid w:val="001D4236"/>
    <w:rsid w:val="001D4A72"/>
    <w:rsid w:val="001D4D35"/>
    <w:rsid w:val="001D4DE4"/>
    <w:rsid w:val="001D5215"/>
    <w:rsid w:val="001D5B27"/>
    <w:rsid w:val="001D5F3C"/>
    <w:rsid w:val="001D67E0"/>
    <w:rsid w:val="001D6CE9"/>
    <w:rsid w:val="001D6DDC"/>
    <w:rsid w:val="001D758F"/>
    <w:rsid w:val="001D7BCB"/>
    <w:rsid w:val="001D7F73"/>
    <w:rsid w:val="001E00A3"/>
    <w:rsid w:val="001E0202"/>
    <w:rsid w:val="001E02EB"/>
    <w:rsid w:val="001E0522"/>
    <w:rsid w:val="001E0BB4"/>
    <w:rsid w:val="001E0DA6"/>
    <w:rsid w:val="001E103E"/>
    <w:rsid w:val="001E1118"/>
    <w:rsid w:val="001E11C3"/>
    <w:rsid w:val="001E122C"/>
    <w:rsid w:val="001E1498"/>
    <w:rsid w:val="001E15E1"/>
    <w:rsid w:val="001E19DB"/>
    <w:rsid w:val="001E1D27"/>
    <w:rsid w:val="001E1FEF"/>
    <w:rsid w:val="001E273B"/>
    <w:rsid w:val="001E28EE"/>
    <w:rsid w:val="001E30E8"/>
    <w:rsid w:val="001E3432"/>
    <w:rsid w:val="001E379A"/>
    <w:rsid w:val="001E3C8A"/>
    <w:rsid w:val="001E3D70"/>
    <w:rsid w:val="001E460E"/>
    <w:rsid w:val="001E498B"/>
    <w:rsid w:val="001E5441"/>
    <w:rsid w:val="001E5F3F"/>
    <w:rsid w:val="001E60D5"/>
    <w:rsid w:val="001E66E3"/>
    <w:rsid w:val="001E6AAF"/>
    <w:rsid w:val="001E6F35"/>
    <w:rsid w:val="001F0412"/>
    <w:rsid w:val="001F070D"/>
    <w:rsid w:val="001F0DB9"/>
    <w:rsid w:val="001F15AA"/>
    <w:rsid w:val="001F210A"/>
    <w:rsid w:val="001F225D"/>
    <w:rsid w:val="001F2A1E"/>
    <w:rsid w:val="001F2C0C"/>
    <w:rsid w:val="001F303C"/>
    <w:rsid w:val="001F31F9"/>
    <w:rsid w:val="001F35A9"/>
    <w:rsid w:val="001F3AF0"/>
    <w:rsid w:val="001F3E14"/>
    <w:rsid w:val="001F3FCB"/>
    <w:rsid w:val="001F427B"/>
    <w:rsid w:val="001F47C5"/>
    <w:rsid w:val="001F48D0"/>
    <w:rsid w:val="001F4985"/>
    <w:rsid w:val="001F4BAC"/>
    <w:rsid w:val="001F4D7B"/>
    <w:rsid w:val="001F5342"/>
    <w:rsid w:val="001F741B"/>
    <w:rsid w:val="001F7822"/>
    <w:rsid w:val="001F7C0C"/>
    <w:rsid w:val="002003D5"/>
    <w:rsid w:val="002007F2"/>
    <w:rsid w:val="00201527"/>
    <w:rsid w:val="0020154F"/>
    <w:rsid w:val="0020159A"/>
    <w:rsid w:val="002022BE"/>
    <w:rsid w:val="002026DA"/>
    <w:rsid w:val="00202C62"/>
    <w:rsid w:val="00202D5E"/>
    <w:rsid w:val="002034C0"/>
    <w:rsid w:val="0020372A"/>
    <w:rsid w:val="00203DCE"/>
    <w:rsid w:val="00204337"/>
    <w:rsid w:val="00204515"/>
    <w:rsid w:val="0020488D"/>
    <w:rsid w:val="00204F79"/>
    <w:rsid w:val="0020513B"/>
    <w:rsid w:val="00205447"/>
    <w:rsid w:val="00205BD5"/>
    <w:rsid w:val="00206088"/>
    <w:rsid w:val="002061F6"/>
    <w:rsid w:val="002061FA"/>
    <w:rsid w:val="002063B0"/>
    <w:rsid w:val="00206403"/>
    <w:rsid w:val="00206654"/>
    <w:rsid w:val="00206828"/>
    <w:rsid w:val="00206D66"/>
    <w:rsid w:val="0020708F"/>
    <w:rsid w:val="0020710B"/>
    <w:rsid w:val="0020721E"/>
    <w:rsid w:val="002073A8"/>
    <w:rsid w:val="00207579"/>
    <w:rsid w:val="00207656"/>
    <w:rsid w:val="00207A5C"/>
    <w:rsid w:val="00207C3D"/>
    <w:rsid w:val="0021085E"/>
    <w:rsid w:val="00210A1D"/>
    <w:rsid w:val="0021107F"/>
    <w:rsid w:val="002117C8"/>
    <w:rsid w:val="00211AB4"/>
    <w:rsid w:val="00211B11"/>
    <w:rsid w:val="00212222"/>
    <w:rsid w:val="00212286"/>
    <w:rsid w:val="00212A0A"/>
    <w:rsid w:val="00212CD4"/>
    <w:rsid w:val="00212E04"/>
    <w:rsid w:val="002134A9"/>
    <w:rsid w:val="002134F7"/>
    <w:rsid w:val="00213A5E"/>
    <w:rsid w:val="00213E0D"/>
    <w:rsid w:val="0021425F"/>
    <w:rsid w:val="00214FD6"/>
    <w:rsid w:val="0021592B"/>
    <w:rsid w:val="00215B33"/>
    <w:rsid w:val="00216774"/>
    <w:rsid w:val="00216AE2"/>
    <w:rsid w:val="00217153"/>
    <w:rsid w:val="002176C5"/>
    <w:rsid w:val="00217813"/>
    <w:rsid w:val="002178CF"/>
    <w:rsid w:val="00217907"/>
    <w:rsid w:val="00217A44"/>
    <w:rsid w:val="002200E7"/>
    <w:rsid w:val="0022062D"/>
    <w:rsid w:val="002206BF"/>
    <w:rsid w:val="00221191"/>
    <w:rsid w:val="002212F7"/>
    <w:rsid w:val="00221611"/>
    <w:rsid w:val="00222343"/>
    <w:rsid w:val="0022278F"/>
    <w:rsid w:val="002227FD"/>
    <w:rsid w:val="002228DA"/>
    <w:rsid w:val="00222ABB"/>
    <w:rsid w:val="00223272"/>
    <w:rsid w:val="002236AC"/>
    <w:rsid w:val="00224971"/>
    <w:rsid w:val="00225325"/>
    <w:rsid w:val="002257C9"/>
    <w:rsid w:val="002257E3"/>
    <w:rsid w:val="002258A9"/>
    <w:rsid w:val="00225F58"/>
    <w:rsid w:val="00226263"/>
    <w:rsid w:val="0022653D"/>
    <w:rsid w:val="00226DBF"/>
    <w:rsid w:val="00226DF9"/>
    <w:rsid w:val="00227217"/>
    <w:rsid w:val="0022761F"/>
    <w:rsid w:val="0022799C"/>
    <w:rsid w:val="00227AE8"/>
    <w:rsid w:val="00227C79"/>
    <w:rsid w:val="0023018C"/>
    <w:rsid w:val="002303B6"/>
    <w:rsid w:val="00230C0E"/>
    <w:rsid w:val="00231372"/>
    <w:rsid w:val="0023238F"/>
    <w:rsid w:val="0023387F"/>
    <w:rsid w:val="00233AC9"/>
    <w:rsid w:val="00233FF5"/>
    <w:rsid w:val="00234A20"/>
    <w:rsid w:val="00235027"/>
    <w:rsid w:val="002358AA"/>
    <w:rsid w:val="00235F14"/>
    <w:rsid w:val="0023673C"/>
    <w:rsid w:val="00236D67"/>
    <w:rsid w:val="00237570"/>
    <w:rsid w:val="0024003D"/>
    <w:rsid w:val="00240622"/>
    <w:rsid w:val="002406B2"/>
    <w:rsid w:val="00240810"/>
    <w:rsid w:val="002420E2"/>
    <w:rsid w:val="002421DD"/>
    <w:rsid w:val="00242549"/>
    <w:rsid w:val="00242872"/>
    <w:rsid w:val="0024298C"/>
    <w:rsid w:val="00242C35"/>
    <w:rsid w:val="002430C6"/>
    <w:rsid w:val="0024310F"/>
    <w:rsid w:val="00243185"/>
    <w:rsid w:val="0024337A"/>
    <w:rsid w:val="00244AAA"/>
    <w:rsid w:val="00244C3F"/>
    <w:rsid w:val="00245436"/>
    <w:rsid w:val="0024549D"/>
    <w:rsid w:val="0024594C"/>
    <w:rsid w:val="00245A38"/>
    <w:rsid w:val="002464F0"/>
    <w:rsid w:val="0024658F"/>
    <w:rsid w:val="00246662"/>
    <w:rsid w:val="00246CF5"/>
    <w:rsid w:val="00246E60"/>
    <w:rsid w:val="002475B5"/>
    <w:rsid w:val="00247EC7"/>
    <w:rsid w:val="00247ED2"/>
    <w:rsid w:val="00250257"/>
    <w:rsid w:val="00250548"/>
    <w:rsid w:val="00250E97"/>
    <w:rsid w:val="00251489"/>
    <w:rsid w:val="002516B6"/>
    <w:rsid w:val="002516F9"/>
    <w:rsid w:val="00252087"/>
    <w:rsid w:val="002523D8"/>
    <w:rsid w:val="00252409"/>
    <w:rsid w:val="00252A4A"/>
    <w:rsid w:val="00252B58"/>
    <w:rsid w:val="00252E81"/>
    <w:rsid w:val="00252E9B"/>
    <w:rsid w:val="0025313E"/>
    <w:rsid w:val="00253316"/>
    <w:rsid w:val="00253BCB"/>
    <w:rsid w:val="00253DC3"/>
    <w:rsid w:val="0025490D"/>
    <w:rsid w:val="00254DA6"/>
    <w:rsid w:val="00254F08"/>
    <w:rsid w:val="00255391"/>
    <w:rsid w:val="002557B7"/>
    <w:rsid w:val="0025632D"/>
    <w:rsid w:val="002564F6"/>
    <w:rsid w:val="00256C1C"/>
    <w:rsid w:val="00256ED1"/>
    <w:rsid w:val="0025702C"/>
    <w:rsid w:val="00257728"/>
    <w:rsid w:val="002577BF"/>
    <w:rsid w:val="0026070D"/>
    <w:rsid w:val="00260D84"/>
    <w:rsid w:val="00261396"/>
    <w:rsid w:val="002615A2"/>
    <w:rsid w:val="002617D0"/>
    <w:rsid w:val="00261B2A"/>
    <w:rsid w:val="00261BBF"/>
    <w:rsid w:val="00261D13"/>
    <w:rsid w:val="00262111"/>
    <w:rsid w:val="002622C5"/>
    <w:rsid w:val="00262596"/>
    <w:rsid w:val="00262B83"/>
    <w:rsid w:val="00262EE5"/>
    <w:rsid w:val="0026360F"/>
    <w:rsid w:val="002639A6"/>
    <w:rsid w:val="002639D6"/>
    <w:rsid w:val="00263B80"/>
    <w:rsid w:val="00263F84"/>
    <w:rsid w:val="002640DC"/>
    <w:rsid w:val="0026509E"/>
    <w:rsid w:val="00265B97"/>
    <w:rsid w:val="00265CE7"/>
    <w:rsid w:val="00265EFD"/>
    <w:rsid w:val="0026619C"/>
    <w:rsid w:val="0026638D"/>
    <w:rsid w:val="002663D8"/>
    <w:rsid w:val="002666E6"/>
    <w:rsid w:val="002672F8"/>
    <w:rsid w:val="00267EC2"/>
    <w:rsid w:val="002702F4"/>
    <w:rsid w:val="0027086D"/>
    <w:rsid w:val="002708D5"/>
    <w:rsid w:val="002717C7"/>
    <w:rsid w:val="002724CF"/>
    <w:rsid w:val="00272770"/>
    <w:rsid w:val="00273AB5"/>
    <w:rsid w:val="00273BEF"/>
    <w:rsid w:val="00274514"/>
    <w:rsid w:val="00274615"/>
    <w:rsid w:val="002754FC"/>
    <w:rsid w:val="00275A8C"/>
    <w:rsid w:val="00275B67"/>
    <w:rsid w:val="00275CB1"/>
    <w:rsid w:val="002761C0"/>
    <w:rsid w:val="002763DD"/>
    <w:rsid w:val="00276527"/>
    <w:rsid w:val="002767A2"/>
    <w:rsid w:val="00276D6E"/>
    <w:rsid w:val="0027780F"/>
    <w:rsid w:val="00277B5B"/>
    <w:rsid w:val="00277B8D"/>
    <w:rsid w:val="002800EE"/>
    <w:rsid w:val="00280391"/>
    <w:rsid w:val="002804CD"/>
    <w:rsid w:val="002806F2"/>
    <w:rsid w:val="00280A09"/>
    <w:rsid w:val="00280C74"/>
    <w:rsid w:val="00280CD5"/>
    <w:rsid w:val="002811AC"/>
    <w:rsid w:val="00281684"/>
    <w:rsid w:val="00281E93"/>
    <w:rsid w:val="00282055"/>
    <w:rsid w:val="00282096"/>
    <w:rsid w:val="002820D1"/>
    <w:rsid w:val="00282556"/>
    <w:rsid w:val="00282934"/>
    <w:rsid w:val="00282B38"/>
    <w:rsid w:val="002830A2"/>
    <w:rsid w:val="00283B17"/>
    <w:rsid w:val="00283B72"/>
    <w:rsid w:val="00283EC8"/>
    <w:rsid w:val="00283F16"/>
    <w:rsid w:val="00284192"/>
    <w:rsid w:val="002853E9"/>
    <w:rsid w:val="0028583E"/>
    <w:rsid w:val="002858D8"/>
    <w:rsid w:val="002858DB"/>
    <w:rsid w:val="00285B62"/>
    <w:rsid w:val="00285B8C"/>
    <w:rsid w:val="00285C97"/>
    <w:rsid w:val="00285F89"/>
    <w:rsid w:val="00286035"/>
    <w:rsid w:val="00286826"/>
    <w:rsid w:val="002868C2"/>
    <w:rsid w:val="00286B2D"/>
    <w:rsid w:val="00286BDE"/>
    <w:rsid w:val="002874A9"/>
    <w:rsid w:val="002878B6"/>
    <w:rsid w:val="00290102"/>
    <w:rsid w:val="00290203"/>
    <w:rsid w:val="0029061E"/>
    <w:rsid w:val="00291062"/>
    <w:rsid w:val="0029147F"/>
    <w:rsid w:val="002914EA"/>
    <w:rsid w:val="00291FA3"/>
    <w:rsid w:val="00292299"/>
    <w:rsid w:val="00292546"/>
    <w:rsid w:val="002926D6"/>
    <w:rsid w:val="00292961"/>
    <w:rsid w:val="00292BE4"/>
    <w:rsid w:val="00292F09"/>
    <w:rsid w:val="00293093"/>
    <w:rsid w:val="00293413"/>
    <w:rsid w:val="00293B1B"/>
    <w:rsid w:val="002947A2"/>
    <w:rsid w:val="00294860"/>
    <w:rsid w:val="0029495D"/>
    <w:rsid w:val="00295158"/>
    <w:rsid w:val="0029578A"/>
    <w:rsid w:val="00296063"/>
    <w:rsid w:val="00296241"/>
    <w:rsid w:val="0029648C"/>
    <w:rsid w:val="00296A88"/>
    <w:rsid w:val="002973E0"/>
    <w:rsid w:val="002976E8"/>
    <w:rsid w:val="00297B9B"/>
    <w:rsid w:val="002A0849"/>
    <w:rsid w:val="002A0A0F"/>
    <w:rsid w:val="002A1375"/>
    <w:rsid w:val="002A143A"/>
    <w:rsid w:val="002A18BF"/>
    <w:rsid w:val="002A1A22"/>
    <w:rsid w:val="002A1B72"/>
    <w:rsid w:val="002A2544"/>
    <w:rsid w:val="002A2621"/>
    <w:rsid w:val="002A2906"/>
    <w:rsid w:val="002A29CB"/>
    <w:rsid w:val="002A2D8E"/>
    <w:rsid w:val="002A3064"/>
    <w:rsid w:val="002A3493"/>
    <w:rsid w:val="002A35F9"/>
    <w:rsid w:val="002A3F4F"/>
    <w:rsid w:val="002A4008"/>
    <w:rsid w:val="002A466D"/>
    <w:rsid w:val="002A4D56"/>
    <w:rsid w:val="002A4F91"/>
    <w:rsid w:val="002A5469"/>
    <w:rsid w:val="002A5A84"/>
    <w:rsid w:val="002A601D"/>
    <w:rsid w:val="002A66D2"/>
    <w:rsid w:val="002A68BA"/>
    <w:rsid w:val="002A77F3"/>
    <w:rsid w:val="002A7869"/>
    <w:rsid w:val="002A7962"/>
    <w:rsid w:val="002A7AF2"/>
    <w:rsid w:val="002A7CE2"/>
    <w:rsid w:val="002B0086"/>
    <w:rsid w:val="002B099D"/>
    <w:rsid w:val="002B0A93"/>
    <w:rsid w:val="002B0ABA"/>
    <w:rsid w:val="002B0C80"/>
    <w:rsid w:val="002B198F"/>
    <w:rsid w:val="002B2041"/>
    <w:rsid w:val="002B23D9"/>
    <w:rsid w:val="002B2C82"/>
    <w:rsid w:val="002B31DE"/>
    <w:rsid w:val="002B33C0"/>
    <w:rsid w:val="002B361A"/>
    <w:rsid w:val="002B462D"/>
    <w:rsid w:val="002B4688"/>
    <w:rsid w:val="002B4E7C"/>
    <w:rsid w:val="002B5987"/>
    <w:rsid w:val="002B5AD2"/>
    <w:rsid w:val="002B5D8A"/>
    <w:rsid w:val="002B6616"/>
    <w:rsid w:val="002B7121"/>
    <w:rsid w:val="002B71E0"/>
    <w:rsid w:val="002B75A1"/>
    <w:rsid w:val="002B75F3"/>
    <w:rsid w:val="002B7628"/>
    <w:rsid w:val="002B7870"/>
    <w:rsid w:val="002B7DD7"/>
    <w:rsid w:val="002C04D7"/>
    <w:rsid w:val="002C0D5F"/>
    <w:rsid w:val="002C1B53"/>
    <w:rsid w:val="002C1E24"/>
    <w:rsid w:val="002C1E5C"/>
    <w:rsid w:val="002C26A1"/>
    <w:rsid w:val="002C2FC4"/>
    <w:rsid w:val="002C3146"/>
    <w:rsid w:val="002C3209"/>
    <w:rsid w:val="002C342C"/>
    <w:rsid w:val="002C35E3"/>
    <w:rsid w:val="002C3682"/>
    <w:rsid w:val="002C3EB9"/>
    <w:rsid w:val="002C4333"/>
    <w:rsid w:val="002C4567"/>
    <w:rsid w:val="002C4A3F"/>
    <w:rsid w:val="002C4F3B"/>
    <w:rsid w:val="002C552C"/>
    <w:rsid w:val="002C5C0D"/>
    <w:rsid w:val="002C5E52"/>
    <w:rsid w:val="002C70B2"/>
    <w:rsid w:val="002C7209"/>
    <w:rsid w:val="002C77DA"/>
    <w:rsid w:val="002C7DE4"/>
    <w:rsid w:val="002D0ECD"/>
    <w:rsid w:val="002D1246"/>
    <w:rsid w:val="002D1927"/>
    <w:rsid w:val="002D1D25"/>
    <w:rsid w:val="002D1E14"/>
    <w:rsid w:val="002D1FA1"/>
    <w:rsid w:val="002D205C"/>
    <w:rsid w:val="002D20A8"/>
    <w:rsid w:val="002D21CD"/>
    <w:rsid w:val="002D2CFA"/>
    <w:rsid w:val="002D35F2"/>
    <w:rsid w:val="002D3619"/>
    <w:rsid w:val="002D3D20"/>
    <w:rsid w:val="002D401A"/>
    <w:rsid w:val="002D416D"/>
    <w:rsid w:val="002D4225"/>
    <w:rsid w:val="002D433E"/>
    <w:rsid w:val="002D4B15"/>
    <w:rsid w:val="002D4B9D"/>
    <w:rsid w:val="002D4BE8"/>
    <w:rsid w:val="002D54D5"/>
    <w:rsid w:val="002D5E70"/>
    <w:rsid w:val="002D601A"/>
    <w:rsid w:val="002D6536"/>
    <w:rsid w:val="002D6C42"/>
    <w:rsid w:val="002D6CEB"/>
    <w:rsid w:val="002D6EA5"/>
    <w:rsid w:val="002D7094"/>
    <w:rsid w:val="002D7521"/>
    <w:rsid w:val="002D7B8C"/>
    <w:rsid w:val="002D7C33"/>
    <w:rsid w:val="002D7DC6"/>
    <w:rsid w:val="002D7DD0"/>
    <w:rsid w:val="002D7E6F"/>
    <w:rsid w:val="002D7ECD"/>
    <w:rsid w:val="002E0576"/>
    <w:rsid w:val="002E0642"/>
    <w:rsid w:val="002E08AA"/>
    <w:rsid w:val="002E0A24"/>
    <w:rsid w:val="002E0B60"/>
    <w:rsid w:val="002E15B1"/>
    <w:rsid w:val="002E2C71"/>
    <w:rsid w:val="002E4465"/>
    <w:rsid w:val="002E4855"/>
    <w:rsid w:val="002E4A49"/>
    <w:rsid w:val="002E50C5"/>
    <w:rsid w:val="002E672E"/>
    <w:rsid w:val="002E6D3A"/>
    <w:rsid w:val="002E7113"/>
    <w:rsid w:val="002E7698"/>
    <w:rsid w:val="002E7A0E"/>
    <w:rsid w:val="002F02B1"/>
    <w:rsid w:val="002F096E"/>
    <w:rsid w:val="002F0A37"/>
    <w:rsid w:val="002F0F55"/>
    <w:rsid w:val="002F128D"/>
    <w:rsid w:val="002F183B"/>
    <w:rsid w:val="002F185B"/>
    <w:rsid w:val="002F1A5D"/>
    <w:rsid w:val="002F288B"/>
    <w:rsid w:val="002F32FD"/>
    <w:rsid w:val="002F32FF"/>
    <w:rsid w:val="002F36C8"/>
    <w:rsid w:val="002F415C"/>
    <w:rsid w:val="002F464B"/>
    <w:rsid w:val="002F4849"/>
    <w:rsid w:val="002F6371"/>
    <w:rsid w:val="002F65DA"/>
    <w:rsid w:val="002F6E75"/>
    <w:rsid w:val="002F7489"/>
    <w:rsid w:val="002F750B"/>
    <w:rsid w:val="002F765C"/>
    <w:rsid w:val="002F7F9A"/>
    <w:rsid w:val="003005D3"/>
    <w:rsid w:val="0030137C"/>
    <w:rsid w:val="003014F2"/>
    <w:rsid w:val="00301F4B"/>
    <w:rsid w:val="0030224D"/>
    <w:rsid w:val="003023A7"/>
    <w:rsid w:val="0030285E"/>
    <w:rsid w:val="00302E1C"/>
    <w:rsid w:val="00302F95"/>
    <w:rsid w:val="00303348"/>
    <w:rsid w:val="0030343B"/>
    <w:rsid w:val="00303558"/>
    <w:rsid w:val="0030372A"/>
    <w:rsid w:val="00303DB5"/>
    <w:rsid w:val="00304071"/>
    <w:rsid w:val="00305177"/>
    <w:rsid w:val="00305486"/>
    <w:rsid w:val="00305B38"/>
    <w:rsid w:val="00305CCA"/>
    <w:rsid w:val="003064E5"/>
    <w:rsid w:val="00306C24"/>
    <w:rsid w:val="00306FBC"/>
    <w:rsid w:val="00307904"/>
    <w:rsid w:val="00307A79"/>
    <w:rsid w:val="00310002"/>
    <w:rsid w:val="003103C0"/>
    <w:rsid w:val="00310476"/>
    <w:rsid w:val="00311CD5"/>
    <w:rsid w:val="00311F09"/>
    <w:rsid w:val="00312552"/>
    <w:rsid w:val="003126C5"/>
    <w:rsid w:val="00312BBA"/>
    <w:rsid w:val="00312C38"/>
    <w:rsid w:val="00312D11"/>
    <w:rsid w:val="003137AC"/>
    <w:rsid w:val="00313C81"/>
    <w:rsid w:val="003145B6"/>
    <w:rsid w:val="0031493E"/>
    <w:rsid w:val="00314FD8"/>
    <w:rsid w:val="003154A6"/>
    <w:rsid w:val="003157AE"/>
    <w:rsid w:val="003157ED"/>
    <w:rsid w:val="00315825"/>
    <w:rsid w:val="0031589C"/>
    <w:rsid w:val="00315D1B"/>
    <w:rsid w:val="00315FF6"/>
    <w:rsid w:val="003163BF"/>
    <w:rsid w:val="00316710"/>
    <w:rsid w:val="00316742"/>
    <w:rsid w:val="003169CA"/>
    <w:rsid w:val="00316A38"/>
    <w:rsid w:val="0031733D"/>
    <w:rsid w:val="003175CA"/>
    <w:rsid w:val="003175E6"/>
    <w:rsid w:val="00317795"/>
    <w:rsid w:val="003179CE"/>
    <w:rsid w:val="00317F81"/>
    <w:rsid w:val="00320063"/>
    <w:rsid w:val="00320309"/>
    <w:rsid w:val="003204F7"/>
    <w:rsid w:val="0032097C"/>
    <w:rsid w:val="00320B64"/>
    <w:rsid w:val="00320E55"/>
    <w:rsid w:val="00321111"/>
    <w:rsid w:val="00321389"/>
    <w:rsid w:val="00321BDF"/>
    <w:rsid w:val="00322138"/>
    <w:rsid w:val="00322552"/>
    <w:rsid w:val="00322890"/>
    <w:rsid w:val="00322B55"/>
    <w:rsid w:val="00322B99"/>
    <w:rsid w:val="00323C3D"/>
    <w:rsid w:val="00323E54"/>
    <w:rsid w:val="00323F12"/>
    <w:rsid w:val="00323F13"/>
    <w:rsid w:val="003247D8"/>
    <w:rsid w:val="0032522B"/>
    <w:rsid w:val="00325295"/>
    <w:rsid w:val="0032546F"/>
    <w:rsid w:val="003258F1"/>
    <w:rsid w:val="003266FA"/>
    <w:rsid w:val="00326C10"/>
    <w:rsid w:val="00330088"/>
    <w:rsid w:val="00330131"/>
    <w:rsid w:val="00330482"/>
    <w:rsid w:val="003305FC"/>
    <w:rsid w:val="00330756"/>
    <w:rsid w:val="003311E7"/>
    <w:rsid w:val="003315BD"/>
    <w:rsid w:val="0033223C"/>
    <w:rsid w:val="003323C0"/>
    <w:rsid w:val="00332E4E"/>
    <w:rsid w:val="003334B8"/>
    <w:rsid w:val="003335A3"/>
    <w:rsid w:val="00333627"/>
    <w:rsid w:val="003338E3"/>
    <w:rsid w:val="003339F0"/>
    <w:rsid w:val="0033441F"/>
    <w:rsid w:val="00334A94"/>
    <w:rsid w:val="00334CAA"/>
    <w:rsid w:val="00334CCA"/>
    <w:rsid w:val="0033501F"/>
    <w:rsid w:val="0033519D"/>
    <w:rsid w:val="00335348"/>
    <w:rsid w:val="00335491"/>
    <w:rsid w:val="003354DD"/>
    <w:rsid w:val="0033553E"/>
    <w:rsid w:val="0033579C"/>
    <w:rsid w:val="00336034"/>
    <w:rsid w:val="003363F2"/>
    <w:rsid w:val="00336A93"/>
    <w:rsid w:val="00337055"/>
    <w:rsid w:val="00337415"/>
    <w:rsid w:val="0033761A"/>
    <w:rsid w:val="00337762"/>
    <w:rsid w:val="00337972"/>
    <w:rsid w:val="00337F9A"/>
    <w:rsid w:val="00337FC8"/>
    <w:rsid w:val="0034016A"/>
    <w:rsid w:val="003401C7"/>
    <w:rsid w:val="00340510"/>
    <w:rsid w:val="00340891"/>
    <w:rsid w:val="00340CD1"/>
    <w:rsid w:val="003415FF"/>
    <w:rsid w:val="0034293E"/>
    <w:rsid w:val="00342980"/>
    <w:rsid w:val="00342AB3"/>
    <w:rsid w:val="00342C35"/>
    <w:rsid w:val="00342E2A"/>
    <w:rsid w:val="00343304"/>
    <w:rsid w:val="00343336"/>
    <w:rsid w:val="003435D9"/>
    <w:rsid w:val="0034387F"/>
    <w:rsid w:val="00344400"/>
    <w:rsid w:val="00344419"/>
    <w:rsid w:val="003447C8"/>
    <w:rsid w:val="00344A78"/>
    <w:rsid w:val="00344FDB"/>
    <w:rsid w:val="0034561A"/>
    <w:rsid w:val="00345DA7"/>
    <w:rsid w:val="003467E3"/>
    <w:rsid w:val="00346CD6"/>
    <w:rsid w:val="003471A7"/>
    <w:rsid w:val="003475CB"/>
    <w:rsid w:val="003476AA"/>
    <w:rsid w:val="003476CE"/>
    <w:rsid w:val="003505CD"/>
    <w:rsid w:val="00350602"/>
    <w:rsid w:val="0035143F"/>
    <w:rsid w:val="003518FA"/>
    <w:rsid w:val="003519BF"/>
    <w:rsid w:val="003519FE"/>
    <w:rsid w:val="00351CCB"/>
    <w:rsid w:val="00351E39"/>
    <w:rsid w:val="00352012"/>
    <w:rsid w:val="0035304F"/>
    <w:rsid w:val="0035327E"/>
    <w:rsid w:val="003534EC"/>
    <w:rsid w:val="003535A0"/>
    <w:rsid w:val="00353DF8"/>
    <w:rsid w:val="0035403D"/>
    <w:rsid w:val="003547B7"/>
    <w:rsid w:val="003547FC"/>
    <w:rsid w:val="00354B47"/>
    <w:rsid w:val="00354C22"/>
    <w:rsid w:val="00354D14"/>
    <w:rsid w:val="00355356"/>
    <w:rsid w:val="003553DE"/>
    <w:rsid w:val="00355628"/>
    <w:rsid w:val="00355B56"/>
    <w:rsid w:val="00356604"/>
    <w:rsid w:val="00356651"/>
    <w:rsid w:val="00356E4E"/>
    <w:rsid w:val="0035717E"/>
    <w:rsid w:val="0035724E"/>
    <w:rsid w:val="0035731E"/>
    <w:rsid w:val="003574D6"/>
    <w:rsid w:val="00357848"/>
    <w:rsid w:val="0036019D"/>
    <w:rsid w:val="003603B0"/>
    <w:rsid w:val="00360929"/>
    <w:rsid w:val="00360A52"/>
    <w:rsid w:val="003610EA"/>
    <w:rsid w:val="00361448"/>
    <w:rsid w:val="00362033"/>
    <w:rsid w:val="003621FA"/>
    <w:rsid w:val="00362ADB"/>
    <w:rsid w:val="00363457"/>
    <w:rsid w:val="00363461"/>
    <w:rsid w:val="003635EA"/>
    <w:rsid w:val="00363655"/>
    <w:rsid w:val="00364334"/>
    <w:rsid w:val="003645DD"/>
    <w:rsid w:val="00364609"/>
    <w:rsid w:val="00365A23"/>
    <w:rsid w:val="0036601B"/>
    <w:rsid w:val="0036665C"/>
    <w:rsid w:val="0036688C"/>
    <w:rsid w:val="00367B92"/>
    <w:rsid w:val="00367C34"/>
    <w:rsid w:val="00371253"/>
    <w:rsid w:val="00371557"/>
    <w:rsid w:val="0037157A"/>
    <w:rsid w:val="0037199F"/>
    <w:rsid w:val="00371AB5"/>
    <w:rsid w:val="00371BE7"/>
    <w:rsid w:val="00371D48"/>
    <w:rsid w:val="00372319"/>
    <w:rsid w:val="003723FA"/>
    <w:rsid w:val="0037277D"/>
    <w:rsid w:val="0037306D"/>
    <w:rsid w:val="00373554"/>
    <w:rsid w:val="00373A25"/>
    <w:rsid w:val="00373AF0"/>
    <w:rsid w:val="00373FD4"/>
    <w:rsid w:val="003740FE"/>
    <w:rsid w:val="003741FB"/>
    <w:rsid w:val="00374425"/>
    <w:rsid w:val="0037469D"/>
    <w:rsid w:val="00374F09"/>
    <w:rsid w:val="00375322"/>
    <w:rsid w:val="003757CB"/>
    <w:rsid w:val="00375801"/>
    <w:rsid w:val="003758D8"/>
    <w:rsid w:val="003758FB"/>
    <w:rsid w:val="00375916"/>
    <w:rsid w:val="00375BF5"/>
    <w:rsid w:val="00376095"/>
    <w:rsid w:val="0037654C"/>
    <w:rsid w:val="00376965"/>
    <w:rsid w:val="00376ABD"/>
    <w:rsid w:val="00376B5E"/>
    <w:rsid w:val="00377367"/>
    <w:rsid w:val="00377557"/>
    <w:rsid w:val="003776CE"/>
    <w:rsid w:val="00377AFE"/>
    <w:rsid w:val="00377D9A"/>
    <w:rsid w:val="00380D02"/>
    <w:rsid w:val="00380E7C"/>
    <w:rsid w:val="00381AAB"/>
    <w:rsid w:val="00381F83"/>
    <w:rsid w:val="00382115"/>
    <w:rsid w:val="003824B1"/>
    <w:rsid w:val="00382CE7"/>
    <w:rsid w:val="0038331B"/>
    <w:rsid w:val="003833A9"/>
    <w:rsid w:val="0038459F"/>
    <w:rsid w:val="00385032"/>
    <w:rsid w:val="00385360"/>
    <w:rsid w:val="003855F9"/>
    <w:rsid w:val="00385D23"/>
    <w:rsid w:val="00386DEB"/>
    <w:rsid w:val="003871BB"/>
    <w:rsid w:val="00387361"/>
    <w:rsid w:val="003875E1"/>
    <w:rsid w:val="0038789D"/>
    <w:rsid w:val="00387ADF"/>
    <w:rsid w:val="0039021B"/>
    <w:rsid w:val="00390241"/>
    <w:rsid w:val="00390258"/>
    <w:rsid w:val="003902EC"/>
    <w:rsid w:val="00391095"/>
    <w:rsid w:val="00391318"/>
    <w:rsid w:val="003913C2"/>
    <w:rsid w:val="00391E1F"/>
    <w:rsid w:val="00391FEF"/>
    <w:rsid w:val="003920AD"/>
    <w:rsid w:val="003929EC"/>
    <w:rsid w:val="003934AE"/>
    <w:rsid w:val="003935B7"/>
    <w:rsid w:val="00393DBC"/>
    <w:rsid w:val="0039403F"/>
    <w:rsid w:val="00394CCF"/>
    <w:rsid w:val="0039571B"/>
    <w:rsid w:val="003957F4"/>
    <w:rsid w:val="00396465"/>
    <w:rsid w:val="0039658D"/>
    <w:rsid w:val="003965AA"/>
    <w:rsid w:val="0039678F"/>
    <w:rsid w:val="00396B7A"/>
    <w:rsid w:val="003976DF"/>
    <w:rsid w:val="003979D2"/>
    <w:rsid w:val="00397A6C"/>
    <w:rsid w:val="003A00B4"/>
    <w:rsid w:val="003A02DE"/>
    <w:rsid w:val="003A0629"/>
    <w:rsid w:val="003A062A"/>
    <w:rsid w:val="003A0D2D"/>
    <w:rsid w:val="003A0D6D"/>
    <w:rsid w:val="003A1210"/>
    <w:rsid w:val="003A1582"/>
    <w:rsid w:val="003A1EA8"/>
    <w:rsid w:val="003A1EC1"/>
    <w:rsid w:val="003A2288"/>
    <w:rsid w:val="003A2C07"/>
    <w:rsid w:val="003A32B1"/>
    <w:rsid w:val="003A38C9"/>
    <w:rsid w:val="003A3DCC"/>
    <w:rsid w:val="003A4105"/>
    <w:rsid w:val="003A471D"/>
    <w:rsid w:val="003A4A6A"/>
    <w:rsid w:val="003A4DBD"/>
    <w:rsid w:val="003A60AC"/>
    <w:rsid w:val="003A621C"/>
    <w:rsid w:val="003A665C"/>
    <w:rsid w:val="003A6D9A"/>
    <w:rsid w:val="003A7BBF"/>
    <w:rsid w:val="003B01D0"/>
    <w:rsid w:val="003B0627"/>
    <w:rsid w:val="003B0EE2"/>
    <w:rsid w:val="003B16FF"/>
    <w:rsid w:val="003B1C0F"/>
    <w:rsid w:val="003B2028"/>
    <w:rsid w:val="003B2AB8"/>
    <w:rsid w:val="003B3DD1"/>
    <w:rsid w:val="003B40FF"/>
    <w:rsid w:val="003B4DEC"/>
    <w:rsid w:val="003B501D"/>
    <w:rsid w:val="003B553F"/>
    <w:rsid w:val="003B57D7"/>
    <w:rsid w:val="003B58C6"/>
    <w:rsid w:val="003B6051"/>
    <w:rsid w:val="003B66CE"/>
    <w:rsid w:val="003B6956"/>
    <w:rsid w:val="003B6A8C"/>
    <w:rsid w:val="003B771D"/>
    <w:rsid w:val="003B7967"/>
    <w:rsid w:val="003B7AAA"/>
    <w:rsid w:val="003B7B14"/>
    <w:rsid w:val="003C01CD"/>
    <w:rsid w:val="003C0EA2"/>
    <w:rsid w:val="003C16BA"/>
    <w:rsid w:val="003C1B2B"/>
    <w:rsid w:val="003C2078"/>
    <w:rsid w:val="003C232C"/>
    <w:rsid w:val="003C2D05"/>
    <w:rsid w:val="003C2E01"/>
    <w:rsid w:val="003C2EC2"/>
    <w:rsid w:val="003C2F32"/>
    <w:rsid w:val="003C321B"/>
    <w:rsid w:val="003C3302"/>
    <w:rsid w:val="003C34ED"/>
    <w:rsid w:val="003C3C9F"/>
    <w:rsid w:val="003C4014"/>
    <w:rsid w:val="003C40F2"/>
    <w:rsid w:val="003C43A9"/>
    <w:rsid w:val="003C4F9C"/>
    <w:rsid w:val="003C5656"/>
    <w:rsid w:val="003C6568"/>
    <w:rsid w:val="003C70EE"/>
    <w:rsid w:val="003C77B8"/>
    <w:rsid w:val="003C7B90"/>
    <w:rsid w:val="003C7BC7"/>
    <w:rsid w:val="003D060C"/>
    <w:rsid w:val="003D262E"/>
    <w:rsid w:val="003D2786"/>
    <w:rsid w:val="003D2AE3"/>
    <w:rsid w:val="003D3D38"/>
    <w:rsid w:val="003D4639"/>
    <w:rsid w:val="003D46C8"/>
    <w:rsid w:val="003D470C"/>
    <w:rsid w:val="003D4A0B"/>
    <w:rsid w:val="003D4C2B"/>
    <w:rsid w:val="003D512A"/>
    <w:rsid w:val="003D5271"/>
    <w:rsid w:val="003D53C3"/>
    <w:rsid w:val="003D5C1C"/>
    <w:rsid w:val="003D5C8A"/>
    <w:rsid w:val="003D6044"/>
    <w:rsid w:val="003D6848"/>
    <w:rsid w:val="003D6BAD"/>
    <w:rsid w:val="003D6E0D"/>
    <w:rsid w:val="003D713F"/>
    <w:rsid w:val="003D716D"/>
    <w:rsid w:val="003D71E0"/>
    <w:rsid w:val="003D7283"/>
    <w:rsid w:val="003D79B2"/>
    <w:rsid w:val="003E0C51"/>
    <w:rsid w:val="003E171C"/>
    <w:rsid w:val="003E2090"/>
    <w:rsid w:val="003E37CA"/>
    <w:rsid w:val="003E38B9"/>
    <w:rsid w:val="003E3F44"/>
    <w:rsid w:val="003E444B"/>
    <w:rsid w:val="003E4EA5"/>
    <w:rsid w:val="003E5468"/>
    <w:rsid w:val="003E5B41"/>
    <w:rsid w:val="003E621A"/>
    <w:rsid w:val="003E6268"/>
    <w:rsid w:val="003E6354"/>
    <w:rsid w:val="003E668E"/>
    <w:rsid w:val="003E6790"/>
    <w:rsid w:val="003E6A78"/>
    <w:rsid w:val="003E6CF4"/>
    <w:rsid w:val="003E6EA3"/>
    <w:rsid w:val="003E6F55"/>
    <w:rsid w:val="003E7248"/>
    <w:rsid w:val="003E72C0"/>
    <w:rsid w:val="003E742B"/>
    <w:rsid w:val="003E7CAC"/>
    <w:rsid w:val="003E7E37"/>
    <w:rsid w:val="003F057B"/>
    <w:rsid w:val="003F0E53"/>
    <w:rsid w:val="003F274B"/>
    <w:rsid w:val="003F2B3F"/>
    <w:rsid w:val="003F2D27"/>
    <w:rsid w:val="003F36D7"/>
    <w:rsid w:val="003F3889"/>
    <w:rsid w:val="003F3956"/>
    <w:rsid w:val="003F3E0B"/>
    <w:rsid w:val="003F416D"/>
    <w:rsid w:val="003F432E"/>
    <w:rsid w:val="003F4538"/>
    <w:rsid w:val="003F4A50"/>
    <w:rsid w:val="003F4B3B"/>
    <w:rsid w:val="003F4D13"/>
    <w:rsid w:val="003F5145"/>
    <w:rsid w:val="003F5663"/>
    <w:rsid w:val="003F6BBC"/>
    <w:rsid w:val="003F724F"/>
    <w:rsid w:val="003F748F"/>
    <w:rsid w:val="003F7785"/>
    <w:rsid w:val="003F7792"/>
    <w:rsid w:val="003F780C"/>
    <w:rsid w:val="003F7F74"/>
    <w:rsid w:val="0040040D"/>
    <w:rsid w:val="00400876"/>
    <w:rsid w:val="00400990"/>
    <w:rsid w:val="00400DB1"/>
    <w:rsid w:val="0040105B"/>
    <w:rsid w:val="004011A5"/>
    <w:rsid w:val="0040122D"/>
    <w:rsid w:val="004013D7"/>
    <w:rsid w:val="0040159B"/>
    <w:rsid w:val="0040172D"/>
    <w:rsid w:val="00401A26"/>
    <w:rsid w:val="00402499"/>
    <w:rsid w:val="004025E1"/>
    <w:rsid w:val="00402649"/>
    <w:rsid w:val="00402BDF"/>
    <w:rsid w:val="00402D5A"/>
    <w:rsid w:val="00403F74"/>
    <w:rsid w:val="004043F0"/>
    <w:rsid w:val="00404894"/>
    <w:rsid w:val="00404F05"/>
    <w:rsid w:val="00405137"/>
    <w:rsid w:val="00405973"/>
    <w:rsid w:val="00406099"/>
    <w:rsid w:val="004060AE"/>
    <w:rsid w:val="00406412"/>
    <w:rsid w:val="0040690D"/>
    <w:rsid w:val="004072DD"/>
    <w:rsid w:val="00407A76"/>
    <w:rsid w:val="00407CD9"/>
    <w:rsid w:val="00407CE4"/>
    <w:rsid w:val="0041017E"/>
    <w:rsid w:val="004101F3"/>
    <w:rsid w:val="004106FB"/>
    <w:rsid w:val="00410B1E"/>
    <w:rsid w:val="00410B7A"/>
    <w:rsid w:val="00410DB8"/>
    <w:rsid w:val="00410FCE"/>
    <w:rsid w:val="004114C3"/>
    <w:rsid w:val="004116A0"/>
    <w:rsid w:val="00411906"/>
    <w:rsid w:val="00411A1F"/>
    <w:rsid w:val="00411DD3"/>
    <w:rsid w:val="004128D8"/>
    <w:rsid w:val="004130CF"/>
    <w:rsid w:val="004134D1"/>
    <w:rsid w:val="004138AF"/>
    <w:rsid w:val="00413ADC"/>
    <w:rsid w:val="00413C40"/>
    <w:rsid w:val="004143AF"/>
    <w:rsid w:val="00414E4F"/>
    <w:rsid w:val="0041541B"/>
    <w:rsid w:val="00415497"/>
    <w:rsid w:val="00415639"/>
    <w:rsid w:val="00415A7E"/>
    <w:rsid w:val="00416336"/>
    <w:rsid w:val="00416715"/>
    <w:rsid w:val="00416F28"/>
    <w:rsid w:val="00417202"/>
    <w:rsid w:val="0041739F"/>
    <w:rsid w:val="004173A6"/>
    <w:rsid w:val="00417911"/>
    <w:rsid w:val="00417A74"/>
    <w:rsid w:val="00417B17"/>
    <w:rsid w:val="00417EA8"/>
    <w:rsid w:val="00417F62"/>
    <w:rsid w:val="0042015E"/>
    <w:rsid w:val="004207D7"/>
    <w:rsid w:val="00420BA7"/>
    <w:rsid w:val="00420BBF"/>
    <w:rsid w:val="00421742"/>
    <w:rsid w:val="00421953"/>
    <w:rsid w:val="00421C87"/>
    <w:rsid w:val="00421CE5"/>
    <w:rsid w:val="00421ED8"/>
    <w:rsid w:val="004236CF"/>
    <w:rsid w:val="00423922"/>
    <w:rsid w:val="00423B51"/>
    <w:rsid w:val="0042405A"/>
    <w:rsid w:val="004240F6"/>
    <w:rsid w:val="0042493A"/>
    <w:rsid w:val="00424C3C"/>
    <w:rsid w:val="00424D16"/>
    <w:rsid w:val="00425060"/>
    <w:rsid w:val="0042548B"/>
    <w:rsid w:val="00425B61"/>
    <w:rsid w:val="00425B6A"/>
    <w:rsid w:val="00425F9F"/>
    <w:rsid w:val="00426709"/>
    <w:rsid w:val="00426A21"/>
    <w:rsid w:val="004273A6"/>
    <w:rsid w:val="004277AA"/>
    <w:rsid w:val="004300CB"/>
    <w:rsid w:val="004306D0"/>
    <w:rsid w:val="004307A6"/>
    <w:rsid w:val="00430B14"/>
    <w:rsid w:val="00430E0E"/>
    <w:rsid w:val="00430E8B"/>
    <w:rsid w:val="00430F24"/>
    <w:rsid w:val="00431267"/>
    <w:rsid w:val="00431372"/>
    <w:rsid w:val="00431727"/>
    <w:rsid w:val="00431D0F"/>
    <w:rsid w:val="004320BB"/>
    <w:rsid w:val="004320FB"/>
    <w:rsid w:val="00432AEB"/>
    <w:rsid w:val="00432B5A"/>
    <w:rsid w:val="00432B75"/>
    <w:rsid w:val="00432C17"/>
    <w:rsid w:val="00432E51"/>
    <w:rsid w:val="00432F17"/>
    <w:rsid w:val="00433262"/>
    <w:rsid w:val="00433628"/>
    <w:rsid w:val="004338D8"/>
    <w:rsid w:val="00433AA9"/>
    <w:rsid w:val="004342FD"/>
    <w:rsid w:val="0043433D"/>
    <w:rsid w:val="0043437E"/>
    <w:rsid w:val="004343BF"/>
    <w:rsid w:val="00434859"/>
    <w:rsid w:val="00434B35"/>
    <w:rsid w:val="00434C92"/>
    <w:rsid w:val="00435272"/>
    <w:rsid w:val="004354A2"/>
    <w:rsid w:val="00436BCE"/>
    <w:rsid w:val="00436D4B"/>
    <w:rsid w:val="00437035"/>
    <w:rsid w:val="0043785C"/>
    <w:rsid w:val="00437C71"/>
    <w:rsid w:val="0044008E"/>
    <w:rsid w:val="00440A6B"/>
    <w:rsid w:val="0044144F"/>
    <w:rsid w:val="004419E1"/>
    <w:rsid w:val="00443039"/>
    <w:rsid w:val="00443878"/>
    <w:rsid w:val="00443AB4"/>
    <w:rsid w:val="00443C1E"/>
    <w:rsid w:val="00443EBE"/>
    <w:rsid w:val="004448A1"/>
    <w:rsid w:val="00444B1C"/>
    <w:rsid w:val="00444D1A"/>
    <w:rsid w:val="0044565E"/>
    <w:rsid w:val="004457FC"/>
    <w:rsid w:val="00445CDE"/>
    <w:rsid w:val="004463E0"/>
    <w:rsid w:val="00446559"/>
    <w:rsid w:val="004466FF"/>
    <w:rsid w:val="00446C74"/>
    <w:rsid w:val="00446DF3"/>
    <w:rsid w:val="00446FBF"/>
    <w:rsid w:val="00446FDA"/>
    <w:rsid w:val="004472DD"/>
    <w:rsid w:val="00447DE2"/>
    <w:rsid w:val="00447EC9"/>
    <w:rsid w:val="00450063"/>
    <w:rsid w:val="004500DA"/>
    <w:rsid w:val="0045067F"/>
    <w:rsid w:val="00450F1A"/>
    <w:rsid w:val="004511CC"/>
    <w:rsid w:val="00451250"/>
    <w:rsid w:val="004517D7"/>
    <w:rsid w:val="00451957"/>
    <w:rsid w:val="00451FCD"/>
    <w:rsid w:val="0045217C"/>
    <w:rsid w:val="00452451"/>
    <w:rsid w:val="0045246F"/>
    <w:rsid w:val="0045281E"/>
    <w:rsid w:val="00453081"/>
    <w:rsid w:val="00453797"/>
    <w:rsid w:val="00453D09"/>
    <w:rsid w:val="00454B83"/>
    <w:rsid w:val="00455000"/>
    <w:rsid w:val="004550F0"/>
    <w:rsid w:val="004551CC"/>
    <w:rsid w:val="004552FC"/>
    <w:rsid w:val="004562DC"/>
    <w:rsid w:val="00456446"/>
    <w:rsid w:val="0045687C"/>
    <w:rsid w:val="00456A92"/>
    <w:rsid w:val="00456DC2"/>
    <w:rsid w:val="0045716F"/>
    <w:rsid w:val="0045748D"/>
    <w:rsid w:val="004577B3"/>
    <w:rsid w:val="00457B1B"/>
    <w:rsid w:val="00457BF2"/>
    <w:rsid w:val="00457F8B"/>
    <w:rsid w:val="0046042D"/>
    <w:rsid w:val="00460571"/>
    <w:rsid w:val="004605CB"/>
    <w:rsid w:val="00460963"/>
    <w:rsid w:val="00460B44"/>
    <w:rsid w:val="00461613"/>
    <w:rsid w:val="004618B1"/>
    <w:rsid w:val="00461AB2"/>
    <w:rsid w:val="00462A37"/>
    <w:rsid w:val="00462A5B"/>
    <w:rsid w:val="004632C6"/>
    <w:rsid w:val="00463F6F"/>
    <w:rsid w:val="0046440D"/>
    <w:rsid w:val="0046442F"/>
    <w:rsid w:val="00464A77"/>
    <w:rsid w:val="00464DFE"/>
    <w:rsid w:val="00465399"/>
    <w:rsid w:val="004654C1"/>
    <w:rsid w:val="00465D4E"/>
    <w:rsid w:val="00466200"/>
    <w:rsid w:val="00466366"/>
    <w:rsid w:val="004664AA"/>
    <w:rsid w:val="0046674C"/>
    <w:rsid w:val="00466D60"/>
    <w:rsid w:val="00466E0C"/>
    <w:rsid w:val="0046766D"/>
    <w:rsid w:val="00467910"/>
    <w:rsid w:val="00467923"/>
    <w:rsid w:val="00467B02"/>
    <w:rsid w:val="00470509"/>
    <w:rsid w:val="00470D9F"/>
    <w:rsid w:val="0047104F"/>
    <w:rsid w:val="004711E6"/>
    <w:rsid w:val="004712A5"/>
    <w:rsid w:val="004716D7"/>
    <w:rsid w:val="00471706"/>
    <w:rsid w:val="00471C3A"/>
    <w:rsid w:val="00471D03"/>
    <w:rsid w:val="004721A4"/>
    <w:rsid w:val="0047223E"/>
    <w:rsid w:val="0047277D"/>
    <w:rsid w:val="00472B04"/>
    <w:rsid w:val="00472E1C"/>
    <w:rsid w:val="00473297"/>
    <w:rsid w:val="004735F6"/>
    <w:rsid w:val="0047381F"/>
    <w:rsid w:val="004739D6"/>
    <w:rsid w:val="0047401E"/>
    <w:rsid w:val="0047489F"/>
    <w:rsid w:val="00475261"/>
    <w:rsid w:val="0047554B"/>
    <w:rsid w:val="0047558F"/>
    <w:rsid w:val="00475A9C"/>
    <w:rsid w:val="00476695"/>
    <w:rsid w:val="004767B5"/>
    <w:rsid w:val="00476F5D"/>
    <w:rsid w:val="0047766A"/>
    <w:rsid w:val="00477D45"/>
    <w:rsid w:val="00480101"/>
    <w:rsid w:val="00480740"/>
    <w:rsid w:val="0048088D"/>
    <w:rsid w:val="0048108C"/>
    <w:rsid w:val="00481B66"/>
    <w:rsid w:val="0048254A"/>
    <w:rsid w:val="00482625"/>
    <w:rsid w:val="00482ACA"/>
    <w:rsid w:val="00482E4A"/>
    <w:rsid w:val="0048331C"/>
    <w:rsid w:val="004836DC"/>
    <w:rsid w:val="004840ED"/>
    <w:rsid w:val="00484840"/>
    <w:rsid w:val="00484BCB"/>
    <w:rsid w:val="00484C55"/>
    <w:rsid w:val="00484DE8"/>
    <w:rsid w:val="00485004"/>
    <w:rsid w:val="00485465"/>
    <w:rsid w:val="0048636F"/>
    <w:rsid w:val="0048694E"/>
    <w:rsid w:val="0048695E"/>
    <w:rsid w:val="00487653"/>
    <w:rsid w:val="0048768F"/>
    <w:rsid w:val="004876B4"/>
    <w:rsid w:val="004878CC"/>
    <w:rsid w:val="00487AA4"/>
    <w:rsid w:val="00487CF8"/>
    <w:rsid w:val="00487FBB"/>
    <w:rsid w:val="004905C0"/>
    <w:rsid w:val="0049081B"/>
    <w:rsid w:val="00490CEB"/>
    <w:rsid w:val="00491E58"/>
    <w:rsid w:val="0049269D"/>
    <w:rsid w:val="004929AC"/>
    <w:rsid w:val="00492A34"/>
    <w:rsid w:val="00492DC5"/>
    <w:rsid w:val="00492F1F"/>
    <w:rsid w:val="00492F93"/>
    <w:rsid w:val="00493055"/>
    <w:rsid w:val="004934B4"/>
    <w:rsid w:val="00493CAF"/>
    <w:rsid w:val="004944D5"/>
    <w:rsid w:val="004945C7"/>
    <w:rsid w:val="00494721"/>
    <w:rsid w:val="00494A2B"/>
    <w:rsid w:val="00494E07"/>
    <w:rsid w:val="004952B1"/>
    <w:rsid w:val="00495D24"/>
    <w:rsid w:val="00496312"/>
    <w:rsid w:val="00496653"/>
    <w:rsid w:val="004968BB"/>
    <w:rsid w:val="00496D40"/>
    <w:rsid w:val="00496D48"/>
    <w:rsid w:val="00496EBD"/>
    <w:rsid w:val="0049736A"/>
    <w:rsid w:val="0049769A"/>
    <w:rsid w:val="00497A10"/>
    <w:rsid w:val="00497D4B"/>
    <w:rsid w:val="004A0419"/>
    <w:rsid w:val="004A07D7"/>
    <w:rsid w:val="004A0C32"/>
    <w:rsid w:val="004A0ED2"/>
    <w:rsid w:val="004A119B"/>
    <w:rsid w:val="004A1853"/>
    <w:rsid w:val="004A212C"/>
    <w:rsid w:val="004A267C"/>
    <w:rsid w:val="004A2A91"/>
    <w:rsid w:val="004A2DB0"/>
    <w:rsid w:val="004A2EF0"/>
    <w:rsid w:val="004A4039"/>
    <w:rsid w:val="004A4C07"/>
    <w:rsid w:val="004A54AB"/>
    <w:rsid w:val="004A567C"/>
    <w:rsid w:val="004A57F5"/>
    <w:rsid w:val="004A5C96"/>
    <w:rsid w:val="004A5D77"/>
    <w:rsid w:val="004A5DD0"/>
    <w:rsid w:val="004A6360"/>
    <w:rsid w:val="004A63C5"/>
    <w:rsid w:val="004A65BB"/>
    <w:rsid w:val="004A673E"/>
    <w:rsid w:val="004A6968"/>
    <w:rsid w:val="004A6C87"/>
    <w:rsid w:val="004A6D85"/>
    <w:rsid w:val="004A6E75"/>
    <w:rsid w:val="004A71F4"/>
    <w:rsid w:val="004A778F"/>
    <w:rsid w:val="004B012A"/>
    <w:rsid w:val="004B03CA"/>
    <w:rsid w:val="004B06A0"/>
    <w:rsid w:val="004B0D07"/>
    <w:rsid w:val="004B0F7A"/>
    <w:rsid w:val="004B11A7"/>
    <w:rsid w:val="004B15F1"/>
    <w:rsid w:val="004B17A8"/>
    <w:rsid w:val="004B2822"/>
    <w:rsid w:val="004B2AE7"/>
    <w:rsid w:val="004B2CD1"/>
    <w:rsid w:val="004B31ED"/>
    <w:rsid w:val="004B3778"/>
    <w:rsid w:val="004B3E8A"/>
    <w:rsid w:val="004B4438"/>
    <w:rsid w:val="004B5295"/>
    <w:rsid w:val="004B56ED"/>
    <w:rsid w:val="004B58FD"/>
    <w:rsid w:val="004B595D"/>
    <w:rsid w:val="004B59BF"/>
    <w:rsid w:val="004B5A67"/>
    <w:rsid w:val="004B5BC3"/>
    <w:rsid w:val="004B5BD6"/>
    <w:rsid w:val="004B5E78"/>
    <w:rsid w:val="004B650D"/>
    <w:rsid w:val="004B659D"/>
    <w:rsid w:val="004B66B8"/>
    <w:rsid w:val="004B6E56"/>
    <w:rsid w:val="004B77C6"/>
    <w:rsid w:val="004B7E2E"/>
    <w:rsid w:val="004B7FE8"/>
    <w:rsid w:val="004C0856"/>
    <w:rsid w:val="004C0A41"/>
    <w:rsid w:val="004C0D23"/>
    <w:rsid w:val="004C1C19"/>
    <w:rsid w:val="004C1FE6"/>
    <w:rsid w:val="004C2703"/>
    <w:rsid w:val="004C38F8"/>
    <w:rsid w:val="004C3AA1"/>
    <w:rsid w:val="004C3C41"/>
    <w:rsid w:val="004C3D88"/>
    <w:rsid w:val="004C4999"/>
    <w:rsid w:val="004C4F86"/>
    <w:rsid w:val="004C500B"/>
    <w:rsid w:val="004C50CC"/>
    <w:rsid w:val="004C513B"/>
    <w:rsid w:val="004C563F"/>
    <w:rsid w:val="004C5AC5"/>
    <w:rsid w:val="004C5DFA"/>
    <w:rsid w:val="004C5E0E"/>
    <w:rsid w:val="004C6756"/>
    <w:rsid w:val="004C7660"/>
    <w:rsid w:val="004D097F"/>
    <w:rsid w:val="004D0A02"/>
    <w:rsid w:val="004D0A6F"/>
    <w:rsid w:val="004D1262"/>
    <w:rsid w:val="004D209D"/>
    <w:rsid w:val="004D2ABF"/>
    <w:rsid w:val="004D2D4E"/>
    <w:rsid w:val="004D2E48"/>
    <w:rsid w:val="004D2F6B"/>
    <w:rsid w:val="004D3201"/>
    <w:rsid w:val="004D325F"/>
    <w:rsid w:val="004D3281"/>
    <w:rsid w:val="004D3750"/>
    <w:rsid w:val="004D3D73"/>
    <w:rsid w:val="004D4017"/>
    <w:rsid w:val="004D4FC0"/>
    <w:rsid w:val="004D52B5"/>
    <w:rsid w:val="004D5F95"/>
    <w:rsid w:val="004D7022"/>
    <w:rsid w:val="004D7176"/>
    <w:rsid w:val="004D75D2"/>
    <w:rsid w:val="004E02DC"/>
    <w:rsid w:val="004E0558"/>
    <w:rsid w:val="004E079B"/>
    <w:rsid w:val="004E12C7"/>
    <w:rsid w:val="004E140C"/>
    <w:rsid w:val="004E18FD"/>
    <w:rsid w:val="004E1D6C"/>
    <w:rsid w:val="004E27E1"/>
    <w:rsid w:val="004E3769"/>
    <w:rsid w:val="004E3851"/>
    <w:rsid w:val="004E3A99"/>
    <w:rsid w:val="004E3CD8"/>
    <w:rsid w:val="004E42A1"/>
    <w:rsid w:val="004E4397"/>
    <w:rsid w:val="004E43E5"/>
    <w:rsid w:val="004E4E3F"/>
    <w:rsid w:val="004E5889"/>
    <w:rsid w:val="004E5D9E"/>
    <w:rsid w:val="004E6CB7"/>
    <w:rsid w:val="004E6DE2"/>
    <w:rsid w:val="004E6E47"/>
    <w:rsid w:val="004E722E"/>
    <w:rsid w:val="004E74C5"/>
    <w:rsid w:val="004E78BE"/>
    <w:rsid w:val="004E79D0"/>
    <w:rsid w:val="004E7C8D"/>
    <w:rsid w:val="004F07C4"/>
    <w:rsid w:val="004F121D"/>
    <w:rsid w:val="004F13F9"/>
    <w:rsid w:val="004F1BD8"/>
    <w:rsid w:val="004F1FDD"/>
    <w:rsid w:val="004F2502"/>
    <w:rsid w:val="004F25F5"/>
    <w:rsid w:val="004F2C1A"/>
    <w:rsid w:val="004F43A6"/>
    <w:rsid w:val="004F4610"/>
    <w:rsid w:val="004F4D41"/>
    <w:rsid w:val="004F4DC2"/>
    <w:rsid w:val="004F4F68"/>
    <w:rsid w:val="004F525A"/>
    <w:rsid w:val="004F551E"/>
    <w:rsid w:val="004F6888"/>
    <w:rsid w:val="004F6E2A"/>
    <w:rsid w:val="004F7126"/>
    <w:rsid w:val="004F7357"/>
    <w:rsid w:val="004F7516"/>
    <w:rsid w:val="004F790C"/>
    <w:rsid w:val="004F7A0C"/>
    <w:rsid w:val="00500716"/>
    <w:rsid w:val="00500904"/>
    <w:rsid w:val="0050092D"/>
    <w:rsid w:val="00500B5D"/>
    <w:rsid w:val="00500BF1"/>
    <w:rsid w:val="00500F67"/>
    <w:rsid w:val="00501235"/>
    <w:rsid w:val="005015ED"/>
    <w:rsid w:val="00501604"/>
    <w:rsid w:val="005016E5"/>
    <w:rsid w:val="005017EC"/>
    <w:rsid w:val="00501B50"/>
    <w:rsid w:val="00501B58"/>
    <w:rsid w:val="00501BC9"/>
    <w:rsid w:val="00501EDB"/>
    <w:rsid w:val="00502B45"/>
    <w:rsid w:val="00502DA2"/>
    <w:rsid w:val="00503183"/>
    <w:rsid w:val="005035B3"/>
    <w:rsid w:val="005035E6"/>
    <w:rsid w:val="00503640"/>
    <w:rsid w:val="0050366B"/>
    <w:rsid w:val="005036D4"/>
    <w:rsid w:val="005036E5"/>
    <w:rsid w:val="0050375D"/>
    <w:rsid w:val="00503DF8"/>
    <w:rsid w:val="00503FFA"/>
    <w:rsid w:val="00504076"/>
    <w:rsid w:val="00504565"/>
    <w:rsid w:val="005047A4"/>
    <w:rsid w:val="00504AB4"/>
    <w:rsid w:val="00504B82"/>
    <w:rsid w:val="005052A5"/>
    <w:rsid w:val="00505FC4"/>
    <w:rsid w:val="005061F2"/>
    <w:rsid w:val="00506A7A"/>
    <w:rsid w:val="00507196"/>
    <w:rsid w:val="00507761"/>
    <w:rsid w:val="00507A6D"/>
    <w:rsid w:val="005102A7"/>
    <w:rsid w:val="00510F7E"/>
    <w:rsid w:val="005113F7"/>
    <w:rsid w:val="00511744"/>
    <w:rsid w:val="00511C1E"/>
    <w:rsid w:val="00511E96"/>
    <w:rsid w:val="00512164"/>
    <w:rsid w:val="00512E55"/>
    <w:rsid w:val="00513090"/>
    <w:rsid w:val="00513313"/>
    <w:rsid w:val="005135BE"/>
    <w:rsid w:val="00513F8F"/>
    <w:rsid w:val="005147E7"/>
    <w:rsid w:val="00514923"/>
    <w:rsid w:val="00514B23"/>
    <w:rsid w:val="00514CDF"/>
    <w:rsid w:val="00515B5E"/>
    <w:rsid w:val="00515F0E"/>
    <w:rsid w:val="005166AD"/>
    <w:rsid w:val="00516796"/>
    <w:rsid w:val="005167C5"/>
    <w:rsid w:val="0051718C"/>
    <w:rsid w:val="005173B9"/>
    <w:rsid w:val="00517F71"/>
    <w:rsid w:val="00520468"/>
    <w:rsid w:val="00520CDA"/>
    <w:rsid w:val="00520EBD"/>
    <w:rsid w:val="0052107D"/>
    <w:rsid w:val="00521095"/>
    <w:rsid w:val="005214A5"/>
    <w:rsid w:val="00521720"/>
    <w:rsid w:val="00521E2A"/>
    <w:rsid w:val="00522783"/>
    <w:rsid w:val="00522ACE"/>
    <w:rsid w:val="00522E52"/>
    <w:rsid w:val="00522E81"/>
    <w:rsid w:val="00522FA6"/>
    <w:rsid w:val="005231D4"/>
    <w:rsid w:val="00523EA9"/>
    <w:rsid w:val="00524617"/>
    <w:rsid w:val="005249A4"/>
    <w:rsid w:val="00524A8F"/>
    <w:rsid w:val="00526538"/>
    <w:rsid w:val="00526D07"/>
    <w:rsid w:val="005271DE"/>
    <w:rsid w:val="00527963"/>
    <w:rsid w:val="00530DBA"/>
    <w:rsid w:val="00531992"/>
    <w:rsid w:val="00532269"/>
    <w:rsid w:val="00532409"/>
    <w:rsid w:val="00532ED2"/>
    <w:rsid w:val="005333F4"/>
    <w:rsid w:val="00533570"/>
    <w:rsid w:val="00533604"/>
    <w:rsid w:val="00533825"/>
    <w:rsid w:val="005341D0"/>
    <w:rsid w:val="0053461C"/>
    <w:rsid w:val="00534754"/>
    <w:rsid w:val="00535DB8"/>
    <w:rsid w:val="005362E1"/>
    <w:rsid w:val="00536756"/>
    <w:rsid w:val="005368B8"/>
    <w:rsid w:val="00536C3C"/>
    <w:rsid w:val="00536D66"/>
    <w:rsid w:val="00536DE1"/>
    <w:rsid w:val="00536F41"/>
    <w:rsid w:val="005372D5"/>
    <w:rsid w:val="0053758D"/>
    <w:rsid w:val="005378EF"/>
    <w:rsid w:val="00537F79"/>
    <w:rsid w:val="005401D6"/>
    <w:rsid w:val="005412D0"/>
    <w:rsid w:val="0054152E"/>
    <w:rsid w:val="0054156C"/>
    <w:rsid w:val="005416B2"/>
    <w:rsid w:val="00541CE3"/>
    <w:rsid w:val="00541D15"/>
    <w:rsid w:val="00541D92"/>
    <w:rsid w:val="00541ECC"/>
    <w:rsid w:val="00542640"/>
    <w:rsid w:val="00542A6D"/>
    <w:rsid w:val="00543915"/>
    <w:rsid w:val="00543A88"/>
    <w:rsid w:val="00543B64"/>
    <w:rsid w:val="00543FFF"/>
    <w:rsid w:val="00544068"/>
    <w:rsid w:val="0054410E"/>
    <w:rsid w:val="005447AA"/>
    <w:rsid w:val="00544B0E"/>
    <w:rsid w:val="00545529"/>
    <w:rsid w:val="00545AC2"/>
    <w:rsid w:val="00545D38"/>
    <w:rsid w:val="00545DF1"/>
    <w:rsid w:val="005462BC"/>
    <w:rsid w:val="005467CA"/>
    <w:rsid w:val="00546BCE"/>
    <w:rsid w:val="00546C34"/>
    <w:rsid w:val="00546E57"/>
    <w:rsid w:val="005470F4"/>
    <w:rsid w:val="00547845"/>
    <w:rsid w:val="005478B5"/>
    <w:rsid w:val="00547F84"/>
    <w:rsid w:val="00550014"/>
    <w:rsid w:val="0055009A"/>
    <w:rsid w:val="00550150"/>
    <w:rsid w:val="0055048C"/>
    <w:rsid w:val="0055158B"/>
    <w:rsid w:val="00551BAD"/>
    <w:rsid w:val="00551E49"/>
    <w:rsid w:val="005527B8"/>
    <w:rsid w:val="00552CEE"/>
    <w:rsid w:val="00552DFC"/>
    <w:rsid w:val="00553248"/>
    <w:rsid w:val="0055352C"/>
    <w:rsid w:val="005540CE"/>
    <w:rsid w:val="00554700"/>
    <w:rsid w:val="00554763"/>
    <w:rsid w:val="00554FDC"/>
    <w:rsid w:val="005555C5"/>
    <w:rsid w:val="005555CA"/>
    <w:rsid w:val="00555906"/>
    <w:rsid w:val="00556037"/>
    <w:rsid w:val="00557230"/>
    <w:rsid w:val="00557B97"/>
    <w:rsid w:val="00557CA1"/>
    <w:rsid w:val="00557CB7"/>
    <w:rsid w:val="00557D28"/>
    <w:rsid w:val="00557EDA"/>
    <w:rsid w:val="00560524"/>
    <w:rsid w:val="005609EC"/>
    <w:rsid w:val="00560BC6"/>
    <w:rsid w:val="00561694"/>
    <w:rsid w:val="00561B13"/>
    <w:rsid w:val="00561B9D"/>
    <w:rsid w:val="00561C7F"/>
    <w:rsid w:val="005623B6"/>
    <w:rsid w:val="005625F1"/>
    <w:rsid w:val="005626E5"/>
    <w:rsid w:val="00562904"/>
    <w:rsid w:val="00562950"/>
    <w:rsid w:val="00562AA9"/>
    <w:rsid w:val="005637D1"/>
    <w:rsid w:val="00563C76"/>
    <w:rsid w:val="00563E4A"/>
    <w:rsid w:val="00564136"/>
    <w:rsid w:val="0056417C"/>
    <w:rsid w:val="00564481"/>
    <w:rsid w:val="005646CF"/>
    <w:rsid w:val="00565B3D"/>
    <w:rsid w:val="00565F55"/>
    <w:rsid w:val="005663DD"/>
    <w:rsid w:val="00566572"/>
    <w:rsid w:val="00567156"/>
    <w:rsid w:val="005672D0"/>
    <w:rsid w:val="00567726"/>
    <w:rsid w:val="0057003F"/>
    <w:rsid w:val="00570386"/>
    <w:rsid w:val="00570747"/>
    <w:rsid w:val="00570915"/>
    <w:rsid w:val="005716B9"/>
    <w:rsid w:val="00571796"/>
    <w:rsid w:val="0057183A"/>
    <w:rsid w:val="00571C73"/>
    <w:rsid w:val="00571D82"/>
    <w:rsid w:val="00571ECF"/>
    <w:rsid w:val="00571F43"/>
    <w:rsid w:val="00573218"/>
    <w:rsid w:val="005733E7"/>
    <w:rsid w:val="00573606"/>
    <w:rsid w:val="00573A9F"/>
    <w:rsid w:val="00574422"/>
    <w:rsid w:val="00574C41"/>
    <w:rsid w:val="00574D44"/>
    <w:rsid w:val="005750D4"/>
    <w:rsid w:val="00576564"/>
    <w:rsid w:val="00576D21"/>
    <w:rsid w:val="00576EFD"/>
    <w:rsid w:val="005771C2"/>
    <w:rsid w:val="00577549"/>
    <w:rsid w:val="0057795A"/>
    <w:rsid w:val="00577B4D"/>
    <w:rsid w:val="00577C76"/>
    <w:rsid w:val="00580525"/>
    <w:rsid w:val="00580736"/>
    <w:rsid w:val="005807A5"/>
    <w:rsid w:val="0058140C"/>
    <w:rsid w:val="00582012"/>
    <w:rsid w:val="00582373"/>
    <w:rsid w:val="00582477"/>
    <w:rsid w:val="0058263A"/>
    <w:rsid w:val="005833F3"/>
    <w:rsid w:val="00583BE2"/>
    <w:rsid w:val="00583ED7"/>
    <w:rsid w:val="0058466A"/>
    <w:rsid w:val="00585D80"/>
    <w:rsid w:val="00585FDE"/>
    <w:rsid w:val="005868D6"/>
    <w:rsid w:val="00586A70"/>
    <w:rsid w:val="00587160"/>
    <w:rsid w:val="00587C4B"/>
    <w:rsid w:val="005907A8"/>
    <w:rsid w:val="005915C9"/>
    <w:rsid w:val="005924E5"/>
    <w:rsid w:val="00592EA8"/>
    <w:rsid w:val="0059332A"/>
    <w:rsid w:val="0059367D"/>
    <w:rsid w:val="005939EE"/>
    <w:rsid w:val="00594623"/>
    <w:rsid w:val="0059485A"/>
    <w:rsid w:val="005953F9"/>
    <w:rsid w:val="00595786"/>
    <w:rsid w:val="00595CD3"/>
    <w:rsid w:val="00595E6B"/>
    <w:rsid w:val="0059605B"/>
    <w:rsid w:val="00597135"/>
    <w:rsid w:val="0059734F"/>
    <w:rsid w:val="005975B5"/>
    <w:rsid w:val="00597814"/>
    <w:rsid w:val="00597AAD"/>
    <w:rsid w:val="005A0443"/>
    <w:rsid w:val="005A0857"/>
    <w:rsid w:val="005A0FB0"/>
    <w:rsid w:val="005A12A2"/>
    <w:rsid w:val="005A14D5"/>
    <w:rsid w:val="005A159E"/>
    <w:rsid w:val="005A15DE"/>
    <w:rsid w:val="005A15F6"/>
    <w:rsid w:val="005A18A4"/>
    <w:rsid w:val="005A21B5"/>
    <w:rsid w:val="005A2431"/>
    <w:rsid w:val="005A3745"/>
    <w:rsid w:val="005A4520"/>
    <w:rsid w:val="005A4C93"/>
    <w:rsid w:val="005A5194"/>
    <w:rsid w:val="005A51F9"/>
    <w:rsid w:val="005A54C5"/>
    <w:rsid w:val="005A5C09"/>
    <w:rsid w:val="005A65DD"/>
    <w:rsid w:val="005A6D36"/>
    <w:rsid w:val="005A73C5"/>
    <w:rsid w:val="005A7AB5"/>
    <w:rsid w:val="005A7C29"/>
    <w:rsid w:val="005B078E"/>
    <w:rsid w:val="005B0867"/>
    <w:rsid w:val="005B08E2"/>
    <w:rsid w:val="005B0A4B"/>
    <w:rsid w:val="005B0AD8"/>
    <w:rsid w:val="005B1556"/>
    <w:rsid w:val="005B1924"/>
    <w:rsid w:val="005B1E27"/>
    <w:rsid w:val="005B1F32"/>
    <w:rsid w:val="005B2C93"/>
    <w:rsid w:val="005B3201"/>
    <w:rsid w:val="005B34C1"/>
    <w:rsid w:val="005B3747"/>
    <w:rsid w:val="005B3907"/>
    <w:rsid w:val="005B3BB5"/>
    <w:rsid w:val="005B3ECF"/>
    <w:rsid w:val="005B47C3"/>
    <w:rsid w:val="005B4ABE"/>
    <w:rsid w:val="005B4C0D"/>
    <w:rsid w:val="005B4EA4"/>
    <w:rsid w:val="005B531A"/>
    <w:rsid w:val="005B549D"/>
    <w:rsid w:val="005B56CC"/>
    <w:rsid w:val="005B580A"/>
    <w:rsid w:val="005B58FE"/>
    <w:rsid w:val="005B5AA8"/>
    <w:rsid w:val="005B5C0C"/>
    <w:rsid w:val="005B5E53"/>
    <w:rsid w:val="005B5FE1"/>
    <w:rsid w:val="005B64FD"/>
    <w:rsid w:val="005B68EB"/>
    <w:rsid w:val="005B6DDE"/>
    <w:rsid w:val="005B6DEA"/>
    <w:rsid w:val="005B6F37"/>
    <w:rsid w:val="005B7077"/>
    <w:rsid w:val="005B72BD"/>
    <w:rsid w:val="005B749B"/>
    <w:rsid w:val="005B77AD"/>
    <w:rsid w:val="005B7B4E"/>
    <w:rsid w:val="005C01DC"/>
    <w:rsid w:val="005C0671"/>
    <w:rsid w:val="005C0850"/>
    <w:rsid w:val="005C0AE4"/>
    <w:rsid w:val="005C0D18"/>
    <w:rsid w:val="005C0E76"/>
    <w:rsid w:val="005C10CA"/>
    <w:rsid w:val="005C168A"/>
    <w:rsid w:val="005C1935"/>
    <w:rsid w:val="005C197B"/>
    <w:rsid w:val="005C199E"/>
    <w:rsid w:val="005C1CB0"/>
    <w:rsid w:val="005C256C"/>
    <w:rsid w:val="005C2763"/>
    <w:rsid w:val="005C2C48"/>
    <w:rsid w:val="005C3454"/>
    <w:rsid w:val="005C34BA"/>
    <w:rsid w:val="005C3932"/>
    <w:rsid w:val="005C40E8"/>
    <w:rsid w:val="005C4877"/>
    <w:rsid w:val="005C49A3"/>
    <w:rsid w:val="005C5680"/>
    <w:rsid w:val="005C5862"/>
    <w:rsid w:val="005C613E"/>
    <w:rsid w:val="005C6E5D"/>
    <w:rsid w:val="005C71C6"/>
    <w:rsid w:val="005C7303"/>
    <w:rsid w:val="005C7361"/>
    <w:rsid w:val="005C73ED"/>
    <w:rsid w:val="005C77D0"/>
    <w:rsid w:val="005C79FE"/>
    <w:rsid w:val="005D0568"/>
    <w:rsid w:val="005D069C"/>
    <w:rsid w:val="005D06FA"/>
    <w:rsid w:val="005D0E55"/>
    <w:rsid w:val="005D148B"/>
    <w:rsid w:val="005D1D0B"/>
    <w:rsid w:val="005D2217"/>
    <w:rsid w:val="005D24FA"/>
    <w:rsid w:val="005D250F"/>
    <w:rsid w:val="005D35E4"/>
    <w:rsid w:val="005D42C8"/>
    <w:rsid w:val="005D4D16"/>
    <w:rsid w:val="005D4DAC"/>
    <w:rsid w:val="005D4F3B"/>
    <w:rsid w:val="005D57A7"/>
    <w:rsid w:val="005D6B74"/>
    <w:rsid w:val="005D7137"/>
    <w:rsid w:val="005D733D"/>
    <w:rsid w:val="005D7349"/>
    <w:rsid w:val="005D76D2"/>
    <w:rsid w:val="005E0070"/>
    <w:rsid w:val="005E0380"/>
    <w:rsid w:val="005E04CA"/>
    <w:rsid w:val="005E06A6"/>
    <w:rsid w:val="005E091F"/>
    <w:rsid w:val="005E0AAE"/>
    <w:rsid w:val="005E0C36"/>
    <w:rsid w:val="005E12A3"/>
    <w:rsid w:val="005E19C8"/>
    <w:rsid w:val="005E1BA5"/>
    <w:rsid w:val="005E1FF2"/>
    <w:rsid w:val="005E20D3"/>
    <w:rsid w:val="005E2615"/>
    <w:rsid w:val="005E266D"/>
    <w:rsid w:val="005E274D"/>
    <w:rsid w:val="005E2752"/>
    <w:rsid w:val="005E2ADD"/>
    <w:rsid w:val="005E2BF7"/>
    <w:rsid w:val="005E2F46"/>
    <w:rsid w:val="005E3204"/>
    <w:rsid w:val="005E3276"/>
    <w:rsid w:val="005E3901"/>
    <w:rsid w:val="005E472F"/>
    <w:rsid w:val="005E48B6"/>
    <w:rsid w:val="005E48ED"/>
    <w:rsid w:val="005E49B0"/>
    <w:rsid w:val="005E4FAF"/>
    <w:rsid w:val="005E62D2"/>
    <w:rsid w:val="005E6B21"/>
    <w:rsid w:val="005E6B3B"/>
    <w:rsid w:val="005E75E5"/>
    <w:rsid w:val="005E789F"/>
    <w:rsid w:val="005E7A05"/>
    <w:rsid w:val="005E7DC1"/>
    <w:rsid w:val="005E7E10"/>
    <w:rsid w:val="005F0619"/>
    <w:rsid w:val="005F0719"/>
    <w:rsid w:val="005F0BC8"/>
    <w:rsid w:val="005F0DAE"/>
    <w:rsid w:val="005F0ED6"/>
    <w:rsid w:val="005F1184"/>
    <w:rsid w:val="005F126B"/>
    <w:rsid w:val="005F14AB"/>
    <w:rsid w:val="005F1503"/>
    <w:rsid w:val="005F205E"/>
    <w:rsid w:val="005F268C"/>
    <w:rsid w:val="005F2BAB"/>
    <w:rsid w:val="005F2FA8"/>
    <w:rsid w:val="005F2FB1"/>
    <w:rsid w:val="005F3254"/>
    <w:rsid w:val="005F350D"/>
    <w:rsid w:val="005F3980"/>
    <w:rsid w:val="005F3D8F"/>
    <w:rsid w:val="005F473A"/>
    <w:rsid w:val="005F4E2D"/>
    <w:rsid w:val="005F53C7"/>
    <w:rsid w:val="005F575B"/>
    <w:rsid w:val="005F63C3"/>
    <w:rsid w:val="005F66A0"/>
    <w:rsid w:val="005F6767"/>
    <w:rsid w:val="005F6C53"/>
    <w:rsid w:val="005F6CAE"/>
    <w:rsid w:val="005F6DA0"/>
    <w:rsid w:val="005F7061"/>
    <w:rsid w:val="005F716C"/>
    <w:rsid w:val="005F7B98"/>
    <w:rsid w:val="006002BD"/>
    <w:rsid w:val="006002CD"/>
    <w:rsid w:val="006008D3"/>
    <w:rsid w:val="00600973"/>
    <w:rsid w:val="006009D1"/>
    <w:rsid w:val="00600B62"/>
    <w:rsid w:val="00600F2C"/>
    <w:rsid w:val="00601022"/>
    <w:rsid w:val="00601297"/>
    <w:rsid w:val="00601566"/>
    <w:rsid w:val="006015BC"/>
    <w:rsid w:val="006015D5"/>
    <w:rsid w:val="00601654"/>
    <w:rsid w:val="00601C98"/>
    <w:rsid w:val="00601F5B"/>
    <w:rsid w:val="0060261F"/>
    <w:rsid w:val="0060264C"/>
    <w:rsid w:val="00602695"/>
    <w:rsid w:val="006031E1"/>
    <w:rsid w:val="00603330"/>
    <w:rsid w:val="00603ACE"/>
    <w:rsid w:val="0060409A"/>
    <w:rsid w:val="006040F6"/>
    <w:rsid w:val="00604498"/>
    <w:rsid w:val="006059BF"/>
    <w:rsid w:val="00605C2C"/>
    <w:rsid w:val="00606513"/>
    <w:rsid w:val="0060730C"/>
    <w:rsid w:val="006075CF"/>
    <w:rsid w:val="0060769A"/>
    <w:rsid w:val="00607B3E"/>
    <w:rsid w:val="00607F25"/>
    <w:rsid w:val="00607F37"/>
    <w:rsid w:val="00610112"/>
    <w:rsid w:val="0061036A"/>
    <w:rsid w:val="00611793"/>
    <w:rsid w:val="00611CB5"/>
    <w:rsid w:val="00611F9C"/>
    <w:rsid w:val="00611FCE"/>
    <w:rsid w:val="00612030"/>
    <w:rsid w:val="006121EF"/>
    <w:rsid w:val="00612821"/>
    <w:rsid w:val="00612AF0"/>
    <w:rsid w:val="00613152"/>
    <w:rsid w:val="006133D6"/>
    <w:rsid w:val="006154FC"/>
    <w:rsid w:val="006157CB"/>
    <w:rsid w:val="006157D9"/>
    <w:rsid w:val="006160BD"/>
    <w:rsid w:val="00616C37"/>
    <w:rsid w:val="00616DAA"/>
    <w:rsid w:val="00617207"/>
    <w:rsid w:val="00617497"/>
    <w:rsid w:val="006175F5"/>
    <w:rsid w:val="006176E7"/>
    <w:rsid w:val="006179B9"/>
    <w:rsid w:val="00617A6B"/>
    <w:rsid w:val="00617DC7"/>
    <w:rsid w:val="006203A8"/>
    <w:rsid w:val="006203F7"/>
    <w:rsid w:val="00620ADD"/>
    <w:rsid w:val="00620BDC"/>
    <w:rsid w:val="00621233"/>
    <w:rsid w:val="0062188B"/>
    <w:rsid w:val="00621C7A"/>
    <w:rsid w:val="00622183"/>
    <w:rsid w:val="006223A6"/>
    <w:rsid w:val="0062284C"/>
    <w:rsid w:val="00622C50"/>
    <w:rsid w:val="00623050"/>
    <w:rsid w:val="006230EA"/>
    <w:rsid w:val="00623696"/>
    <w:rsid w:val="00623A74"/>
    <w:rsid w:val="006247CC"/>
    <w:rsid w:val="00624EFB"/>
    <w:rsid w:val="00625003"/>
    <w:rsid w:val="006260E8"/>
    <w:rsid w:val="00626AD1"/>
    <w:rsid w:val="00626C0F"/>
    <w:rsid w:val="00626D22"/>
    <w:rsid w:val="006276A6"/>
    <w:rsid w:val="00627A7B"/>
    <w:rsid w:val="00627E42"/>
    <w:rsid w:val="00630B39"/>
    <w:rsid w:val="00630CB5"/>
    <w:rsid w:val="0063135D"/>
    <w:rsid w:val="00631BF3"/>
    <w:rsid w:val="00632344"/>
    <w:rsid w:val="00632C31"/>
    <w:rsid w:val="00632F93"/>
    <w:rsid w:val="006334BC"/>
    <w:rsid w:val="00633919"/>
    <w:rsid w:val="00633CD3"/>
    <w:rsid w:val="00633F58"/>
    <w:rsid w:val="00634371"/>
    <w:rsid w:val="00634376"/>
    <w:rsid w:val="0063463B"/>
    <w:rsid w:val="006348F5"/>
    <w:rsid w:val="00634DA2"/>
    <w:rsid w:val="006358F9"/>
    <w:rsid w:val="00635ADF"/>
    <w:rsid w:val="00636761"/>
    <w:rsid w:val="006368DF"/>
    <w:rsid w:val="00636A95"/>
    <w:rsid w:val="00637044"/>
    <w:rsid w:val="006371A1"/>
    <w:rsid w:val="0063722C"/>
    <w:rsid w:val="00637838"/>
    <w:rsid w:val="00637E29"/>
    <w:rsid w:val="00637E81"/>
    <w:rsid w:val="00640379"/>
    <w:rsid w:val="00640802"/>
    <w:rsid w:val="00640C80"/>
    <w:rsid w:val="00641477"/>
    <w:rsid w:val="0064170E"/>
    <w:rsid w:val="00641C4D"/>
    <w:rsid w:val="00642159"/>
    <w:rsid w:val="00642504"/>
    <w:rsid w:val="00642542"/>
    <w:rsid w:val="0064263B"/>
    <w:rsid w:val="00642817"/>
    <w:rsid w:val="006436A9"/>
    <w:rsid w:val="00643CAF"/>
    <w:rsid w:val="00644026"/>
    <w:rsid w:val="00644AEC"/>
    <w:rsid w:val="00645708"/>
    <w:rsid w:val="00645870"/>
    <w:rsid w:val="00645C0C"/>
    <w:rsid w:val="00645DF3"/>
    <w:rsid w:val="00645E2F"/>
    <w:rsid w:val="006461CF"/>
    <w:rsid w:val="006502C1"/>
    <w:rsid w:val="0065104A"/>
    <w:rsid w:val="00651365"/>
    <w:rsid w:val="00651F74"/>
    <w:rsid w:val="00652A76"/>
    <w:rsid w:val="00652C70"/>
    <w:rsid w:val="0065304A"/>
    <w:rsid w:val="00653156"/>
    <w:rsid w:val="006532C2"/>
    <w:rsid w:val="006533C5"/>
    <w:rsid w:val="00653826"/>
    <w:rsid w:val="00653DDE"/>
    <w:rsid w:val="00653F90"/>
    <w:rsid w:val="00654144"/>
    <w:rsid w:val="00654390"/>
    <w:rsid w:val="00654680"/>
    <w:rsid w:val="00654ECD"/>
    <w:rsid w:val="00655986"/>
    <w:rsid w:val="006560EA"/>
    <w:rsid w:val="0065649B"/>
    <w:rsid w:val="00656ACC"/>
    <w:rsid w:val="00656E4C"/>
    <w:rsid w:val="006570FF"/>
    <w:rsid w:val="006571FD"/>
    <w:rsid w:val="006572AE"/>
    <w:rsid w:val="00657552"/>
    <w:rsid w:val="00657587"/>
    <w:rsid w:val="006576BD"/>
    <w:rsid w:val="00657D79"/>
    <w:rsid w:val="006600E0"/>
    <w:rsid w:val="006602B9"/>
    <w:rsid w:val="00660514"/>
    <w:rsid w:val="0066099A"/>
    <w:rsid w:val="00661164"/>
    <w:rsid w:val="00661538"/>
    <w:rsid w:val="00662169"/>
    <w:rsid w:val="00662259"/>
    <w:rsid w:val="00662533"/>
    <w:rsid w:val="00662E99"/>
    <w:rsid w:val="0066315B"/>
    <w:rsid w:val="00663694"/>
    <w:rsid w:val="006636C4"/>
    <w:rsid w:val="0066389D"/>
    <w:rsid w:val="006644EC"/>
    <w:rsid w:val="00664729"/>
    <w:rsid w:val="00664C25"/>
    <w:rsid w:val="00664F2C"/>
    <w:rsid w:val="006652A4"/>
    <w:rsid w:val="00665C9D"/>
    <w:rsid w:val="00665FF8"/>
    <w:rsid w:val="00666016"/>
    <w:rsid w:val="00666146"/>
    <w:rsid w:val="006661D0"/>
    <w:rsid w:val="00667438"/>
    <w:rsid w:val="00667544"/>
    <w:rsid w:val="0066755D"/>
    <w:rsid w:val="006702B8"/>
    <w:rsid w:val="0067033F"/>
    <w:rsid w:val="00670D9D"/>
    <w:rsid w:val="0067124A"/>
    <w:rsid w:val="006714D4"/>
    <w:rsid w:val="0067205F"/>
    <w:rsid w:val="006722C0"/>
    <w:rsid w:val="006726B1"/>
    <w:rsid w:val="00672795"/>
    <w:rsid w:val="006729E9"/>
    <w:rsid w:val="00673BE0"/>
    <w:rsid w:val="0067414C"/>
    <w:rsid w:val="00674427"/>
    <w:rsid w:val="00675493"/>
    <w:rsid w:val="006758A6"/>
    <w:rsid w:val="006761E5"/>
    <w:rsid w:val="0067622E"/>
    <w:rsid w:val="00676B0F"/>
    <w:rsid w:val="00676FDD"/>
    <w:rsid w:val="00677AFD"/>
    <w:rsid w:val="00677CEF"/>
    <w:rsid w:val="0068049E"/>
    <w:rsid w:val="00680606"/>
    <w:rsid w:val="006809E3"/>
    <w:rsid w:val="00680C88"/>
    <w:rsid w:val="0068187D"/>
    <w:rsid w:val="006823AA"/>
    <w:rsid w:val="006824A0"/>
    <w:rsid w:val="00682FB4"/>
    <w:rsid w:val="00683226"/>
    <w:rsid w:val="0068324D"/>
    <w:rsid w:val="00683415"/>
    <w:rsid w:val="006839D5"/>
    <w:rsid w:val="00683BFA"/>
    <w:rsid w:val="00684122"/>
    <w:rsid w:val="0068457C"/>
    <w:rsid w:val="0068489D"/>
    <w:rsid w:val="00685202"/>
    <w:rsid w:val="00685350"/>
    <w:rsid w:val="0068561D"/>
    <w:rsid w:val="00685ADF"/>
    <w:rsid w:val="00685AEA"/>
    <w:rsid w:val="0068603B"/>
    <w:rsid w:val="0068608F"/>
    <w:rsid w:val="00686205"/>
    <w:rsid w:val="0068635F"/>
    <w:rsid w:val="00686426"/>
    <w:rsid w:val="006866BA"/>
    <w:rsid w:val="00686967"/>
    <w:rsid w:val="00686ADA"/>
    <w:rsid w:val="006872E5"/>
    <w:rsid w:val="0068733B"/>
    <w:rsid w:val="00687632"/>
    <w:rsid w:val="00687818"/>
    <w:rsid w:val="006878C7"/>
    <w:rsid w:val="00687CBF"/>
    <w:rsid w:val="00687EC1"/>
    <w:rsid w:val="00687FE8"/>
    <w:rsid w:val="00690137"/>
    <w:rsid w:val="006902B9"/>
    <w:rsid w:val="006907FF"/>
    <w:rsid w:val="0069138D"/>
    <w:rsid w:val="00691578"/>
    <w:rsid w:val="0069185F"/>
    <w:rsid w:val="00691AA7"/>
    <w:rsid w:val="00691C0F"/>
    <w:rsid w:val="00691D65"/>
    <w:rsid w:val="0069209E"/>
    <w:rsid w:val="00693055"/>
    <w:rsid w:val="0069333B"/>
    <w:rsid w:val="0069363B"/>
    <w:rsid w:val="006940B6"/>
    <w:rsid w:val="00694264"/>
    <w:rsid w:val="00694421"/>
    <w:rsid w:val="00694462"/>
    <w:rsid w:val="0069516F"/>
    <w:rsid w:val="00695173"/>
    <w:rsid w:val="00696140"/>
    <w:rsid w:val="00697464"/>
    <w:rsid w:val="006974FB"/>
    <w:rsid w:val="0069769A"/>
    <w:rsid w:val="00697DFD"/>
    <w:rsid w:val="00697E41"/>
    <w:rsid w:val="006A0035"/>
    <w:rsid w:val="006A00E0"/>
    <w:rsid w:val="006A0CBE"/>
    <w:rsid w:val="006A1227"/>
    <w:rsid w:val="006A1357"/>
    <w:rsid w:val="006A148A"/>
    <w:rsid w:val="006A1AF8"/>
    <w:rsid w:val="006A2338"/>
    <w:rsid w:val="006A25A9"/>
    <w:rsid w:val="006A2680"/>
    <w:rsid w:val="006A2F83"/>
    <w:rsid w:val="006A3193"/>
    <w:rsid w:val="006A328D"/>
    <w:rsid w:val="006A3706"/>
    <w:rsid w:val="006A3BF7"/>
    <w:rsid w:val="006A43A8"/>
    <w:rsid w:val="006A4683"/>
    <w:rsid w:val="006A47AD"/>
    <w:rsid w:val="006A4895"/>
    <w:rsid w:val="006A5CA7"/>
    <w:rsid w:val="006A6511"/>
    <w:rsid w:val="006A662D"/>
    <w:rsid w:val="006A6965"/>
    <w:rsid w:val="006A6BDA"/>
    <w:rsid w:val="006A7235"/>
    <w:rsid w:val="006A79CA"/>
    <w:rsid w:val="006B0165"/>
    <w:rsid w:val="006B0ADB"/>
    <w:rsid w:val="006B10CB"/>
    <w:rsid w:val="006B1648"/>
    <w:rsid w:val="006B1880"/>
    <w:rsid w:val="006B1F74"/>
    <w:rsid w:val="006B2452"/>
    <w:rsid w:val="006B2E36"/>
    <w:rsid w:val="006B384C"/>
    <w:rsid w:val="006B3BD1"/>
    <w:rsid w:val="006B4040"/>
    <w:rsid w:val="006B408D"/>
    <w:rsid w:val="006B4293"/>
    <w:rsid w:val="006B46E1"/>
    <w:rsid w:val="006B4741"/>
    <w:rsid w:val="006B4923"/>
    <w:rsid w:val="006B4A2D"/>
    <w:rsid w:val="006B4A8F"/>
    <w:rsid w:val="006B4F26"/>
    <w:rsid w:val="006B5E2E"/>
    <w:rsid w:val="006B68BE"/>
    <w:rsid w:val="006B6FFC"/>
    <w:rsid w:val="006B750D"/>
    <w:rsid w:val="006B77B6"/>
    <w:rsid w:val="006B7CE4"/>
    <w:rsid w:val="006C0758"/>
    <w:rsid w:val="006C077B"/>
    <w:rsid w:val="006C0ADF"/>
    <w:rsid w:val="006C1546"/>
    <w:rsid w:val="006C1707"/>
    <w:rsid w:val="006C17D2"/>
    <w:rsid w:val="006C1AFA"/>
    <w:rsid w:val="006C1DCA"/>
    <w:rsid w:val="006C1E51"/>
    <w:rsid w:val="006C1E5D"/>
    <w:rsid w:val="006C21E3"/>
    <w:rsid w:val="006C23D0"/>
    <w:rsid w:val="006C2A5F"/>
    <w:rsid w:val="006C38EE"/>
    <w:rsid w:val="006C41D0"/>
    <w:rsid w:val="006C4A14"/>
    <w:rsid w:val="006C51EC"/>
    <w:rsid w:val="006C58D9"/>
    <w:rsid w:val="006C5A5D"/>
    <w:rsid w:val="006C5A9B"/>
    <w:rsid w:val="006C67D9"/>
    <w:rsid w:val="006C695D"/>
    <w:rsid w:val="006C6F7B"/>
    <w:rsid w:val="006C7369"/>
    <w:rsid w:val="006D017A"/>
    <w:rsid w:val="006D0417"/>
    <w:rsid w:val="006D0475"/>
    <w:rsid w:val="006D0521"/>
    <w:rsid w:val="006D0645"/>
    <w:rsid w:val="006D0B6F"/>
    <w:rsid w:val="006D1025"/>
    <w:rsid w:val="006D1244"/>
    <w:rsid w:val="006D1EA1"/>
    <w:rsid w:val="006D2067"/>
    <w:rsid w:val="006D20AB"/>
    <w:rsid w:val="006D24F1"/>
    <w:rsid w:val="006D2705"/>
    <w:rsid w:val="006D3CB2"/>
    <w:rsid w:val="006D3D57"/>
    <w:rsid w:val="006D4202"/>
    <w:rsid w:val="006D4583"/>
    <w:rsid w:val="006D468B"/>
    <w:rsid w:val="006D4902"/>
    <w:rsid w:val="006D4C22"/>
    <w:rsid w:val="006D4E43"/>
    <w:rsid w:val="006D62BC"/>
    <w:rsid w:val="006D68EF"/>
    <w:rsid w:val="006D6E22"/>
    <w:rsid w:val="006D6E50"/>
    <w:rsid w:val="006D7241"/>
    <w:rsid w:val="006D72E4"/>
    <w:rsid w:val="006D734A"/>
    <w:rsid w:val="006E0765"/>
    <w:rsid w:val="006E087F"/>
    <w:rsid w:val="006E08CD"/>
    <w:rsid w:val="006E1B2F"/>
    <w:rsid w:val="006E1FED"/>
    <w:rsid w:val="006E25EB"/>
    <w:rsid w:val="006E34FA"/>
    <w:rsid w:val="006E35AC"/>
    <w:rsid w:val="006E37F7"/>
    <w:rsid w:val="006E3960"/>
    <w:rsid w:val="006E3C92"/>
    <w:rsid w:val="006E4022"/>
    <w:rsid w:val="006E4042"/>
    <w:rsid w:val="006E4418"/>
    <w:rsid w:val="006E46CD"/>
    <w:rsid w:val="006E4951"/>
    <w:rsid w:val="006E4DED"/>
    <w:rsid w:val="006E53C8"/>
    <w:rsid w:val="006E5849"/>
    <w:rsid w:val="006E5CF9"/>
    <w:rsid w:val="006E643F"/>
    <w:rsid w:val="006E6F68"/>
    <w:rsid w:val="006E757E"/>
    <w:rsid w:val="006E76EC"/>
    <w:rsid w:val="006E7B3C"/>
    <w:rsid w:val="006F0256"/>
    <w:rsid w:val="006F031F"/>
    <w:rsid w:val="006F03DD"/>
    <w:rsid w:val="006F03E7"/>
    <w:rsid w:val="006F0582"/>
    <w:rsid w:val="006F0AFF"/>
    <w:rsid w:val="006F18D6"/>
    <w:rsid w:val="006F1B7C"/>
    <w:rsid w:val="006F26E7"/>
    <w:rsid w:val="006F2887"/>
    <w:rsid w:val="006F2B8C"/>
    <w:rsid w:val="006F2BF1"/>
    <w:rsid w:val="006F31DE"/>
    <w:rsid w:val="006F387C"/>
    <w:rsid w:val="006F3BBB"/>
    <w:rsid w:val="006F4F18"/>
    <w:rsid w:val="006F5028"/>
    <w:rsid w:val="006F6143"/>
    <w:rsid w:val="006F6A97"/>
    <w:rsid w:val="006F7248"/>
    <w:rsid w:val="006F77E8"/>
    <w:rsid w:val="006F7935"/>
    <w:rsid w:val="006F79EC"/>
    <w:rsid w:val="006F7AF2"/>
    <w:rsid w:val="006F7E20"/>
    <w:rsid w:val="00700004"/>
    <w:rsid w:val="007001A8"/>
    <w:rsid w:val="0070033D"/>
    <w:rsid w:val="007004BB"/>
    <w:rsid w:val="007006D7"/>
    <w:rsid w:val="00700A7F"/>
    <w:rsid w:val="00700DD2"/>
    <w:rsid w:val="00700EB7"/>
    <w:rsid w:val="00701584"/>
    <w:rsid w:val="00701764"/>
    <w:rsid w:val="007017BC"/>
    <w:rsid w:val="00701A81"/>
    <w:rsid w:val="00701D9A"/>
    <w:rsid w:val="00701E19"/>
    <w:rsid w:val="00702051"/>
    <w:rsid w:val="00702318"/>
    <w:rsid w:val="0070280F"/>
    <w:rsid w:val="007029B4"/>
    <w:rsid w:val="00702EEC"/>
    <w:rsid w:val="0070300A"/>
    <w:rsid w:val="007034D4"/>
    <w:rsid w:val="007038A3"/>
    <w:rsid w:val="007039EB"/>
    <w:rsid w:val="00703D52"/>
    <w:rsid w:val="00703E31"/>
    <w:rsid w:val="00703E7D"/>
    <w:rsid w:val="0070412C"/>
    <w:rsid w:val="00704766"/>
    <w:rsid w:val="0070540E"/>
    <w:rsid w:val="007054BE"/>
    <w:rsid w:val="00705A61"/>
    <w:rsid w:val="00705B85"/>
    <w:rsid w:val="00705D56"/>
    <w:rsid w:val="00705EA7"/>
    <w:rsid w:val="00706DC4"/>
    <w:rsid w:val="007073B6"/>
    <w:rsid w:val="00707812"/>
    <w:rsid w:val="00710149"/>
    <w:rsid w:val="007105FD"/>
    <w:rsid w:val="0071124B"/>
    <w:rsid w:val="00711424"/>
    <w:rsid w:val="0071226A"/>
    <w:rsid w:val="007129D5"/>
    <w:rsid w:val="00712A32"/>
    <w:rsid w:val="007130F7"/>
    <w:rsid w:val="00713436"/>
    <w:rsid w:val="00713CEC"/>
    <w:rsid w:val="00713D27"/>
    <w:rsid w:val="00714034"/>
    <w:rsid w:val="00714107"/>
    <w:rsid w:val="007143FC"/>
    <w:rsid w:val="0071652F"/>
    <w:rsid w:val="0071677D"/>
    <w:rsid w:val="0071686A"/>
    <w:rsid w:val="00716C1F"/>
    <w:rsid w:val="00717046"/>
    <w:rsid w:val="00717FBB"/>
    <w:rsid w:val="00720559"/>
    <w:rsid w:val="007208C8"/>
    <w:rsid w:val="00721203"/>
    <w:rsid w:val="007214AD"/>
    <w:rsid w:val="007216DE"/>
    <w:rsid w:val="007218E9"/>
    <w:rsid w:val="00721997"/>
    <w:rsid w:val="00721B63"/>
    <w:rsid w:val="00721CB9"/>
    <w:rsid w:val="0072312F"/>
    <w:rsid w:val="007232A8"/>
    <w:rsid w:val="00723707"/>
    <w:rsid w:val="007237AE"/>
    <w:rsid w:val="00723E83"/>
    <w:rsid w:val="00723EB2"/>
    <w:rsid w:val="007243CD"/>
    <w:rsid w:val="00724595"/>
    <w:rsid w:val="00724883"/>
    <w:rsid w:val="00725109"/>
    <w:rsid w:val="00726721"/>
    <w:rsid w:val="007270DE"/>
    <w:rsid w:val="007273A9"/>
    <w:rsid w:val="0073037A"/>
    <w:rsid w:val="0073041A"/>
    <w:rsid w:val="00730429"/>
    <w:rsid w:val="00730614"/>
    <w:rsid w:val="0073071F"/>
    <w:rsid w:val="00730C53"/>
    <w:rsid w:val="007311C8"/>
    <w:rsid w:val="00731857"/>
    <w:rsid w:val="007320DB"/>
    <w:rsid w:val="007322D8"/>
    <w:rsid w:val="007324AE"/>
    <w:rsid w:val="007325B7"/>
    <w:rsid w:val="00732D25"/>
    <w:rsid w:val="00732E19"/>
    <w:rsid w:val="00733253"/>
    <w:rsid w:val="00733515"/>
    <w:rsid w:val="0073381A"/>
    <w:rsid w:val="00733AF5"/>
    <w:rsid w:val="00734167"/>
    <w:rsid w:val="00734417"/>
    <w:rsid w:val="00734C6E"/>
    <w:rsid w:val="00734E8A"/>
    <w:rsid w:val="00734FD5"/>
    <w:rsid w:val="00735043"/>
    <w:rsid w:val="00735684"/>
    <w:rsid w:val="00735B50"/>
    <w:rsid w:val="00735DEA"/>
    <w:rsid w:val="00735F09"/>
    <w:rsid w:val="007361E6"/>
    <w:rsid w:val="00737185"/>
    <w:rsid w:val="00737A06"/>
    <w:rsid w:val="00737A82"/>
    <w:rsid w:val="00737B84"/>
    <w:rsid w:val="00737DC5"/>
    <w:rsid w:val="00740083"/>
    <w:rsid w:val="007403A5"/>
    <w:rsid w:val="00740BE8"/>
    <w:rsid w:val="00740CAA"/>
    <w:rsid w:val="00740CD1"/>
    <w:rsid w:val="00740F49"/>
    <w:rsid w:val="00741BBD"/>
    <w:rsid w:val="007420CE"/>
    <w:rsid w:val="007423D5"/>
    <w:rsid w:val="00742427"/>
    <w:rsid w:val="00743227"/>
    <w:rsid w:val="007437B1"/>
    <w:rsid w:val="007440E5"/>
    <w:rsid w:val="00744BBB"/>
    <w:rsid w:val="00745291"/>
    <w:rsid w:val="00745968"/>
    <w:rsid w:val="007460BB"/>
    <w:rsid w:val="007470FB"/>
    <w:rsid w:val="00747552"/>
    <w:rsid w:val="00747651"/>
    <w:rsid w:val="00747974"/>
    <w:rsid w:val="00747BEB"/>
    <w:rsid w:val="007501E8"/>
    <w:rsid w:val="00750908"/>
    <w:rsid w:val="00750C76"/>
    <w:rsid w:val="00751061"/>
    <w:rsid w:val="007510D6"/>
    <w:rsid w:val="007511ED"/>
    <w:rsid w:val="007522F5"/>
    <w:rsid w:val="007525F1"/>
    <w:rsid w:val="00752701"/>
    <w:rsid w:val="00752B40"/>
    <w:rsid w:val="00753686"/>
    <w:rsid w:val="00753DE6"/>
    <w:rsid w:val="00753E1F"/>
    <w:rsid w:val="00753EEA"/>
    <w:rsid w:val="00756CB6"/>
    <w:rsid w:val="00757BAF"/>
    <w:rsid w:val="00757CC7"/>
    <w:rsid w:val="00757D57"/>
    <w:rsid w:val="00757E50"/>
    <w:rsid w:val="00757E7E"/>
    <w:rsid w:val="00760084"/>
    <w:rsid w:val="00760091"/>
    <w:rsid w:val="00760498"/>
    <w:rsid w:val="00760714"/>
    <w:rsid w:val="007607C3"/>
    <w:rsid w:val="00760845"/>
    <w:rsid w:val="00760949"/>
    <w:rsid w:val="00760C47"/>
    <w:rsid w:val="00760D35"/>
    <w:rsid w:val="007612D0"/>
    <w:rsid w:val="0076132F"/>
    <w:rsid w:val="00761757"/>
    <w:rsid w:val="007617B6"/>
    <w:rsid w:val="007618CF"/>
    <w:rsid w:val="00762F74"/>
    <w:rsid w:val="007633C6"/>
    <w:rsid w:val="007633DE"/>
    <w:rsid w:val="00763B7F"/>
    <w:rsid w:val="00763D8E"/>
    <w:rsid w:val="00764040"/>
    <w:rsid w:val="0076437D"/>
    <w:rsid w:val="00764C9F"/>
    <w:rsid w:val="00764E82"/>
    <w:rsid w:val="007657A8"/>
    <w:rsid w:val="00765842"/>
    <w:rsid w:val="00765D01"/>
    <w:rsid w:val="00765D87"/>
    <w:rsid w:val="0076602E"/>
    <w:rsid w:val="007660E0"/>
    <w:rsid w:val="00766231"/>
    <w:rsid w:val="007664BF"/>
    <w:rsid w:val="00766C2E"/>
    <w:rsid w:val="00767133"/>
    <w:rsid w:val="00767890"/>
    <w:rsid w:val="00767D46"/>
    <w:rsid w:val="00767D48"/>
    <w:rsid w:val="00770285"/>
    <w:rsid w:val="007703E5"/>
    <w:rsid w:val="00770FF8"/>
    <w:rsid w:val="00771B84"/>
    <w:rsid w:val="00771D0B"/>
    <w:rsid w:val="00771F09"/>
    <w:rsid w:val="00772845"/>
    <w:rsid w:val="00772B6E"/>
    <w:rsid w:val="00772F17"/>
    <w:rsid w:val="00773467"/>
    <w:rsid w:val="0077460B"/>
    <w:rsid w:val="00774AB4"/>
    <w:rsid w:val="00775027"/>
    <w:rsid w:val="007752EB"/>
    <w:rsid w:val="007754AC"/>
    <w:rsid w:val="00775BB3"/>
    <w:rsid w:val="00775BE8"/>
    <w:rsid w:val="00776428"/>
    <w:rsid w:val="00776674"/>
    <w:rsid w:val="007767EA"/>
    <w:rsid w:val="00776D12"/>
    <w:rsid w:val="00776D50"/>
    <w:rsid w:val="00776E07"/>
    <w:rsid w:val="00776F23"/>
    <w:rsid w:val="007771B2"/>
    <w:rsid w:val="00777459"/>
    <w:rsid w:val="00777586"/>
    <w:rsid w:val="007775B8"/>
    <w:rsid w:val="007775D8"/>
    <w:rsid w:val="007776D3"/>
    <w:rsid w:val="007800C2"/>
    <w:rsid w:val="00780808"/>
    <w:rsid w:val="00780990"/>
    <w:rsid w:val="00780E6D"/>
    <w:rsid w:val="0078156C"/>
    <w:rsid w:val="00781B75"/>
    <w:rsid w:val="00781ED3"/>
    <w:rsid w:val="00783579"/>
    <w:rsid w:val="00783B5B"/>
    <w:rsid w:val="00783DB7"/>
    <w:rsid w:val="0078442A"/>
    <w:rsid w:val="0078474E"/>
    <w:rsid w:val="007848EE"/>
    <w:rsid w:val="00784B08"/>
    <w:rsid w:val="00784C45"/>
    <w:rsid w:val="007851D5"/>
    <w:rsid w:val="007855B2"/>
    <w:rsid w:val="007862DE"/>
    <w:rsid w:val="0078636E"/>
    <w:rsid w:val="0078642B"/>
    <w:rsid w:val="0078705C"/>
    <w:rsid w:val="0078717D"/>
    <w:rsid w:val="00787282"/>
    <w:rsid w:val="00787376"/>
    <w:rsid w:val="0078776D"/>
    <w:rsid w:val="00787A11"/>
    <w:rsid w:val="00787B45"/>
    <w:rsid w:val="00787B66"/>
    <w:rsid w:val="007909C3"/>
    <w:rsid w:val="0079118F"/>
    <w:rsid w:val="00791196"/>
    <w:rsid w:val="007912C6"/>
    <w:rsid w:val="00791A28"/>
    <w:rsid w:val="00791C7B"/>
    <w:rsid w:val="00792140"/>
    <w:rsid w:val="00792AA2"/>
    <w:rsid w:val="0079328B"/>
    <w:rsid w:val="007938FF"/>
    <w:rsid w:val="00793A9F"/>
    <w:rsid w:val="00793E51"/>
    <w:rsid w:val="00794260"/>
    <w:rsid w:val="00794587"/>
    <w:rsid w:val="00794773"/>
    <w:rsid w:val="00794786"/>
    <w:rsid w:val="007949BD"/>
    <w:rsid w:val="00794EF8"/>
    <w:rsid w:val="00795414"/>
    <w:rsid w:val="00795A8C"/>
    <w:rsid w:val="00795D9A"/>
    <w:rsid w:val="00796325"/>
    <w:rsid w:val="0079670E"/>
    <w:rsid w:val="007967D7"/>
    <w:rsid w:val="00796813"/>
    <w:rsid w:val="007970F0"/>
    <w:rsid w:val="007978A8"/>
    <w:rsid w:val="00797AE1"/>
    <w:rsid w:val="00797CEA"/>
    <w:rsid w:val="007A0330"/>
    <w:rsid w:val="007A0342"/>
    <w:rsid w:val="007A04F6"/>
    <w:rsid w:val="007A08CD"/>
    <w:rsid w:val="007A0964"/>
    <w:rsid w:val="007A0CFE"/>
    <w:rsid w:val="007A1154"/>
    <w:rsid w:val="007A1289"/>
    <w:rsid w:val="007A12AE"/>
    <w:rsid w:val="007A1564"/>
    <w:rsid w:val="007A1957"/>
    <w:rsid w:val="007A2030"/>
    <w:rsid w:val="007A206A"/>
    <w:rsid w:val="007A2202"/>
    <w:rsid w:val="007A3580"/>
    <w:rsid w:val="007A3CFC"/>
    <w:rsid w:val="007A4397"/>
    <w:rsid w:val="007A4BB3"/>
    <w:rsid w:val="007A5428"/>
    <w:rsid w:val="007A5509"/>
    <w:rsid w:val="007A5C5E"/>
    <w:rsid w:val="007A640A"/>
    <w:rsid w:val="007A6916"/>
    <w:rsid w:val="007A6926"/>
    <w:rsid w:val="007A6C6F"/>
    <w:rsid w:val="007A6F49"/>
    <w:rsid w:val="007A7034"/>
    <w:rsid w:val="007A763F"/>
    <w:rsid w:val="007A7C1E"/>
    <w:rsid w:val="007A7FCE"/>
    <w:rsid w:val="007B00A7"/>
    <w:rsid w:val="007B0219"/>
    <w:rsid w:val="007B1014"/>
    <w:rsid w:val="007B1018"/>
    <w:rsid w:val="007B1CA9"/>
    <w:rsid w:val="007B1D01"/>
    <w:rsid w:val="007B2734"/>
    <w:rsid w:val="007B3E07"/>
    <w:rsid w:val="007B4453"/>
    <w:rsid w:val="007B47DB"/>
    <w:rsid w:val="007B522D"/>
    <w:rsid w:val="007B5319"/>
    <w:rsid w:val="007B559A"/>
    <w:rsid w:val="007B561F"/>
    <w:rsid w:val="007B5CEE"/>
    <w:rsid w:val="007B6372"/>
    <w:rsid w:val="007B71FA"/>
    <w:rsid w:val="007B752C"/>
    <w:rsid w:val="007C025A"/>
    <w:rsid w:val="007C03DB"/>
    <w:rsid w:val="007C068D"/>
    <w:rsid w:val="007C091E"/>
    <w:rsid w:val="007C118A"/>
    <w:rsid w:val="007C119B"/>
    <w:rsid w:val="007C19F3"/>
    <w:rsid w:val="007C1D97"/>
    <w:rsid w:val="007C1E6C"/>
    <w:rsid w:val="007C24B0"/>
    <w:rsid w:val="007C2545"/>
    <w:rsid w:val="007C2B58"/>
    <w:rsid w:val="007C2E4D"/>
    <w:rsid w:val="007C2EBB"/>
    <w:rsid w:val="007C3321"/>
    <w:rsid w:val="007C383E"/>
    <w:rsid w:val="007C39A2"/>
    <w:rsid w:val="007C415C"/>
    <w:rsid w:val="007C4406"/>
    <w:rsid w:val="007C480E"/>
    <w:rsid w:val="007C5350"/>
    <w:rsid w:val="007C5763"/>
    <w:rsid w:val="007C58FA"/>
    <w:rsid w:val="007C6982"/>
    <w:rsid w:val="007C6C9B"/>
    <w:rsid w:val="007C73C2"/>
    <w:rsid w:val="007D078F"/>
    <w:rsid w:val="007D08EA"/>
    <w:rsid w:val="007D09F2"/>
    <w:rsid w:val="007D0C13"/>
    <w:rsid w:val="007D1101"/>
    <w:rsid w:val="007D11C9"/>
    <w:rsid w:val="007D14BB"/>
    <w:rsid w:val="007D17B8"/>
    <w:rsid w:val="007D1A5A"/>
    <w:rsid w:val="007D1E74"/>
    <w:rsid w:val="007D2586"/>
    <w:rsid w:val="007D2A84"/>
    <w:rsid w:val="007D3118"/>
    <w:rsid w:val="007D38D7"/>
    <w:rsid w:val="007D38DD"/>
    <w:rsid w:val="007D3CF4"/>
    <w:rsid w:val="007D4B1D"/>
    <w:rsid w:val="007D4C66"/>
    <w:rsid w:val="007D579D"/>
    <w:rsid w:val="007D59C8"/>
    <w:rsid w:val="007D5D42"/>
    <w:rsid w:val="007D63EA"/>
    <w:rsid w:val="007D6E0A"/>
    <w:rsid w:val="007D75E1"/>
    <w:rsid w:val="007D7926"/>
    <w:rsid w:val="007D7E6B"/>
    <w:rsid w:val="007E0110"/>
    <w:rsid w:val="007E012F"/>
    <w:rsid w:val="007E0298"/>
    <w:rsid w:val="007E07EB"/>
    <w:rsid w:val="007E0927"/>
    <w:rsid w:val="007E0D5F"/>
    <w:rsid w:val="007E101F"/>
    <w:rsid w:val="007E15F0"/>
    <w:rsid w:val="007E166D"/>
    <w:rsid w:val="007E18C3"/>
    <w:rsid w:val="007E1CBC"/>
    <w:rsid w:val="007E26B1"/>
    <w:rsid w:val="007E2C55"/>
    <w:rsid w:val="007E2D7D"/>
    <w:rsid w:val="007E2EBB"/>
    <w:rsid w:val="007E3045"/>
    <w:rsid w:val="007E30DF"/>
    <w:rsid w:val="007E3635"/>
    <w:rsid w:val="007E365B"/>
    <w:rsid w:val="007E3676"/>
    <w:rsid w:val="007E39C4"/>
    <w:rsid w:val="007E3B9B"/>
    <w:rsid w:val="007E3F62"/>
    <w:rsid w:val="007E4A59"/>
    <w:rsid w:val="007E4D88"/>
    <w:rsid w:val="007E5191"/>
    <w:rsid w:val="007E5624"/>
    <w:rsid w:val="007E578F"/>
    <w:rsid w:val="007E585C"/>
    <w:rsid w:val="007E6EE9"/>
    <w:rsid w:val="007E6EF0"/>
    <w:rsid w:val="007E747E"/>
    <w:rsid w:val="007E75D0"/>
    <w:rsid w:val="007E7835"/>
    <w:rsid w:val="007E7F4B"/>
    <w:rsid w:val="007E7FBA"/>
    <w:rsid w:val="007F05B6"/>
    <w:rsid w:val="007F0BEA"/>
    <w:rsid w:val="007F0F99"/>
    <w:rsid w:val="007F17C0"/>
    <w:rsid w:val="007F17D7"/>
    <w:rsid w:val="007F1816"/>
    <w:rsid w:val="007F1A5D"/>
    <w:rsid w:val="007F201E"/>
    <w:rsid w:val="007F2204"/>
    <w:rsid w:val="007F2205"/>
    <w:rsid w:val="007F271D"/>
    <w:rsid w:val="007F2D81"/>
    <w:rsid w:val="007F2FD7"/>
    <w:rsid w:val="007F3361"/>
    <w:rsid w:val="007F3CDD"/>
    <w:rsid w:val="007F3E1D"/>
    <w:rsid w:val="007F45D4"/>
    <w:rsid w:val="007F4784"/>
    <w:rsid w:val="007F48BA"/>
    <w:rsid w:val="007F57BE"/>
    <w:rsid w:val="007F63FA"/>
    <w:rsid w:val="007F6541"/>
    <w:rsid w:val="007F723F"/>
    <w:rsid w:val="007F733D"/>
    <w:rsid w:val="007F7C2D"/>
    <w:rsid w:val="00800774"/>
    <w:rsid w:val="00801577"/>
    <w:rsid w:val="0080181A"/>
    <w:rsid w:val="0080190B"/>
    <w:rsid w:val="00803451"/>
    <w:rsid w:val="00803843"/>
    <w:rsid w:val="00803ADE"/>
    <w:rsid w:val="008043B6"/>
    <w:rsid w:val="00805576"/>
    <w:rsid w:val="008055C3"/>
    <w:rsid w:val="00805724"/>
    <w:rsid w:val="00805BD4"/>
    <w:rsid w:val="0080626F"/>
    <w:rsid w:val="00806723"/>
    <w:rsid w:val="00806BAE"/>
    <w:rsid w:val="0080703F"/>
    <w:rsid w:val="0080796E"/>
    <w:rsid w:val="0081008C"/>
    <w:rsid w:val="00810097"/>
    <w:rsid w:val="008100FB"/>
    <w:rsid w:val="00810394"/>
    <w:rsid w:val="0081044F"/>
    <w:rsid w:val="00810557"/>
    <w:rsid w:val="00810588"/>
    <w:rsid w:val="0081075C"/>
    <w:rsid w:val="00810950"/>
    <w:rsid w:val="00810A88"/>
    <w:rsid w:val="00810F33"/>
    <w:rsid w:val="00810F47"/>
    <w:rsid w:val="00811C07"/>
    <w:rsid w:val="00811CAA"/>
    <w:rsid w:val="00812116"/>
    <w:rsid w:val="00812696"/>
    <w:rsid w:val="00812988"/>
    <w:rsid w:val="00812A3F"/>
    <w:rsid w:val="00812AE6"/>
    <w:rsid w:val="00812C1D"/>
    <w:rsid w:val="00812C81"/>
    <w:rsid w:val="00813069"/>
    <w:rsid w:val="008131E9"/>
    <w:rsid w:val="008136F4"/>
    <w:rsid w:val="00813762"/>
    <w:rsid w:val="00813866"/>
    <w:rsid w:val="00813B3B"/>
    <w:rsid w:val="00813D3C"/>
    <w:rsid w:val="008145C7"/>
    <w:rsid w:val="00814613"/>
    <w:rsid w:val="00814ADB"/>
    <w:rsid w:val="00814D8A"/>
    <w:rsid w:val="00814FE2"/>
    <w:rsid w:val="008156B6"/>
    <w:rsid w:val="0081576A"/>
    <w:rsid w:val="00815FF4"/>
    <w:rsid w:val="00820148"/>
    <w:rsid w:val="008201FB"/>
    <w:rsid w:val="008204E7"/>
    <w:rsid w:val="00820762"/>
    <w:rsid w:val="00820993"/>
    <w:rsid w:val="00820AD1"/>
    <w:rsid w:val="00820E33"/>
    <w:rsid w:val="00820EFA"/>
    <w:rsid w:val="00821392"/>
    <w:rsid w:val="00821AF7"/>
    <w:rsid w:val="00822267"/>
    <w:rsid w:val="00822DF4"/>
    <w:rsid w:val="00822FF6"/>
    <w:rsid w:val="0082328E"/>
    <w:rsid w:val="008232F0"/>
    <w:rsid w:val="00823339"/>
    <w:rsid w:val="00823382"/>
    <w:rsid w:val="00823BA4"/>
    <w:rsid w:val="00824497"/>
    <w:rsid w:val="0082459D"/>
    <w:rsid w:val="00824E80"/>
    <w:rsid w:val="008257E7"/>
    <w:rsid w:val="00825DA5"/>
    <w:rsid w:val="008264DB"/>
    <w:rsid w:val="0082678D"/>
    <w:rsid w:val="00826B58"/>
    <w:rsid w:val="00826C80"/>
    <w:rsid w:val="008270ED"/>
    <w:rsid w:val="00827551"/>
    <w:rsid w:val="00827830"/>
    <w:rsid w:val="00827CED"/>
    <w:rsid w:val="0083027D"/>
    <w:rsid w:val="0083101B"/>
    <w:rsid w:val="00831B85"/>
    <w:rsid w:val="00831E29"/>
    <w:rsid w:val="00831E85"/>
    <w:rsid w:val="00832073"/>
    <w:rsid w:val="00832128"/>
    <w:rsid w:val="0083346A"/>
    <w:rsid w:val="00833570"/>
    <w:rsid w:val="00834069"/>
    <w:rsid w:val="00835410"/>
    <w:rsid w:val="008354E1"/>
    <w:rsid w:val="00835683"/>
    <w:rsid w:val="00835C89"/>
    <w:rsid w:val="00835E3E"/>
    <w:rsid w:val="00835FD4"/>
    <w:rsid w:val="00836061"/>
    <w:rsid w:val="008360C3"/>
    <w:rsid w:val="00836411"/>
    <w:rsid w:val="008367A8"/>
    <w:rsid w:val="00836913"/>
    <w:rsid w:val="00836B21"/>
    <w:rsid w:val="00836E22"/>
    <w:rsid w:val="0083711C"/>
    <w:rsid w:val="00837649"/>
    <w:rsid w:val="00837895"/>
    <w:rsid w:val="00837A46"/>
    <w:rsid w:val="0084002B"/>
    <w:rsid w:val="00840661"/>
    <w:rsid w:val="0084154C"/>
    <w:rsid w:val="008417E9"/>
    <w:rsid w:val="008418EB"/>
    <w:rsid w:val="0084216B"/>
    <w:rsid w:val="008423ED"/>
    <w:rsid w:val="008427AC"/>
    <w:rsid w:val="00842DA8"/>
    <w:rsid w:val="00842E6D"/>
    <w:rsid w:val="0084320E"/>
    <w:rsid w:val="008439D1"/>
    <w:rsid w:val="008439FE"/>
    <w:rsid w:val="00844BB0"/>
    <w:rsid w:val="00845504"/>
    <w:rsid w:val="0084570B"/>
    <w:rsid w:val="00845790"/>
    <w:rsid w:val="00845BED"/>
    <w:rsid w:val="00845EAF"/>
    <w:rsid w:val="00845FB1"/>
    <w:rsid w:val="008463BF"/>
    <w:rsid w:val="00846429"/>
    <w:rsid w:val="00846573"/>
    <w:rsid w:val="008478F7"/>
    <w:rsid w:val="00847F61"/>
    <w:rsid w:val="008506DE"/>
    <w:rsid w:val="00850AE7"/>
    <w:rsid w:val="00850BC8"/>
    <w:rsid w:val="008511D1"/>
    <w:rsid w:val="0085146E"/>
    <w:rsid w:val="008514B9"/>
    <w:rsid w:val="0085150E"/>
    <w:rsid w:val="00851C2C"/>
    <w:rsid w:val="00851D25"/>
    <w:rsid w:val="008520DD"/>
    <w:rsid w:val="00852160"/>
    <w:rsid w:val="0085269B"/>
    <w:rsid w:val="0085296F"/>
    <w:rsid w:val="00852C08"/>
    <w:rsid w:val="00853456"/>
    <w:rsid w:val="00853780"/>
    <w:rsid w:val="008538DF"/>
    <w:rsid w:val="00854585"/>
    <w:rsid w:val="00854C94"/>
    <w:rsid w:val="00855373"/>
    <w:rsid w:val="00855437"/>
    <w:rsid w:val="008559DB"/>
    <w:rsid w:val="00855E87"/>
    <w:rsid w:val="00855F69"/>
    <w:rsid w:val="00856666"/>
    <w:rsid w:val="00856F7B"/>
    <w:rsid w:val="008576E3"/>
    <w:rsid w:val="00857C8A"/>
    <w:rsid w:val="008601C5"/>
    <w:rsid w:val="0086053A"/>
    <w:rsid w:val="008605FB"/>
    <w:rsid w:val="0086094F"/>
    <w:rsid w:val="00860E2B"/>
    <w:rsid w:val="00860E3F"/>
    <w:rsid w:val="00860EB4"/>
    <w:rsid w:val="00861215"/>
    <w:rsid w:val="008614F6"/>
    <w:rsid w:val="00861972"/>
    <w:rsid w:val="008626AA"/>
    <w:rsid w:val="008628A8"/>
    <w:rsid w:val="00862DA8"/>
    <w:rsid w:val="0086350E"/>
    <w:rsid w:val="008636EF"/>
    <w:rsid w:val="00863978"/>
    <w:rsid w:val="00863A8A"/>
    <w:rsid w:val="00863C33"/>
    <w:rsid w:val="008643F3"/>
    <w:rsid w:val="008644CF"/>
    <w:rsid w:val="008647B4"/>
    <w:rsid w:val="008655D9"/>
    <w:rsid w:val="00865701"/>
    <w:rsid w:val="00865D91"/>
    <w:rsid w:val="0086644E"/>
    <w:rsid w:val="008667AA"/>
    <w:rsid w:val="00866E3F"/>
    <w:rsid w:val="00866EF0"/>
    <w:rsid w:val="00867178"/>
    <w:rsid w:val="00867905"/>
    <w:rsid w:val="00867B16"/>
    <w:rsid w:val="008706EB"/>
    <w:rsid w:val="008707B4"/>
    <w:rsid w:val="00870AE1"/>
    <w:rsid w:val="00870B5B"/>
    <w:rsid w:val="00870EA2"/>
    <w:rsid w:val="008710CE"/>
    <w:rsid w:val="00871625"/>
    <w:rsid w:val="00871C68"/>
    <w:rsid w:val="00871F19"/>
    <w:rsid w:val="008726A6"/>
    <w:rsid w:val="00872F1A"/>
    <w:rsid w:val="00873B13"/>
    <w:rsid w:val="0087403B"/>
    <w:rsid w:val="0087412B"/>
    <w:rsid w:val="00874759"/>
    <w:rsid w:val="0087520F"/>
    <w:rsid w:val="00875675"/>
    <w:rsid w:val="00875FF8"/>
    <w:rsid w:val="0087632C"/>
    <w:rsid w:val="008764CA"/>
    <w:rsid w:val="0087652E"/>
    <w:rsid w:val="0087685E"/>
    <w:rsid w:val="00876F52"/>
    <w:rsid w:val="00877291"/>
    <w:rsid w:val="008773B9"/>
    <w:rsid w:val="008776E7"/>
    <w:rsid w:val="00877894"/>
    <w:rsid w:val="00877CF8"/>
    <w:rsid w:val="008802BA"/>
    <w:rsid w:val="00880B6B"/>
    <w:rsid w:val="00880C75"/>
    <w:rsid w:val="00880F21"/>
    <w:rsid w:val="00881DAF"/>
    <w:rsid w:val="0088233F"/>
    <w:rsid w:val="00883D8E"/>
    <w:rsid w:val="00883FD5"/>
    <w:rsid w:val="00884981"/>
    <w:rsid w:val="00884B0E"/>
    <w:rsid w:val="00884BAE"/>
    <w:rsid w:val="008850D9"/>
    <w:rsid w:val="0088553B"/>
    <w:rsid w:val="00885605"/>
    <w:rsid w:val="008874BA"/>
    <w:rsid w:val="0088796C"/>
    <w:rsid w:val="00887BC2"/>
    <w:rsid w:val="00887D37"/>
    <w:rsid w:val="00887EDB"/>
    <w:rsid w:val="00890924"/>
    <w:rsid w:val="00890A94"/>
    <w:rsid w:val="00890C80"/>
    <w:rsid w:val="00891078"/>
    <w:rsid w:val="00891207"/>
    <w:rsid w:val="0089197B"/>
    <w:rsid w:val="008919B2"/>
    <w:rsid w:val="00891FCD"/>
    <w:rsid w:val="008922B0"/>
    <w:rsid w:val="008922B3"/>
    <w:rsid w:val="0089245D"/>
    <w:rsid w:val="00892661"/>
    <w:rsid w:val="00892905"/>
    <w:rsid w:val="0089322D"/>
    <w:rsid w:val="00893464"/>
    <w:rsid w:val="008937D8"/>
    <w:rsid w:val="00893E0C"/>
    <w:rsid w:val="00894084"/>
    <w:rsid w:val="008948E3"/>
    <w:rsid w:val="00894B7A"/>
    <w:rsid w:val="00894CAE"/>
    <w:rsid w:val="0089527D"/>
    <w:rsid w:val="0089550D"/>
    <w:rsid w:val="00895684"/>
    <w:rsid w:val="008956C1"/>
    <w:rsid w:val="00896149"/>
    <w:rsid w:val="00896302"/>
    <w:rsid w:val="008969AC"/>
    <w:rsid w:val="0089703A"/>
    <w:rsid w:val="00897145"/>
    <w:rsid w:val="0089717B"/>
    <w:rsid w:val="00897676"/>
    <w:rsid w:val="008977A9"/>
    <w:rsid w:val="00897E34"/>
    <w:rsid w:val="008A05C9"/>
    <w:rsid w:val="008A0855"/>
    <w:rsid w:val="008A096D"/>
    <w:rsid w:val="008A1631"/>
    <w:rsid w:val="008A1889"/>
    <w:rsid w:val="008A19D1"/>
    <w:rsid w:val="008A1B62"/>
    <w:rsid w:val="008A1CBB"/>
    <w:rsid w:val="008A1D1F"/>
    <w:rsid w:val="008A1D96"/>
    <w:rsid w:val="008A234A"/>
    <w:rsid w:val="008A25E1"/>
    <w:rsid w:val="008A269C"/>
    <w:rsid w:val="008A297A"/>
    <w:rsid w:val="008A2D47"/>
    <w:rsid w:val="008A2E31"/>
    <w:rsid w:val="008A414F"/>
    <w:rsid w:val="008A4391"/>
    <w:rsid w:val="008A43CD"/>
    <w:rsid w:val="008A4994"/>
    <w:rsid w:val="008A4C0B"/>
    <w:rsid w:val="008A4D59"/>
    <w:rsid w:val="008A52D8"/>
    <w:rsid w:val="008A55A1"/>
    <w:rsid w:val="008A5AF0"/>
    <w:rsid w:val="008A5D6E"/>
    <w:rsid w:val="008A5FDF"/>
    <w:rsid w:val="008A6009"/>
    <w:rsid w:val="008A600E"/>
    <w:rsid w:val="008A6024"/>
    <w:rsid w:val="008A6953"/>
    <w:rsid w:val="008A69B2"/>
    <w:rsid w:val="008A6C4F"/>
    <w:rsid w:val="008A70C3"/>
    <w:rsid w:val="008A72B4"/>
    <w:rsid w:val="008A730C"/>
    <w:rsid w:val="008A7364"/>
    <w:rsid w:val="008A750D"/>
    <w:rsid w:val="008A76DB"/>
    <w:rsid w:val="008A7EA9"/>
    <w:rsid w:val="008B0493"/>
    <w:rsid w:val="008B07CA"/>
    <w:rsid w:val="008B1097"/>
    <w:rsid w:val="008B11D1"/>
    <w:rsid w:val="008B19E0"/>
    <w:rsid w:val="008B1A98"/>
    <w:rsid w:val="008B1E15"/>
    <w:rsid w:val="008B1E8B"/>
    <w:rsid w:val="008B1F1C"/>
    <w:rsid w:val="008B1F74"/>
    <w:rsid w:val="008B2031"/>
    <w:rsid w:val="008B2AC7"/>
    <w:rsid w:val="008B334F"/>
    <w:rsid w:val="008B3792"/>
    <w:rsid w:val="008B3C6F"/>
    <w:rsid w:val="008B4F4E"/>
    <w:rsid w:val="008B535D"/>
    <w:rsid w:val="008B542F"/>
    <w:rsid w:val="008B5536"/>
    <w:rsid w:val="008B5AD1"/>
    <w:rsid w:val="008B5BF5"/>
    <w:rsid w:val="008B651B"/>
    <w:rsid w:val="008B6530"/>
    <w:rsid w:val="008B68B3"/>
    <w:rsid w:val="008B7215"/>
    <w:rsid w:val="008B75A7"/>
    <w:rsid w:val="008B7773"/>
    <w:rsid w:val="008B7830"/>
    <w:rsid w:val="008B7A73"/>
    <w:rsid w:val="008B7C83"/>
    <w:rsid w:val="008C0266"/>
    <w:rsid w:val="008C04DF"/>
    <w:rsid w:val="008C0943"/>
    <w:rsid w:val="008C0C95"/>
    <w:rsid w:val="008C1185"/>
    <w:rsid w:val="008C161A"/>
    <w:rsid w:val="008C1BE8"/>
    <w:rsid w:val="008C2442"/>
    <w:rsid w:val="008C2964"/>
    <w:rsid w:val="008C2EA1"/>
    <w:rsid w:val="008C317D"/>
    <w:rsid w:val="008C31B0"/>
    <w:rsid w:val="008C3A80"/>
    <w:rsid w:val="008C46B8"/>
    <w:rsid w:val="008C4BBB"/>
    <w:rsid w:val="008C4FB4"/>
    <w:rsid w:val="008C542F"/>
    <w:rsid w:val="008C57BB"/>
    <w:rsid w:val="008C58E2"/>
    <w:rsid w:val="008C59D6"/>
    <w:rsid w:val="008C6142"/>
    <w:rsid w:val="008C66FA"/>
    <w:rsid w:val="008C6BEE"/>
    <w:rsid w:val="008C7093"/>
    <w:rsid w:val="008C71BE"/>
    <w:rsid w:val="008C76C0"/>
    <w:rsid w:val="008C7AE7"/>
    <w:rsid w:val="008D0D54"/>
    <w:rsid w:val="008D12DB"/>
    <w:rsid w:val="008D1466"/>
    <w:rsid w:val="008D2656"/>
    <w:rsid w:val="008D2CDF"/>
    <w:rsid w:val="008D30D7"/>
    <w:rsid w:val="008D3C15"/>
    <w:rsid w:val="008D3E44"/>
    <w:rsid w:val="008D4291"/>
    <w:rsid w:val="008D473E"/>
    <w:rsid w:val="008D4C0E"/>
    <w:rsid w:val="008D5414"/>
    <w:rsid w:val="008D5728"/>
    <w:rsid w:val="008D5B26"/>
    <w:rsid w:val="008D65ED"/>
    <w:rsid w:val="008D662C"/>
    <w:rsid w:val="008D6C6D"/>
    <w:rsid w:val="008D6D48"/>
    <w:rsid w:val="008D719D"/>
    <w:rsid w:val="008D77CF"/>
    <w:rsid w:val="008D79AA"/>
    <w:rsid w:val="008E03A6"/>
    <w:rsid w:val="008E08C1"/>
    <w:rsid w:val="008E0EC9"/>
    <w:rsid w:val="008E0FAD"/>
    <w:rsid w:val="008E1051"/>
    <w:rsid w:val="008E10DF"/>
    <w:rsid w:val="008E1BCB"/>
    <w:rsid w:val="008E1CB3"/>
    <w:rsid w:val="008E2B34"/>
    <w:rsid w:val="008E2E95"/>
    <w:rsid w:val="008E2ECB"/>
    <w:rsid w:val="008E3BA7"/>
    <w:rsid w:val="008E3C9B"/>
    <w:rsid w:val="008E3EA2"/>
    <w:rsid w:val="008E4513"/>
    <w:rsid w:val="008E4C9D"/>
    <w:rsid w:val="008E4D3D"/>
    <w:rsid w:val="008E532A"/>
    <w:rsid w:val="008E53D5"/>
    <w:rsid w:val="008E5427"/>
    <w:rsid w:val="008E57C3"/>
    <w:rsid w:val="008E5817"/>
    <w:rsid w:val="008E59EE"/>
    <w:rsid w:val="008E5B11"/>
    <w:rsid w:val="008E5C7A"/>
    <w:rsid w:val="008E7616"/>
    <w:rsid w:val="008E7915"/>
    <w:rsid w:val="008E79FE"/>
    <w:rsid w:val="008E7E07"/>
    <w:rsid w:val="008F0A99"/>
    <w:rsid w:val="008F0BC5"/>
    <w:rsid w:val="008F0D13"/>
    <w:rsid w:val="008F0D94"/>
    <w:rsid w:val="008F12C9"/>
    <w:rsid w:val="008F144D"/>
    <w:rsid w:val="008F17EC"/>
    <w:rsid w:val="008F20CB"/>
    <w:rsid w:val="008F2171"/>
    <w:rsid w:val="008F25AB"/>
    <w:rsid w:val="008F2751"/>
    <w:rsid w:val="008F36E2"/>
    <w:rsid w:val="008F3925"/>
    <w:rsid w:val="008F3C4F"/>
    <w:rsid w:val="008F3C5B"/>
    <w:rsid w:val="008F3DC8"/>
    <w:rsid w:val="008F3EC5"/>
    <w:rsid w:val="008F412D"/>
    <w:rsid w:val="008F42B1"/>
    <w:rsid w:val="008F4561"/>
    <w:rsid w:val="008F67EE"/>
    <w:rsid w:val="008F6B27"/>
    <w:rsid w:val="008F781B"/>
    <w:rsid w:val="00900F79"/>
    <w:rsid w:val="009011B0"/>
    <w:rsid w:val="00901E4F"/>
    <w:rsid w:val="00902132"/>
    <w:rsid w:val="00902774"/>
    <w:rsid w:val="009034A7"/>
    <w:rsid w:val="009037DA"/>
    <w:rsid w:val="0090393E"/>
    <w:rsid w:val="00903AE1"/>
    <w:rsid w:val="00903F99"/>
    <w:rsid w:val="009042FD"/>
    <w:rsid w:val="00905570"/>
    <w:rsid w:val="00905A20"/>
    <w:rsid w:val="00905DC7"/>
    <w:rsid w:val="00905FD1"/>
    <w:rsid w:val="00906038"/>
    <w:rsid w:val="00906193"/>
    <w:rsid w:val="009067BA"/>
    <w:rsid w:val="00906AD1"/>
    <w:rsid w:val="00906AE4"/>
    <w:rsid w:val="00906B0D"/>
    <w:rsid w:val="00906B49"/>
    <w:rsid w:val="00906D74"/>
    <w:rsid w:val="00906E77"/>
    <w:rsid w:val="0090743F"/>
    <w:rsid w:val="009074A6"/>
    <w:rsid w:val="00907886"/>
    <w:rsid w:val="00907995"/>
    <w:rsid w:val="0091056F"/>
    <w:rsid w:val="0091065C"/>
    <w:rsid w:val="00910C7B"/>
    <w:rsid w:val="00910F5A"/>
    <w:rsid w:val="0091111D"/>
    <w:rsid w:val="00911347"/>
    <w:rsid w:val="00911C09"/>
    <w:rsid w:val="00912507"/>
    <w:rsid w:val="00912669"/>
    <w:rsid w:val="00912960"/>
    <w:rsid w:val="00913B5A"/>
    <w:rsid w:val="00914482"/>
    <w:rsid w:val="009144AC"/>
    <w:rsid w:val="00914683"/>
    <w:rsid w:val="009150DF"/>
    <w:rsid w:val="00915544"/>
    <w:rsid w:val="0091595D"/>
    <w:rsid w:val="00915A47"/>
    <w:rsid w:val="00915E43"/>
    <w:rsid w:val="0091634F"/>
    <w:rsid w:val="0091661C"/>
    <w:rsid w:val="00916AA8"/>
    <w:rsid w:val="00916EFC"/>
    <w:rsid w:val="009174DF"/>
    <w:rsid w:val="009175EB"/>
    <w:rsid w:val="00917DC3"/>
    <w:rsid w:val="00917F8A"/>
    <w:rsid w:val="00920141"/>
    <w:rsid w:val="0092016C"/>
    <w:rsid w:val="0092048C"/>
    <w:rsid w:val="00920D79"/>
    <w:rsid w:val="00920FFC"/>
    <w:rsid w:val="009212F1"/>
    <w:rsid w:val="0092137A"/>
    <w:rsid w:val="00921399"/>
    <w:rsid w:val="009215E1"/>
    <w:rsid w:val="00921835"/>
    <w:rsid w:val="00921F16"/>
    <w:rsid w:val="00921FD8"/>
    <w:rsid w:val="009224D3"/>
    <w:rsid w:val="0092291E"/>
    <w:rsid w:val="009232FD"/>
    <w:rsid w:val="009238EB"/>
    <w:rsid w:val="00923A1D"/>
    <w:rsid w:val="00923DB8"/>
    <w:rsid w:val="00924054"/>
    <w:rsid w:val="00924631"/>
    <w:rsid w:val="00924660"/>
    <w:rsid w:val="009255E7"/>
    <w:rsid w:val="009255F7"/>
    <w:rsid w:val="009259D7"/>
    <w:rsid w:val="00925ECB"/>
    <w:rsid w:val="00926A40"/>
    <w:rsid w:val="00927362"/>
    <w:rsid w:val="00927B44"/>
    <w:rsid w:val="00927DAE"/>
    <w:rsid w:val="00930E3A"/>
    <w:rsid w:val="009319B9"/>
    <w:rsid w:val="00931BB2"/>
    <w:rsid w:val="0093205E"/>
    <w:rsid w:val="00932C85"/>
    <w:rsid w:val="00932F08"/>
    <w:rsid w:val="00933304"/>
    <w:rsid w:val="0093343B"/>
    <w:rsid w:val="009334C3"/>
    <w:rsid w:val="009343E8"/>
    <w:rsid w:val="009347F7"/>
    <w:rsid w:val="00934FE0"/>
    <w:rsid w:val="00935407"/>
    <w:rsid w:val="009354E1"/>
    <w:rsid w:val="00935912"/>
    <w:rsid w:val="0093632C"/>
    <w:rsid w:val="009366C7"/>
    <w:rsid w:val="00936E5A"/>
    <w:rsid w:val="009373D9"/>
    <w:rsid w:val="009379A5"/>
    <w:rsid w:val="00937C37"/>
    <w:rsid w:val="00937D2A"/>
    <w:rsid w:val="00937F28"/>
    <w:rsid w:val="00937F2E"/>
    <w:rsid w:val="00940143"/>
    <w:rsid w:val="0094051E"/>
    <w:rsid w:val="009407FB"/>
    <w:rsid w:val="00940C03"/>
    <w:rsid w:val="00940C6E"/>
    <w:rsid w:val="009413DA"/>
    <w:rsid w:val="009418C7"/>
    <w:rsid w:val="00942685"/>
    <w:rsid w:val="00942A70"/>
    <w:rsid w:val="00942A96"/>
    <w:rsid w:val="00942ABB"/>
    <w:rsid w:val="00942BFC"/>
    <w:rsid w:val="00943FF0"/>
    <w:rsid w:val="00944501"/>
    <w:rsid w:val="00944FB8"/>
    <w:rsid w:val="0094513E"/>
    <w:rsid w:val="00945AAF"/>
    <w:rsid w:val="009466C3"/>
    <w:rsid w:val="009467B1"/>
    <w:rsid w:val="0094697F"/>
    <w:rsid w:val="009469AC"/>
    <w:rsid w:val="00946FF7"/>
    <w:rsid w:val="009470EB"/>
    <w:rsid w:val="00947136"/>
    <w:rsid w:val="009471EE"/>
    <w:rsid w:val="009475B1"/>
    <w:rsid w:val="00947610"/>
    <w:rsid w:val="00950039"/>
    <w:rsid w:val="0095021E"/>
    <w:rsid w:val="00950453"/>
    <w:rsid w:val="00950A8C"/>
    <w:rsid w:val="00950AF9"/>
    <w:rsid w:val="00950E73"/>
    <w:rsid w:val="00950FC2"/>
    <w:rsid w:val="00952047"/>
    <w:rsid w:val="0095205D"/>
    <w:rsid w:val="009528E3"/>
    <w:rsid w:val="00952AF7"/>
    <w:rsid w:val="00952F45"/>
    <w:rsid w:val="00952F63"/>
    <w:rsid w:val="00953157"/>
    <w:rsid w:val="0095325D"/>
    <w:rsid w:val="00953791"/>
    <w:rsid w:val="00953C45"/>
    <w:rsid w:val="009542AC"/>
    <w:rsid w:val="00954999"/>
    <w:rsid w:val="00954B17"/>
    <w:rsid w:val="00954FBD"/>
    <w:rsid w:val="00955197"/>
    <w:rsid w:val="0095523D"/>
    <w:rsid w:val="00955D4B"/>
    <w:rsid w:val="0095611A"/>
    <w:rsid w:val="009562F5"/>
    <w:rsid w:val="00956A3D"/>
    <w:rsid w:val="00956CED"/>
    <w:rsid w:val="00956D22"/>
    <w:rsid w:val="00956ECE"/>
    <w:rsid w:val="00957099"/>
    <w:rsid w:val="00957501"/>
    <w:rsid w:val="00957BDF"/>
    <w:rsid w:val="0096007A"/>
    <w:rsid w:val="00960519"/>
    <w:rsid w:val="00960818"/>
    <w:rsid w:val="00960F77"/>
    <w:rsid w:val="00961670"/>
    <w:rsid w:val="00961FF6"/>
    <w:rsid w:val="00962A5E"/>
    <w:rsid w:val="00962E10"/>
    <w:rsid w:val="00963073"/>
    <w:rsid w:val="0096357A"/>
    <w:rsid w:val="009635DE"/>
    <w:rsid w:val="009637F0"/>
    <w:rsid w:val="00963AF7"/>
    <w:rsid w:val="00963CF6"/>
    <w:rsid w:val="00964673"/>
    <w:rsid w:val="0096487F"/>
    <w:rsid w:val="0096530F"/>
    <w:rsid w:val="00965C38"/>
    <w:rsid w:val="00966022"/>
    <w:rsid w:val="009661C3"/>
    <w:rsid w:val="00966419"/>
    <w:rsid w:val="0096716E"/>
    <w:rsid w:val="00967828"/>
    <w:rsid w:val="00970230"/>
    <w:rsid w:val="0097091C"/>
    <w:rsid w:val="00970CAC"/>
    <w:rsid w:val="0097118D"/>
    <w:rsid w:val="009711C5"/>
    <w:rsid w:val="0097155D"/>
    <w:rsid w:val="00971771"/>
    <w:rsid w:val="00971A85"/>
    <w:rsid w:val="00971BC4"/>
    <w:rsid w:val="00972176"/>
    <w:rsid w:val="00972B40"/>
    <w:rsid w:val="00972E7B"/>
    <w:rsid w:val="00972F2F"/>
    <w:rsid w:val="00972F9F"/>
    <w:rsid w:val="0097320B"/>
    <w:rsid w:val="00973452"/>
    <w:rsid w:val="009736A7"/>
    <w:rsid w:val="00973830"/>
    <w:rsid w:val="00973B6C"/>
    <w:rsid w:val="00973D4D"/>
    <w:rsid w:val="00974141"/>
    <w:rsid w:val="00974A85"/>
    <w:rsid w:val="00974D84"/>
    <w:rsid w:val="00974D9A"/>
    <w:rsid w:val="00974E89"/>
    <w:rsid w:val="00975B24"/>
    <w:rsid w:val="0097605D"/>
    <w:rsid w:val="0097667F"/>
    <w:rsid w:val="00976CCD"/>
    <w:rsid w:val="0097713F"/>
    <w:rsid w:val="009775EC"/>
    <w:rsid w:val="00980267"/>
    <w:rsid w:val="00980337"/>
    <w:rsid w:val="00980C05"/>
    <w:rsid w:val="00980E7E"/>
    <w:rsid w:val="00981237"/>
    <w:rsid w:val="009815FE"/>
    <w:rsid w:val="0098189C"/>
    <w:rsid w:val="009818F7"/>
    <w:rsid w:val="00982F54"/>
    <w:rsid w:val="00983092"/>
    <w:rsid w:val="009835FC"/>
    <w:rsid w:val="009839B3"/>
    <w:rsid w:val="009839C9"/>
    <w:rsid w:val="00983E55"/>
    <w:rsid w:val="00985278"/>
    <w:rsid w:val="009853A5"/>
    <w:rsid w:val="00985746"/>
    <w:rsid w:val="0098584E"/>
    <w:rsid w:val="00985AFC"/>
    <w:rsid w:val="00985BDC"/>
    <w:rsid w:val="00985FBD"/>
    <w:rsid w:val="00987207"/>
    <w:rsid w:val="00987FE6"/>
    <w:rsid w:val="009900C1"/>
    <w:rsid w:val="00990C96"/>
    <w:rsid w:val="009910F6"/>
    <w:rsid w:val="00991153"/>
    <w:rsid w:val="009916A3"/>
    <w:rsid w:val="009922BC"/>
    <w:rsid w:val="009922F1"/>
    <w:rsid w:val="00992367"/>
    <w:rsid w:val="00992470"/>
    <w:rsid w:val="00992654"/>
    <w:rsid w:val="00992AE1"/>
    <w:rsid w:val="009931D3"/>
    <w:rsid w:val="0099345C"/>
    <w:rsid w:val="00993842"/>
    <w:rsid w:val="009939C0"/>
    <w:rsid w:val="00993D96"/>
    <w:rsid w:val="00993DE3"/>
    <w:rsid w:val="0099493D"/>
    <w:rsid w:val="00994B03"/>
    <w:rsid w:val="00994C08"/>
    <w:rsid w:val="00995921"/>
    <w:rsid w:val="00996352"/>
    <w:rsid w:val="009965F7"/>
    <w:rsid w:val="00996781"/>
    <w:rsid w:val="00996AE7"/>
    <w:rsid w:val="00996BEC"/>
    <w:rsid w:val="00996CB5"/>
    <w:rsid w:val="00996F2E"/>
    <w:rsid w:val="00997248"/>
    <w:rsid w:val="00997663"/>
    <w:rsid w:val="00997ADA"/>
    <w:rsid w:val="009A006A"/>
    <w:rsid w:val="009A04E5"/>
    <w:rsid w:val="009A055B"/>
    <w:rsid w:val="009A0829"/>
    <w:rsid w:val="009A0F99"/>
    <w:rsid w:val="009A112D"/>
    <w:rsid w:val="009A19F7"/>
    <w:rsid w:val="009A1F78"/>
    <w:rsid w:val="009A2341"/>
    <w:rsid w:val="009A2844"/>
    <w:rsid w:val="009A2D6B"/>
    <w:rsid w:val="009A3EC9"/>
    <w:rsid w:val="009A404F"/>
    <w:rsid w:val="009A4157"/>
    <w:rsid w:val="009A502F"/>
    <w:rsid w:val="009A5426"/>
    <w:rsid w:val="009A65E2"/>
    <w:rsid w:val="009A69F4"/>
    <w:rsid w:val="009B03C3"/>
    <w:rsid w:val="009B04D7"/>
    <w:rsid w:val="009B1BF3"/>
    <w:rsid w:val="009B1E60"/>
    <w:rsid w:val="009B20CC"/>
    <w:rsid w:val="009B216F"/>
    <w:rsid w:val="009B2D94"/>
    <w:rsid w:val="009B2E50"/>
    <w:rsid w:val="009B2E78"/>
    <w:rsid w:val="009B33F2"/>
    <w:rsid w:val="009B396E"/>
    <w:rsid w:val="009B3F7A"/>
    <w:rsid w:val="009B401E"/>
    <w:rsid w:val="009B4031"/>
    <w:rsid w:val="009B493A"/>
    <w:rsid w:val="009B4BBC"/>
    <w:rsid w:val="009B52A8"/>
    <w:rsid w:val="009B5745"/>
    <w:rsid w:val="009B5F25"/>
    <w:rsid w:val="009B60A1"/>
    <w:rsid w:val="009B61BE"/>
    <w:rsid w:val="009B61C8"/>
    <w:rsid w:val="009B65F6"/>
    <w:rsid w:val="009B68BE"/>
    <w:rsid w:val="009B6BFF"/>
    <w:rsid w:val="009B71AA"/>
    <w:rsid w:val="009B7E3B"/>
    <w:rsid w:val="009C0083"/>
    <w:rsid w:val="009C033A"/>
    <w:rsid w:val="009C0EFD"/>
    <w:rsid w:val="009C1521"/>
    <w:rsid w:val="009C1A9F"/>
    <w:rsid w:val="009C1D68"/>
    <w:rsid w:val="009C1DA7"/>
    <w:rsid w:val="009C1E7E"/>
    <w:rsid w:val="009C230D"/>
    <w:rsid w:val="009C2C79"/>
    <w:rsid w:val="009C3166"/>
    <w:rsid w:val="009C32E7"/>
    <w:rsid w:val="009C3599"/>
    <w:rsid w:val="009C38FE"/>
    <w:rsid w:val="009C3FDA"/>
    <w:rsid w:val="009C4374"/>
    <w:rsid w:val="009C4995"/>
    <w:rsid w:val="009C49CF"/>
    <w:rsid w:val="009C5A92"/>
    <w:rsid w:val="009C5DEB"/>
    <w:rsid w:val="009C6A96"/>
    <w:rsid w:val="009C6BF4"/>
    <w:rsid w:val="009C6E7D"/>
    <w:rsid w:val="009C7283"/>
    <w:rsid w:val="009C74A9"/>
    <w:rsid w:val="009C75E1"/>
    <w:rsid w:val="009C7AE4"/>
    <w:rsid w:val="009C7B51"/>
    <w:rsid w:val="009D0F89"/>
    <w:rsid w:val="009D10F5"/>
    <w:rsid w:val="009D16B2"/>
    <w:rsid w:val="009D1C67"/>
    <w:rsid w:val="009D1CB9"/>
    <w:rsid w:val="009D2024"/>
    <w:rsid w:val="009D3785"/>
    <w:rsid w:val="009D3955"/>
    <w:rsid w:val="009D397F"/>
    <w:rsid w:val="009D3CF7"/>
    <w:rsid w:val="009D3F35"/>
    <w:rsid w:val="009D4092"/>
    <w:rsid w:val="009D470B"/>
    <w:rsid w:val="009D49BA"/>
    <w:rsid w:val="009D4B61"/>
    <w:rsid w:val="009D503C"/>
    <w:rsid w:val="009D5695"/>
    <w:rsid w:val="009D56FE"/>
    <w:rsid w:val="009D5CC5"/>
    <w:rsid w:val="009D5CCB"/>
    <w:rsid w:val="009D64FA"/>
    <w:rsid w:val="009D6B5E"/>
    <w:rsid w:val="009D6FC8"/>
    <w:rsid w:val="009D700C"/>
    <w:rsid w:val="009D7226"/>
    <w:rsid w:val="009D75DF"/>
    <w:rsid w:val="009D7E32"/>
    <w:rsid w:val="009E041C"/>
    <w:rsid w:val="009E06A1"/>
    <w:rsid w:val="009E0C6F"/>
    <w:rsid w:val="009E10FB"/>
    <w:rsid w:val="009E24EC"/>
    <w:rsid w:val="009E251B"/>
    <w:rsid w:val="009E29E9"/>
    <w:rsid w:val="009E2A4E"/>
    <w:rsid w:val="009E303F"/>
    <w:rsid w:val="009E35C2"/>
    <w:rsid w:val="009E3660"/>
    <w:rsid w:val="009E4132"/>
    <w:rsid w:val="009E47E4"/>
    <w:rsid w:val="009E4829"/>
    <w:rsid w:val="009E488E"/>
    <w:rsid w:val="009E4909"/>
    <w:rsid w:val="009E4F91"/>
    <w:rsid w:val="009E5770"/>
    <w:rsid w:val="009E5859"/>
    <w:rsid w:val="009E6C5A"/>
    <w:rsid w:val="009E6F51"/>
    <w:rsid w:val="009E6F6A"/>
    <w:rsid w:val="009E7074"/>
    <w:rsid w:val="009E7185"/>
    <w:rsid w:val="009E71AD"/>
    <w:rsid w:val="009E72A3"/>
    <w:rsid w:val="009E7BEE"/>
    <w:rsid w:val="009F04B3"/>
    <w:rsid w:val="009F0590"/>
    <w:rsid w:val="009F0624"/>
    <w:rsid w:val="009F06C3"/>
    <w:rsid w:val="009F0781"/>
    <w:rsid w:val="009F0837"/>
    <w:rsid w:val="009F10DD"/>
    <w:rsid w:val="009F127A"/>
    <w:rsid w:val="009F1423"/>
    <w:rsid w:val="009F1678"/>
    <w:rsid w:val="009F1C80"/>
    <w:rsid w:val="009F20C1"/>
    <w:rsid w:val="009F2388"/>
    <w:rsid w:val="009F28B7"/>
    <w:rsid w:val="009F2914"/>
    <w:rsid w:val="009F2AF2"/>
    <w:rsid w:val="009F2E5D"/>
    <w:rsid w:val="009F2EE0"/>
    <w:rsid w:val="009F32B5"/>
    <w:rsid w:val="009F33D9"/>
    <w:rsid w:val="009F3833"/>
    <w:rsid w:val="009F3A6B"/>
    <w:rsid w:val="009F3EA0"/>
    <w:rsid w:val="009F3EFB"/>
    <w:rsid w:val="009F425B"/>
    <w:rsid w:val="009F464E"/>
    <w:rsid w:val="009F51FF"/>
    <w:rsid w:val="009F5309"/>
    <w:rsid w:val="009F5406"/>
    <w:rsid w:val="009F5725"/>
    <w:rsid w:val="009F574C"/>
    <w:rsid w:val="009F59FE"/>
    <w:rsid w:val="009F6558"/>
    <w:rsid w:val="009F78E9"/>
    <w:rsid w:val="009F7B47"/>
    <w:rsid w:val="009F7C4A"/>
    <w:rsid w:val="009F7E78"/>
    <w:rsid w:val="009F7F47"/>
    <w:rsid w:val="00A0006E"/>
    <w:rsid w:val="00A0041C"/>
    <w:rsid w:val="00A008BA"/>
    <w:rsid w:val="00A0094F"/>
    <w:rsid w:val="00A0156F"/>
    <w:rsid w:val="00A01F4E"/>
    <w:rsid w:val="00A01FC7"/>
    <w:rsid w:val="00A0253E"/>
    <w:rsid w:val="00A0257C"/>
    <w:rsid w:val="00A028D1"/>
    <w:rsid w:val="00A02EA2"/>
    <w:rsid w:val="00A0305C"/>
    <w:rsid w:val="00A0416B"/>
    <w:rsid w:val="00A04228"/>
    <w:rsid w:val="00A04904"/>
    <w:rsid w:val="00A04C66"/>
    <w:rsid w:val="00A05128"/>
    <w:rsid w:val="00A056E6"/>
    <w:rsid w:val="00A05A18"/>
    <w:rsid w:val="00A05FDE"/>
    <w:rsid w:val="00A06024"/>
    <w:rsid w:val="00A0606A"/>
    <w:rsid w:val="00A0708C"/>
    <w:rsid w:val="00A07895"/>
    <w:rsid w:val="00A07A0E"/>
    <w:rsid w:val="00A10B9A"/>
    <w:rsid w:val="00A11495"/>
    <w:rsid w:val="00A117D5"/>
    <w:rsid w:val="00A11E84"/>
    <w:rsid w:val="00A11F5E"/>
    <w:rsid w:val="00A120FC"/>
    <w:rsid w:val="00A12692"/>
    <w:rsid w:val="00A12815"/>
    <w:rsid w:val="00A12A39"/>
    <w:rsid w:val="00A136F4"/>
    <w:rsid w:val="00A13AF9"/>
    <w:rsid w:val="00A13AFD"/>
    <w:rsid w:val="00A13D16"/>
    <w:rsid w:val="00A13DB4"/>
    <w:rsid w:val="00A1406D"/>
    <w:rsid w:val="00A1424E"/>
    <w:rsid w:val="00A142DB"/>
    <w:rsid w:val="00A14609"/>
    <w:rsid w:val="00A1540A"/>
    <w:rsid w:val="00A158F5"/>
    <w:rsid w:val="00A15AC1"/>
    <w:rsid w:val="00A15BBB"/>
    <w:rsid w:val="00A1750D"/>
    <w:rsid w:val="00A1757D"/>
    <w:rsid w:val="00A17CB5"/>
    <w:rsid w:val="00A20426"/>
    <w:rsid w:val="00A20C3D"/>
    <w:rsid w:val="00A20D71"/>
    <w:rsid w:val="00A211DE"/>
    <w:rsid w:val="00A2146C"/>
    <w:rsid w:val="00A217EF"/>
    <w:rsid w:val="00A2180C"/>
    <w:rsid w:val="00A22F48"/>
    <w:rsid w:val="00A22F97"/>
    <w:rsid w:val="00A24337"/>
    <w:rsid w:val="00A24852"/>
    <w:rsid w:val="00A24BC6"/>
    <w:rsid w:val="00A25270"/>
    <w:rsid w:val="00A256FF"/>
    <w:rsid w:val="00A257BC"/>
    <w:rsid w:val="00A25A10"/>
    <w:rsid w:val="00A26918"/>
    <w:rsid w:val="00A26AA7"/>
    <w:rsid w:val="00A26B5D"/>
    <w:rsid w:val="00A26E8D"/>
    <w:rsid w:val="00A26F2C"/>
    <w:rsid w:val="00A26FBC"/>
    <w:rsid w:val="00A2764C"/>
    <w:rsid w:val="00A301A9"/>
    <w:rsid w:val="00A303DA"/>
    <w:rsid w:val="00A305FA"/>
    <w:rsid w:val="00A31980"/>
    <w:rsid w:val="00A31A33"/>
    <w:rsid w:val="00A31BA1"/>
    <w:rsid w:val="00A31FDE"/>
    <w:rsid w:val="00A3235A"/>
    <w:rsid w:val="00A32757"/>
    <w:rsid w:val="00A32856"/>
    <w:rsid w:val="00A32C02"/>
    <w:rsid w:val="00A32CAD"/>
    <w:rsid w:val="00A33C1F"/>
    <w:rsid w:val="00A34518"/>
    <w:rsid w:val="00A34D6E"/>
    <w:rsid w:val="00A34EE9"/>
    <w:rsid w:val="00A351F5"/>
    <w:rsid w:val="00A35BF0"/>
    <w:rsid w:val="00A364E8"/>
    <w:rsid w:val="00A367A2"/>
    <w:rsid w:val="00A367DD"/>
    <w:rsid w:val="00A36FAD"/>
    <w:rsid w:val="00A37564"/>
    <w:rsid w:val="00A375FA"/>
    <w:rsid w:val="00A37709"/>
    <w:rsid w:val="00A377C5"/>
    <w:rsid w:val="00A37934"/>
    <w:rsid w:val="00A37BFC"/>
    <w:rsid w:val="00A40222"/>
    <w:rsid w:val="00A408DE"/>
    <w:rsid w:val="00A40A99"/>
    <w:rsid w:val="00A40F01"/>
    <w:rsid w:val="00A4107B"/>
    <w:rsid w:val="00A41137"/>
    <w:rsid w:val="00A416AA"/>
    <w:rsid w:val="00A41B3C"/>
    <w:rsid w:val="00A41B8D"/>
    <w:rsid w:val="00A41DB8"/>
    <w:rsid w:val="00A41DF5"/>
    <w:rsid w:val="00A41ECB"/>
    <w:rsid w:val="00A4217E"/>
    <w:rsid w:val="00A42652"/>
    <w:rsid w:val="00A4267E"/>
    <w:rsid w:val="00A42D7F"/>
    <w:rsid w:val="00A43CA8"/>
    <w:rsid w:val="00A442F0"/>
    <w:rsid w:val="00A44CFD"/>
    <w:rsid w:val="00A44DBA"/>
    <w:rsid w:val="00A456B7"/>
    <w:rsid w:val="00A45CA7"/>
    <w:rsid w:val="00A45F96"/>
    <w:rsid w:val="00A460DC"/>
    <w:rsid w:val="00A46470"/>
    <w:rsid w:val="00A46ADE"/>
    <w:rsid w:val="00A47611"/>
    <w:rsid w:val="00A47C2F"/>
    <w:rsid w:val="00A47D9E"/>
    <w:rsid w:val="00A47F15"/>
    <w:rsid w:val="00A500C3"/>
    <w:rsid w:val="00A500E9"/>
    <w:rsid w:val="00A50540"/>
    <w:rsid w:val="00A5060D"/>
    <w:rsid w:val="00A5063B"/>
    <w:rsid w:val="00A50A9F"/>
    <w:rsid w:val="00A50C89"/>
    <w:rsid w:val="00A50DF6"/>
    <w:rsid w:val="00A51913"/>
    <w:rsid w:val="00A51ADD"/>
    <w:rsid w:val="00A5260E"/>
    <w:rsid w:val="00A52BDA"/>
    <w:rsid w:val="00A531D9"/>
    <w:rsid w:val="00A53A51"/>
    <w:rsid w:val="00A53BF3"/>
    <w:rsid w:val="00A54860"/>
    <w:rsid w:val="00A54F20"/>
    <w:rsid w:val="00A55623"/>
    <w:rsid w:val="00A55C28"/>
    <w:rsid w:val="00A55CC3"/>
    <w:rsid w:val="00A565D7"/>
    <w:rsid w:val="00A5670B"/>
    <w:rsid w:val="00A567C9"/>
    <w:rsid w:val="00A56D87"/>
    <w:rsid w:val="00A5736E"/>
    <w:rsid w:val="00A57ADB"/>
    <w:rsid w:val="00A57BC0"/>
    <w:rsid w:val="00A57CF6"/>
    <w:rsid w:val="00A604FA"/>
    <w:rsid w:val="00A6063E"/>
    <w:rsid w:val="00A613BA"/>
    <w:rsid w:val="00A6174F"/>
    <w:rsid w:val="00A6178A"/>
    <w:rsid w:val="00A61A78"/>
    <w:rsid w:val="00A62770"/>
    <w:rsid w:val="00A62A1B"/>
    <w:rsid w:val="00A62AA5"/>
    <w:rsid w:val="00A62B4A"/>
    <w:rsid w:val="00A62F17"/>
    <w:rsid w:val="00A63A6B"/>
    <w:rsid w:val="00A63B0B"/>
    <w:rsid w:val="00A63CEC"/>
    <w:rsid w:val="00A64B8C"/>
    <w:rsid w:val="00A64BB7"/>
    <w:rsid w:val="00A64FD0"/>
    <w:rsid w:val="00A65230"/>
    <w:rsid w:val="00A65475"/>
    <w:rsid w:val="00A6555E"/>
    <w:rsid w:val="00A6586D"/>
    <w:rsid w:val="00A664FC"/>
    <w:rsid w:val="00A66646"/>
    <w:rsid w:val="00A66833"/>
    <w:rsid w:val="00A66BAA"/>
    <w:rsid w:val="00A67104"/>
    <w:rsid w:val="00A70866"/>
    <w:rsid w:val="00A71782"/>
    <w:rsid w:val="00A71B77"/>
    <w:rsid w:val="00A71CED"/>
    <w:rsid w:val="00A7214B"/>
    <w:rsid w:val="00A722B3"/>
    <w:rsid w:val="00A72B78"/>
    <w:rsid w:val="00A730DE"/>
    <w:rsid w:val="00A731B7"/>
    <w:rsid w:val="00A737F0"/>
    <w:rsid w:val="00A73FF7"/>
    <w:rsid w:val="00A74DC6"/>
    <w:rsid w:val="00A7519E"/>
    <w:rsid w:val="00A754B9"/>
    <w:rsid w:val="00A75BE4"/>
    <w:rsid w:val="00A75C3D"/>
    <w:rsid w:val="00A75CA5"/>
    <w:rsid w:val="00A7613C"/>
    <w:rsid w:val="00A76224"/>
    <w:rsid w:val="00A76428"/>
    <w:rsid w:val="00A766E3"/>
    <w:rsid w:val="00A768A0"/>
    <w:rsid w:val="00A76A4C"/>
    <w:rsid w:val="00A76C5D"/>
    <w:rsid w:val="00A77054"/>
    <w:rsid w:val="00A77ADB"/>
    <w:rsid w:val="00A800F0"/>
    <w:rsid w:val="00A803EE"/>
    <w:rsid w:val="00A80646"/>
    <w:rsid w:val="00A8097A"/>
    <w:rsid w:val="00A80FEF"/>
    <w:rsid w:val="00A81199"/>
    <w:rsid w:val="00A812E9"/>
    <w:rsid w:val="00A812FD"/>
    <w:rsid w:val="00A8139F"/>
    <w:rsid w:val="00A81855"/>
    <w:rsid w:val="00A81B8B"/>
    <w:rsid w:val="00A81BD4"/>
    <w:rsid w:val="00A81C0D"/>
    <w:rsid w:val="00A8302F"/>
    <w:rsid w:val="00A83E1F"/>
    <w:rsid w:val="00A843FC"/>
    <w:rsid w:val="00A84B73"/>
    <w:rsid w:val="00A84E34"/>
    <w:rsid w:val="00A858E6"/>
    <w:rsid w:val="00A85E25"/>
    <w:rsid w:val="00A8622D"/>
    <w:rsid w:val="00A863CA"/>
    <w:rsid w:val="00A86773"/>
    <w:rsid w:val="00A8692E"/>
    <w:rsid w:val="00A86962"/>
    <w:rsid w:val="00A86FA6"/>
    <w:rsid w:val="00A903CF"/>
    <w:rsid w:val="00A903D2"/>
    <w:rsid w:val="00A9045D"/>
    <w:rsid w:val="00A907E7"/>
    <w:rsid w:val="00A90BC9"/>
    <w:rsid w:val="00A90D51"/>
    <w:rsid w:val="00A91493"/>
    <w:rsid w:val="00A9155B"/>
    <w:rsid w:val="00A917AA"/>
    <w:rsid w:val="00A91941"/>
    <w:rsid w:val="00A91AA6"/>
    <w:rsid w:val="00A91D07"/>
    <w:rsid w:val="00A925CA"/>
    <w:rsid w:val="00A92AC4"/>
    <w:rsid w:val="00A93143"/>
    <w:rsid w:val="00A93570"/>
    <w:rsid w:val="00A938F6"/>
    <w:rsid w:val="00A94055"/>
    <w:rsid w:val="00A94521"/>
    <w:rsid w:val="00A94B57"/>
    <w:rsid w:val="00A9534D"/>
    <w:rsid w:val="00A955EE"/>
    <w:rsid w:val="00A958FC"/>
    <w:rsid w:val="00A95B47"/>
    <w:rsid w:val="00A95C25"/>
    <w:rsid w:val="00A95C5B"/>
    <w:rsid w:val="00A960AA"/>
    <w:rsid w:val="00A969DC"/>
    <w:rsid w:val="00A97474"/>
    <w:rsid w:val="00A977F0"/>
    <w:rsid w:val="00A97D1E"/>
    <w:rsid w:val="00A97D31"/>
    <w:rsid w:val="00A97FA3"/>
    <w:rsid w:val="00AA0CDA"/>
    <w:rsid w:val="00AA0D1D"/>
    <w:rsid w:val="00AA0D76"/>
    <w:rsid w:val="00AA1637"/>
    <w:rsid w:val="00AA1A44"/>
    <w:rsid w:val="00AA1A80"/>
    <w:rsid w:val="00AA1B0D"/>
    <w:rsid w:val="00AA2038"/>
    <w:rsid w:val="00AA2433"/>
    <w:rsid w:val="00AA2CF8"/>
    <w:rsid w:val="00AA2EA7"/>
    <w:rsid w:val="00AA31C1"/>
    <w:rsid w:val="00AA3351"/>
    <w:rsid w:val="00AA4573"/>
    <w:rsid w:val="00AA4B08"/>
    <w:rsid w:val="00AA5473"/>
    <w:rsid w:val="00AA5AB4"/>
    <w:rsid w:val="00AA5C04"/>
    <w:rsid w:val="00AA6147"/>
    <w:rsid w:val="00AA69B5"/>
    <w:rsid w:val="00AA69DA"/>
    <w:rsid w:val="00AA69EC"/>
    <w:rsid w:val="00AA6F67"/>
    <w:rsid w:val="00AA7232"/>
    <w:rsid w:val="00AA724C"/>
    <w:rsid w:val="00AA7341"/>
    <w:rsid w:val="00AA76BD"/>
    <w:rsid w:val="00AB0A95"/>
    <w:rsid w:val="00AB0DB1"/>
    <w:rsid w:val="00AB0F67"/>
    <w:rsid w:val="00AB1251"/>
    <w:rsid w:val="00AB148D"/>
    <w:rsid w:val="00AB1753"/>
    <w:rsid w:val="00AB2001"/>
    <w:rsid w:val="00AB2759"/>
    <w:rsid w:val="00AB28A3"/>
    <w:rsid w:val="00AB2DF5"/>
    <w:rsid w:val="00AB319B"/>
    <w:rsid w:val="00AB3B33"/>
    <w:rsid w:val="00AB42DB"/>
    <w:rsid w:val="00AB4A41"/>
    <w:rsid w:val="00AB5259"/>
    <w:rsid w:val="00AB5372"/>
    <w:rsid w:val="00AB576B"/>
    <w:rsid w:val="00AB5944"/>
    <w:rsid w:val="00AB5C9F"/>
    <w:rsid w:val="00AB61BB"/>
    <w:rsid w:val="00AB6569"/>
    <w:rsid w:val="00AB6820"/>
    <w:rsid w:val="00AB733B"/>
    <w:rsid w:val="00AB749E"/>
    <w:rsid w:val="00AB793D"/>
    <w:rsid w:val="00AC0479"/>
    <w:rsid w:val="00AC1075"/>
    <w:rsid w:val="00AC196B"/>
    <w:rsid w:val="00AC218C"/>
    <w:rsid w:val="00AC24FA"/>
    <w:rsid w:val="00AC2625"/>
    <w:rsid w:val="00AC2A81"/>
    <w:rsid w:val="00AC2E04"/>
    <w:rsid w:val="00AC3082"/>
    <w:rsid w:val="00AC30D3"/>
    <w:rsid w:val="00AC3716"/>
    <w:rsid w:val="00AC46CF"/>
    <w:rsid w:val="00AC501A"/>
    <w:rsid w:val="00AC5059"/>
    <w:rsid w:val="00AC52A8"/>
    <w:rsid w:val="00AC5B1B"/>
    <w:rsid w:val="00AC5B85"/>
    <w:rsid w:val="00AC5CCE"/>
    <w:rsid w:val="00AC5F7E"/>
    <w:rsid w:val="00AC66D7"/>
    <w:rsid w:val="00AC68EC"/>
    <w:rsid w:val="00AC6A4C"/>
    <w:rsid w:val="00AC6E98"/>
    <w:rsid w:val="00AC75C0"/>
    <w:rsid w:val="00AC77C3"/>
    <w:rsid w:val="00AD05CF"/>
    <w:rsid w:val="00AD0DDD"/>
    <w:rsid w:val="00AD1A83"/>
    <w:rsid w:val="00AD261E"/>
    <w:rsid w:val="00AD287B"/>
    <w:rsid w:val="00AD298E"/>
    <w:rsid w:val="00AD2F60"/>
    <w:rsid w:val="00AD3102"/>
    <w:rsid w:val="00AD3599"/>
    <w:rsid w:val="00AD3824"/>
    <w:rsid w:val="00AD3CB9"/>
    <w:rsid w:val="00AD42BC"/>
    <w:rsid w:val="00AD4388"/>
    <w:rsid w:val="00AD45A5"/>
    <w:rsid w:val="00AD46F4"/>
    <w:rsid w:val="00AD48E5"/>
    <w:rsid w:val="00AD4A51"/>
    <w:rsid w:val="00AD4B41"/>
    <w:rsid w:val="00AD55BC"/>
    <w:rsid w:val="00AD5814"/>
    <w:rsid w:val="00AD5A06"/>
    <w:rsid w:val="00AD5E75"/>
    <w:rsid w:val="00AD62AE"/>
    <w:rsid w:val="00AD72A0"/>
    <w:rsid w:val="00AD749E"/>
    <w:rsid w:val="00AD7AF2"/>
    <w:rsid w:val="00AE06D3"/>
    <w:rsid w:val="00AE09F2"/>
    <w:rsid w:val="00AE2493"/>
    <w:rsid w:val="00AE255C"/>
    <w:rsid w:val="00AE2701"/>
    <w:rsid w:val="00AE275D"/>
    <w:rsid w:val="00AE28CF"/>
    <w:rsid w:val="00AE2995"/>
    <w:rsid w:val="00AE2B31"/>
    <w:rsid w:val="00AE31E2"/>
    <w:rsid w:val="00AE32CD"/>
    <w:rsid w:val="00AE3A9A"/>
    <w:rsid w:val="00AE3C04"/>
    <w:rsid w:val="00AE3C9F"/>
    <w:rsid w:val="00AE40F5"/>
    <w:rsid w:val="00AE46E0"/>
    <w:rsid w:val="00AE4DA8"/>
    <w:rsid w:val="00AE5902"/>
    <w:rsid w:val="00AE630E"/>
    <w:rsid w:val="00AE6533"/>
    <w:rsid w:val="00AE6813"/>
    <w:rsid w:val="00AE69AB"/>
    <w:rsid w:val="00AE72FD"/>
    <w:rsid w:val="00AE7618"/>
    <w:rsid w:val="00AE7EE7"/>
    <w:rsid w:val="00AF0972"/>
    <w:rsid w:val="00AF0B16"/>
    <w:rsid w:val="00AF0EEE"/>
    <w:rsid w:val="00AF1221"/>
    <w:rsid w:val="00AF17C5"/>
    <w:rsid w:val="00AF24DE"/>
    <w:rsid w:val="00AF25CD"/>
    <w:rsid w:val="00AF2892"/>
    <w:rsid w:val="00AF2A13"/>
    <w:rsid w:val="00AF2EFA"/>
    <w:rsid w:val="00AF3480"/>
    <w:rsid w:val="00AF492D"/>
    <w:rsid w:val="00AF4EC0"/>
    <w:rsid w:val="00AF512B"/>
    <w:rsid w:val="00AF56E0"/>
    <w:rsid w:val="00AF5700"/>
    <w:rsid w:val="00AF5784"/>
    <w:rsid w:val="00AF5B36"/>
    <w:rsid w:val="00AF5F51"/>
    <w:rsid w:val="00AF6355"/>
    <w:rsid w:val="00AF660F"/>
    <w:rsid w:val="00AF6669"/>
    <w:rsid w:val="00AF69B5"/>
    <w:rsid w:val="00AF6A8C"/>
    <w:rsid w:val="00AF6B3F"/>
    <w:rsid w:val="00AF7006"/>
    <w:rsid w:val="00AF72E0"/>
    <w:rsid w:val="00AF7DD1"/>
    <w:rsid w:val="00B002EC"/>
    <w:rsid w:val="00B006E5"/>
    <w:rsid w:val="00B00D22"/>
    <w:rsid w:val="00B00D2C"/>
    <w:rsid w:val="00B01205"/>
    <w:rsid w:val="00B01327"/>
    <w:rsid w:val="00B013BF"/>
    <w:rsid w:val="00B01858"/>
    <w:rsid w:val="00B01B56"/>
    <w:rsid w:val="00B01BC0"/>
    <w:rsid w:val="00B01FB6"/>
    <w:rsid w:val="00B0210E"/>
    <w:rsid w:val="00B02A88"/>
    <w:rsid w:val="00B038DF"/>
    <w:rsid w:val="00B0392C"/>
    <w:rsid w:val="00B04504"/>
    <w:rsid w:val="00B04AC1"/>
    <w:rsid w:val="00B04FB0"/>
    <w:rsid w:val="00B0500E"/>
    <w:rsid w:val="00B05344"/>
    <w:rsid w:val="00B05E89"/>
    <w:rsid w:val="00B05ECA"/>
    <w:rsid w:val="00B067FA"/>
    <w:rsid w:val="00B06E21"/>
    <w:rsid w:val="00B07565"/>
    <w:rsid w:val="00B07922"/>
    <w:rsid w:val="00B07B1D"/>
    <w:rsid w:val="00B10239"/>
    <w:rsid w:val="00B10E01"/>
    <w:rsid w:val="00B11042"/>
    <w:rsid w:val="00B111BB"/>
    <w:rsid w:val="00B116CE"/>
    <w:rsid w:val="00B11957"/>
    <w:rsid w:val="00B11C4B"/>
    <w:rsid w:val="00B11D08"/>
    <w:rsid w:val="00B11D81"/>
    <w:rsid w:val="00B12423"/>
    <w:rsid w:val="00B128B3"/>
    <w:rsid w:val="00B129BA"/>
    <w:rsid w:val="00B12CFA"/>
    <w:rsid w:val="00B12EE0"/>
    <w:rsid w:val="00B13727"/>
    <w:rsid w:val="00B138B3"/>
    <w:rsid w:val="00B13F8A"/>
    <w:rsid w:val="00B14264"/>
    <w:rsid w:val="00B1431C"/>
    <w:rsid w:val="00B147C8"/>
    <w:rsid w:val="00B14F2B"/>
    <w:rsid w:val="00B151A9"/>
    <w:rsid w:val="00B1590C"/>
    <w:rsid w:val="00B15BEF"/>
    <w:rsid w:val="00B15F1F"/>
    <w:rsid w:val="00B16147"/>
    <w:rsid w:val="00B162E6"/>
    <w:rsid w:val="00B16389"/>
    <w:rsid w:val="00B16A37"/>
    <w:rsid w:val="00B16E1B"/>
    <w:rsid w:val="00B16EE0"/>
    <w:rsid w:val="00B17E7D"/>
    <w:rsid w:val="00B20545"/>
    <w:rsid w:val="00B20554"/>
    <w:rsid w:val="00B2058F"/>
    <w:rsid w:val="00B2068D"/>
    <w:rsid w:val="00B20C03"/>
    <w:rsid w:val="00B21172"/>
    <w:rsid w:val="00B21AA8"/>
    <w:rsid w:val="00B222C1"/>
    <w:rsid w:val="00B228CF"/>
    <w:rsid w:val="00B228DD"/>
    <w:rsid w:val="00B22BE9"/>
    <w:rsid w:val="00B22EA9"/>
    <w:rsid w:val="00B2379F"/>
    <w:rsid w:val="00B23E56"/>
    <w:rsid w:val="00B2466E"/>
    <w:rsid w:val="00B24821"/>
    <w:rsid w:val="00B24BC9"/>
    <w:rsid w:val="00B24BCE"/>
    <w:rsid w:val="00B250A2"/>
    <w:rsid w:val="00B2553B"/>
    <w:rsid w:val="00B256FF"/>
    <w:rsid w:val="00B25AE7"/>
    <w:rsid w:val="00B25E7D"/>
    <w:rsid w:val="00B26951"/>
    <w:rsid w:val="00B26F69"/>
    <w:rsid w:val="00B2755F"/>
    <w:rsid w:val="00B27C55"/>
    <w:rsid w:val="00B30130"/>
    <w:rsid w:val="00B3040D"/>
    <w:rsid w:val="00B30488"/>
    <w:rsid w:val="00B30942"/>
    <w:rsid w:val="00B30A45"/>
    <w:rsid w:val="00B30AE4"/>
    <w:rsid w:val="00B30CCF"/>
    <w:rsid w:val="00B30E07"/>
    <w:rsid w:val="00B31F90"/>
    <w:rsid w:val="00B32C05"/>
    <w:rsid w:val="00B32C81"/>
    <w:rsid w:val="00B32E6E"/>
    <w:rsid w:val="00B3311A"/>
    <w:rsid w:val="00B3365E"/>
    <w:rsid w:val="00B342E7"/>
    <w:rsid w:val="00B34473"/>
    <w:rsid w:val="00B344DB"/>
    <w:rsid w:val="00B3473F"/>
    <w:rsid w:val="00B3555A"/>
    <w:rsid w:val="00B356B0"/>
    <w:rsid w:val="00B35C70"/>
    <w:rsid w:val="00B3601A"/>
    <w:rsid w:val="00B361B0"/>
    <w:rsid w:val="00B3622F"/>
    <w:rsid w:val="00B365C1"/>
    <w:rsid w:val="00B36E0F"/>
    <w:rsid w:val="00B36F5F"/>
    <w:rsid w:val="00B3761C"/>
    <w:rsid w:val="00B37814"/>
    <w:rsid w:val="00B379F0"/>
    <w:rsid w:val="00B37CF3"/>
    <w:rsid w:val="00B37D89"/>
    <w:rsid w:val="00B37F04"/>
    <w:rsid w:val="00B37F35"/>
    <w:rsid w:val="00B40E3E"/>
    <w:rsid w:val="00B411B4"/>
    <w:rsid w:val="00B41211"/>
    <w:rsid w:val="00B41476"/>
    <w:rsid w:val="00B414F6"/>
    <w:rsid w:val="00B41704"/>
    <w:rsid w:val="00B41DBE"/>
    <w:rsid w:val="00B42A9F"/>
    <w:rsid w:val="00B43173"/>
    <w:rsid w:val="00B43523"/>
    <w:rsid w:val="00B43936"/>
    <w:rsid w:val="00B43E4E"/>
    <w:rsid w:val="00B43EA9"/>
    <w:rsid w:val="00B44255"/>
    <w:rsid w:val="00B442FB"/>
    <w:rsid w:val="00B445E0"/>
    <w:rsid w:val="00B44A6F"/>
    <w:rsid w:val="00B44BAC"/>
    <w:rsid w:val="00B459C8"/>
    <w:rsid w:val="00B45DC3"/>
    <w:rsid w:val="00B45DE3"/>
    <w:rsid w:val="00B45FBD"/>
    <w:rsid w:val="00B4600C"/>
    <w:rsid w:val="00B46115"/>
    <w:rsid w:val="00B46A6D"/>
    <w:rsid w:val="00B4701A"/>
    <w:rsid w:val="00B47296"/>
    <w:rsid w:val="00B474D0"/>
    <w:rsid w:val="00B47B0A"/>
    <w:rsid w:val="00B47BB4"/>
    <w:rsid w:val="00B47F03"/>
    <w:rsid w:val="00B50602"/>
    <w:rsid w:val="00B50B75"/>
    <w:rsid w:val="00B50E34"/>
    <w:rsid w:val="00B513A0"/>
    <w:rsid w:val="00B51A31"/>
    <w:rsid w:val="00B51B01"/>
    <w:rsid w:val="00B51DB4"/>
    <w:rsid w:val="00B52790"/>
    <w:rsid w:val="00B53A40"/>
    <w:rsid w:val="00B541A5"/>
    <w:rsid w:val="00B547B0"/>
    <w:rsid w:val="00B548E0"/>
    <w:rsid w:val="00B54BB6"/>
    <w:rsid w:val="00B54D54"/>
    <w:rsid w:val="00B54FC1"/>
    <w:rsid w:val="00B55114"/>
    <w:rsid w:val="00B55128"/>
    <w:rsid w:val="00B55543"/>
    <w:rsid w:val="00B55D01"/>
    <w:rsid w:val="00B560E8"/>
    <w:rsid w:val="00B56414"/>
    <w:rsid w:val="00B569D7"/>
    <w:rsid w:val="00B56DEE"/>
    <w:rsid w:val="00B57028"/>
    <w:rsid w:val="00B57D52"/>
    <w:rsid w:val="00B600C5"/>
    <w:rsid w:val="00B60322"/>
    <w:rsid w:val="00B60333"/>
    <w:rsid w:val="00B60782"/>
    <w:rsid w:val="00B60820"/>
    <w:rsid w:val="00B61256"/>
    <w:rsid w:val="00B61745"/>
    <w:rsid w:val="00B619BF"/>
    <w:rsid w:val="00B61B97"/>
    <w:rsid w:val="00B62758"/>
    <w:rsid w:val="00B62A4F"/>
    <w:rsid w:val="00B62AC1"/>
    <w:rsid w:val="00B62B41"/>
    <w:rsid w:val="00B62D39"/>
    <w:rsid w:val="00B62D4A"/>
    <w:rsid w:val="00B63770"/>
    <w:rsid w:val="00B63BBC"/>
    <w:rsid w:val="00B63EE1"/>
    <w:rsid w:val="00B63F43"/>
    <w:rsid w:val="00B64085"/>
    <w:rsid w:val="00B6458D"/>
    <w:rsid w:val="00B64605"/>
    <w:rsid w:val="00B64673"/>
    <w:rsid w:val="00B64CED"/>
    <w:rsid w:val="00B6526A"/>
    <w:rsid w:val="00B65B80"/>
    <w:rsid w:val="00B65CD4"/>
    <w:rsid w:val="00B6615B"/>
    <w:rsid w:val="00B666F6"/>
    <w:rsid w:val="00B6697E"/>
    <w:rsid w:val="00B67133"/>
    <w:rsid w:val="00B67951"/>
    <w:rsid w:val="00B67B83"/>
    <w:rsid w:val="00B67D9F"/>
    <w:rsid w:val="00B67F9C"/>
    <w:rsid w:val="00B704E6"/>
    <w:rsid w:val="00B7050B"/>
    <w:rsid w:val="00B70582"/>
    <w:rsid w:val="00B70685"/>
    <w:rsid w:val="00B707A9"/>
    <w:rsid w:val="00B70896"/>
    <w:rsid w:val="00B70B0B"/>
    <w:rsid w:val="00B70C7F"/>
    <w:rsid w:val="00B70E48"/>
    <w:rsid w:val="00B714E2"/>
    <w:rsid w:val="00B71642"/>
    <w:rsid w:val="00B71C90"/>
    <w:rsid w:val="00B7210D"/>
    <w:rsid w:val="00B722D8"/>
    <w:rsid w:val="00B723D7"/>
    <w:rsid w:val="00B72841"/>
    <w:rsid w:val="00B72945"/>
    <w:rsid w:val="00B72C05"/>
    <w:rsid w:val="00B72F1B"/>
    <w:rsid w:val="00B733AF"/>
    <w:rsid w:val="00B744B5"/>
    <w:rsid w:val="00B7484A"/>
    <w:rsid w:val="00B7489F"/>
    <w:rsid w:val="00B74CEE"/>
    <w:rsid w:val="00B755BE"/>
    <w:rsid w:val="00B756FF"/>
    <w:rsid w:val="00B75B8E"/>
    <w:rsid w:val="00B75CB6"/>
    <w:rsid w:val="00B75D26"/>
    <w:rsid w:val="00B76462"/>
    <w:rsid w:val="00B766B6"/>
    <w:rsid w:val="00B77546"/>
    <w:rsid w:val="00B7788D"/>
    <w:rsid w:val="00B77A73"/>
    <w:rsid w:val="00B77B39"/>
    <w:rsid w:val="00B77D1C"/>
    <w:rsid w:val="00B80012"/>
    <w:rsid w:val="00B802B4"/>
    <w:rsid w:val="00B805EE"/>
    <w:rsid w:val="00B80921"/>
    <w:rsid w:val="00B80960"/>
    <w:rsid w:val="00B80B31"/>
    <w:rsid w:val="00B80E6A"/>
    <w:rsid w:val="00B8132D"/>
    <w:rsid w:val="00B81611"/>
    <w:rsid w:val="00B81C22"/>
    <w:rsid w:val="00B82557"/>
    <w:rsid w:val="00B8278A"/>
    <w:rsid w:val="00B82938"/>
    <w:rsid w:val="00B82BEC"/>
    <w:rsid w:val="00B82D03"/>
    <w:rsid w:val="00B83C28"/>
    <w:rsid w:val="00B83D32"/>
    <w:rsid w:val="00B84090"/>
    <w:rsid w:val="00B8417B"/>
    <w:rsid w:val="00B84264"/>
    <w:rsid w:val="00B8472C"/>
    <w:rsid w:val="00B8482C"/>
    <w:rsid w:val="00B84834"/>
    <w:rsid w:val="00B84A9A"/>
    <w:rsid w:val="00B84F3A"/>
    <w:rsid w:val="00B851D1"/>
    <w:rsid w:val="00B854B5"/>
    <w:rsid w:val="00B856F6"/>
    <w:rsid w:val="00B8699A"/>
    <w:rsid w:val="00B87F09"/>
    <w:rsid w:val="00B9081E"/>
    <w:rsid w:val="00B90D74"/>
    <w:rsid w:val="00B914FC"/>
    <w:rsid w:val="00B91648"/>
    <w:rsid w:val="00B91A03"/>
    <w:rsid w:val="00B92102"/>
    <w:rsid w:val="00B92E38"/>
    <w:rsid w:val="00B930A8"/>
    <w:rsid w:val="00B93E2E"/>
    <w:rsid w:val="00B942EB"/>
    <w:rsid w:val="00B944B8"/>
    <w:rsid w:val="00B94890"/>
    <w:rsid w:val="00B953AE"/>
    <w:rsid w:val="00B957B2"/>
    <w:rsid w:val="00B95866"/>
    <w:rsid w:val="00B959D9"/>
    <w:rsid w:val="00B95D2C"/>
    <w:rsid w:val="00B968CB"/>
    <w:rsid w:val="00B97750"/>
    <w:rsid w:val="00B97755"/>
    <w:rsid w:val="00B97A15"/>
    <w:rsid w:val="00B97BE9"/>
    <w:rsid w:val="00B97E6A"/>
    <w:rsid w:val="00BA0CB4"/>
    <w:rsid w:val="00BA13AB"/>
    <w:rsid w:val="00BA1C65"/>
    <w:rsid w:val="00BA283E"/>
    <w:rsid w:val="00BA2EFF"/>
    <w:rsid w:val="00BA3020"/>
    <w:rsid w:val="00BA3E2F"/>
    <w:rsid w:val="00BA48B1"/>
    <w:rsid w:val="00BA48D8"/>
    <w:rsid w:val="00BA4D98"/>
    <w:rsid w:val="00BA5349"/>
    <w:rsid w:val="00BA5447"/>
    <w:rsid w:val="00BA63FE"/>
    <w:rsid w:val="00BA6423"/>
    <w:rsid w:val="00BA6443"/>
    <w:rsid w:val="00BA667D"/>
    <w:rsid w:val="00BA69FB"/>
    <w:rsid w:val="00BA7778"/>
    <w:rsid w:val="00BA7EB1"/>
    <w:rsid w:val="00BB007A"/>
    <w:rsid w:val="00BB07BA"/>
    <w:rsid w:val="00BB0C09"/>
    <w:rsid w:val="00BB0DAF"/>
    <w:rsid w:val="00BB1453"/>
    <w:rsid w:val="00BB1695"/>
    <w:rsid w:val="00BB1732"/>
    <w:rsid w:val="00BB173C"/>
    <w:rsid w:val="00BB2012"/>
    <w:rsid w:val="00BB2200"/>
    <w:rsid w:val="00BB23CE"/>
    <w:rsid w:val="00BB255E"/>
    <w:rsid w:val="00BB2DEA"/>
    <w:rsid w:val="00BB35C3"/>
    <w:rsid w:val="00BB387D"/>
    <w:rsid w:val="00BB44CE"/>
    <w:rsid w:val="00BB474E"/>
    <w:rsid w:val="00BB4B42"/>
    <w:rsid w:val="00BB54B0"/>
    <w:rsid w:val="00BB5705"/>
    <w:rsid w:val="00BB5BAB"/>
    <w:rsid w:val="00BB6307"/>
    <w:rsid w:val="00BB6654"/>
    <w:rsid w:val="00BB67D9"/>
    <w:rsid w:val="00BB6850"/>
    <w:rsid w:val="00BB6AB1"/>
    <w:rsid w:val="00BB702E"/>
    <w:rsid w:val="00BB75C4"/>
    <w:rsid w:val="00BB77DF"/>
    <w:rsid w:val="00BB78DA"/>
    <w:rsid w:val="00BC05B0"/>
    <w:rsid w:val="00BC05E0"/>
    <w:rsid w:val="00BC063A"/>
    <w:rsid w:val="00BC0999"/>
    <w:rsid w:val="00BC1092"/>
    <w:rsid w:val="00BC167F"/>
    <w:rsid w:val="00BC1947"/>
    <w:rsid w:val="00BC2E56"/>
    <w:rsid w:val="00BC2EA3"/>
    <w:rsid w:val="00BC2F80"/>
    <w:rsid w:val="00BC371C"/>
    <w:rsid w:val="00BC38DB"/>
    <w:rsid w:val="00BC398D"/>
    <w:rsid w:val="00BC3E82"/>
    <w:rsid w:val="00BC4111"/>
    <w:rsid w:val="00BC459B"/>
    <w:rsid w:val="00BC47BF"/>
    <w:rsid w:val="00BC4AFC"/>
    <w:rsid w:val="00BC516D"/>
    <w:rsid w:val="00BC52AE"/>
    <w:rsid w:val="00BC62B9"/>
    <w:rsid w:val="00BC6898"/>
    <w:rsid w:val="00BC74F5"/>
    <w:rsid w:val="00BC7BEA"/>
    <w:rsid w:val="00BD00A8"/>
    <w:rsid w:val="00BD0464"/>
    <w:rsid w:val="00BD0719"/>
    <w:rsid w:val="00BD09AB"/>
    <w:rsid w:val="00BD0A66"/>
    <w:rsid w:val="00BD0DE1"/>
    <w:rsid w:val="00BD10AF"/>
    <w:rsid w:val="00BD127A"/>
    <w:rsid w:val="00BD1418"/>
    <w:rsid w:val="00BD15AA"/>
    <w:rsid w:val="00BD2148"/>
    <w:rsid w:val="00BD3605"/>
    <w:rsid w:val="00BD376B"/>
    <w:rsid w:val="00BD3B97"/>
    <w:rsid w:val="00BD425A"/>
    <w:rsid w:val="00BD44E9"/>
    <w:rsid w:val="00BD463F"/>
    <w:rsid w:val="00BD4A12"/>
    <w:rsid w:val="00BD505F"/>
    <w:rsid w:val="00BD50A0"/>
    <w:rsid w:val="00BD59A9"/>
    <w:rsid w:val="00BD5FA3"/>
    <w:rsid w:val="00BD6036"/>
    <w:rsid w:val="00BD613C"/>
    <w:rsid w:val="00BD613D"/>
    <w:rsid w:val="00BD6934"/>
    <w:rsid w:val="00BD69C0"/>
    <w:rsid w:val="00BD6B6B"/>
    <w:rsid w:val="00BD70CF"/>
    <w:rsid w:val="00BD711F"/>
    <w:rsid w:val="00BD71AF"/>
    <w:rsid w:val="00BD73C7"/>
    <w:rsid w:val="00BD7403"/>
    <w:rsid w:val="00BD78CF"/>
    <w:rsid w:val="00BD794D"/>
    <w:rsid w:val="00BE0395"/>
    <w:rsid w:val="00BE11EB"/>
    <w:rsid w:val="00BE1227"/>
    <w:rsid w:val="00BE13AD"/>
    <w:rsid w:val="00BE1636"/>
    <w:rsid w:val="00BE1C3E"/>
    <w:rsid w:val="00BE1D05"/>
    <w:rsid w:val="00BE1D7B"/>
    <w:rsid w:val="00BE235E"/>
    <w:rsid w:val="00BE373A"/>
    <w:rsid w:val="00BE3F30"/>
    <w:rsid w:val="00BE4163"/>
    <w:rsid w:val="00BE4323"/>
    <w:rsid w:val="00BE4D96"/>
    <w:rsid w:val="00BE5073"/>
    <w:rsid w:val="00BE51A7"/>
    <w:rsid w:val="00BE5350"/>
    <w:rsid w:val="00BE5645"/>
    <w:rsid w:val="00BE59FB"/>
    <w:rsid w:val="00BE6DAC"/>
    <w:rsid w:val="00BE6E2A"/>
    <w:rsid w:val="00BE6FBE"/>
    <w:rsid w:val="00BF0154"/>
    <w:rsid w:val="00BF03B6"/>
    <w:rsid w:val="00BF080F"/>
    <w:rsid w:val="00BF0FF3"/>
    <w:rsid w:val="00BF157F"/>
    <w:rsid w:val="00BF16E0"/>
    <w:rsid w:val="00BF178B"/>
    <w:rsid w:val="00BF18A5"/>
    <w:rsid w:val="00BF299A"/>
    <w:rsid w:val="00BF2AD5"/>
    <w:rsid w:val="00BF33A7"/>
    <w:rsid w:val="00BF3528"/>
    <w:rsid w:val="00BF3847"/>
    <w:rsid w:val="00BF3A0C"/>
    <w:rsid w:val="00BF3DD0"/>
    <w:rsid w:val="00BF433B"/>
    <w:rsid w:val="00BF463F"/>
    <w:rsid w:val="00BF47CF"/>
    <w:rsid w:val="00BF4A54"/>
    <w:rsid w:val="00BF5033"/>
    <w:rsid w:val="00BF5210"/>
    <w:rsid w:val="00BF5518"/>
    <w:rsid w:val="00BF585E"/>
    <w:rsid w:val="00BF58A9"/>
    <w:rsid w:val="00BF58E7"/>
    <w:rsid w:val="00BF5974"/>
    <w:rsid w:val="00BF64BB"/>
    <w:rsid w:val="00BF658F"/>
    <w:rsid w:val="00BF696F"/>
    <w:rsid w:val="00BF6AD8"/>
    <w:rsid w:val="00BF6C75"/>
    <w:rsid w:val="00BF707F"/>
    <w:rsid w:val="00BF754B"/>
    <w:rsid w:val="00BF7DE6"/>
    <w:rsid w:val="00C00162"/>
    <w:rsid w:val="00C002F3"/>
    <w:rsid w:val="00C00366"/>
    <w:rsid w:val="00C003D8"/>
    <w:rsid w:val="00C00522"/>
    <w:rsid w:val="00C006C1"/>
    <w:rsid w:val="00C0076F"/>
    <w:rsid w:val="00C0083D"/>
    <w:rsid w:val="00C00856"/>
    <w:rsid w:val="00C014FC"/>
    <w:rsid w:val="00C0193F"/>
    <w:rsid w:val="00C01EFD"/>
    <w:rsid w:val="00C01F17"/>
    <w:rsid w:val="00C02BBE"/>
    <w:rsid w:val="00C032D3"/>
    <w:rsid w:val="00C0382B"/>
    <w:rsid w:val="00C03B4E"/>
    <w:rsid w:val="00C03CC8"/>
    <w:rsid w:val="00C03CCD"/>
    <w:rsid w:val="00C03EEC"/>
    <w:rsid w:val="00C04075"/>
    <w:rsid w:val="00C040CD"/>
    <w:rsid w:val="00C040EB"/>
    <w:rsid w:val="00C052F7"/>
    <w:rsid w:val="00C055BF"/>
    <w:rsid w:val="00C056E9"/>
    <w:rsid w:val="00C06111"/>
    <w:rsid w:val="00C0733E"/>
    <w:rsid w:val="00C07B43"/>
    <w:rsid w:val="00C07EE9"/>
    <w:rsid w:val="00C114E0"/>
    <w:rsid w:val="00C11899"/>
    <w:rsid w:val="00C11DDF"/>
    <w:rsid w:val="00C12519"/>
    <w:rsid w:val="00C13183"/>
    <w:rsid w:val="00C13492"/>
    <w:rsid w:val="00C135C0"/>
    <w:rsid w:val="00C137F4"/>
    <w:rsid w:val="00C13814"/>
    <w:rsid w:val="00C142C4"/>
    <w:rsid w:val="00C14345"/>
    <w:rsid w:val="00C1435D"/>
    <w:rsid w:val="00C14620"/>
    <w:rsid w:val="00C14733"/>
    <w:rsid w:val="00C148FD"/>
    <w:rsid w:val="00C14ECD"/>
    <w:rsid w:val="00C15F7B"/>
    <w:rsid w:val="00C16590"/>
    <w:rsid w:val="00C165AD"/>
    <w:rsid w:val="00C16B79"/>
    <w:rsid w:val="00C17152"/>
    <w:rsid w:val="00C171F1"/>
    <w:rsid w:val="00C173D8"/>
    <w:rsid w:val="00C17A36"/>
    <w:rsid w:val="00C17C5F"/>
    <w:rsid w:val="00C17CD4"/>
    <w:rsid w:val="00C20C19"/>
    <w:rsid w:val="00C20F38"/>
    <w:rsid w:val="00C211E6"/>
    <w:rsid w:val="00C217F8"/>
    <w:rsid w:val="00C21D4E"/>
    <w:rsid w:val="00C21DE1"/>
    <w:rsid w:val="00C21DE5"/>
    <w:rsid w:val="00C222B8"/>
    <w:rsid w:val="00C2249A"/>
    <w:rsid w:val="00C2258B"/>
    <w:rsid w:val="00C228C2"/>
    <w:rsid w:val="00C22B03"/>
    <w:rsid w:val="00C22C20"/>
    <w:rsid w:val="00C23099"/>
    <w:rsid w:val="00C2326E"/>
    <w:rsid w:val="00C236EF"/>
    <w:rsid w:val="00C24016"/>
    <w:rsid w:val="00C24114"/>
    <w:rsid w:val="00C24807"/>
    <w:rsid w:val="00C24ABB"/>
    <w:rsid w:val="00C2685C"/>
    <w:rsid w:val="00C26CBF"/>
    <w:rsid w:val="00C26DDE"/>
    <w:rsid w:val="00C277AE"/>
    <w:rsid w:val="00C27AFE"/>
    <w:rsid w:val="00C30199"/>
    <w:rsid w:val="00C304D4"/>
    <w:rsid w:val="00C30E87"/>
    <w:rsid w:val="00C312CC"/>
    <w:rsid w:val="00C31E38"/>
    <w:rsid w:val="00C320CB"/>
    <w:rsid w:val="00C32797"/>
    <w:rsid w:val="00C32822"/>
    <w:rsid w:val="00C32A69"/>
    <w:rsid w:val="00C32FA1"/>
    <w:rsid w:val="00C33318"/>
    <w:rsid w:val="00C335C8"/>
    <w:rsid w:val="00C338EF"/>
    <w:rsid w:val="00C339B9"/>
    <w:rsid w:val="00C33C2B"/>
    <w:rsid w:val="00C34168"/>
    <w:rsid w:val="00C34185"/>
    <w:rsid w:val="00C34692"/>
    <w:rsid w:val="00C34B0B"/>
    <w:rsid w:val="00C34D30"/>
    <w:rsid w:val="00C34E04"/>
    <w:rsid w:val="00C34E85"/>
    <w:rsid w:val="00C35181"/>
    <w:rsid w:val="00C35288"/>
    <w:rsid w:val="00C3593F"/>
    <w:rsid w:val="00C360D7"/>
    <w:rsid w:val="00C3692F"/>
    <w:rsid w:val="00C36A61"/>
    <w:rsid w:val="00C36BF4"/>
    <w:rsid w:val="00C372A3"/>
    <w:rsid w:val="00C37CC4"/>
    <w:rsid w:val="00C4027D"/>
    <w:rsid w:val="00C402CA"/>
    <w:rsid w:val="00C404C7"/>
    <w:rsid w:val="00C40615"/>
    <w:rsid w:val="00C40D9F"/>
    <w:rsid w:val="00C40DA4"/>
    <w:rsid w:val="00C40F7C"/>
    <w:rsid w:val="00C4101B"/>
    <w:rsid w:val="00C4172D"/>
    <w:rsid w:val="00C41AB3"/>
    <w:rsid w:val="00C42272"/>
    <w:rsid w:val="00C42306"/>
    <w:rsid w:val="00C424DF"/>
    <w:rsid w:val="00C42683"/>
    <w:rsid w:val="00C42B59"/>
    <w:rsid w:val="00C42FFD"/>
    <w:rsid w:val="00C432F1"/>
    <w:rsid w:val="00C43C8C"/>
    <w:rsid w:val="00C43C99"/>
    <w:rsid w:val="00C43D77"/>
    <w:rsid w:val="00C44149"/>
    <w:rsid w:val="00C459FD"/>
    <w:rsid w:val="00C45EF7"/>
    <w:rsid w:val="00C461B2"/>
    <w:rsid w:val="00C46261"/>
    <w:rsid w:val="00C46714"/>
    <w:rsid w:val="00C4681F"/>
    <w:rsid w:val="00C46DDB"/>
    <w:rsid w:val="00C47486"/>
    <w:rsid w:val="00C4758B"/>
    <w:rsid w:val="00C47830"/>
    <w:rsid w:val="00C47A4F"/>
    <w:rsid w:val="00C47F55"/>
    <w:rsid w:val="00C47FC4"/>
    <w:rsid w:val="00C5133C"/>
    <w:rsid w:val="00C519DB"/>
    <w:rsid w:val="00C51B5F"/>
    <w:rsid w:val="00C51BDE"/>
    <w:rsid w:val="00C5249C"/>
    <w:rsid w:val="00C52645"/>
    <w:rsid w:val="00C52A88"/>
    <w:rsid w:val="00C52BB7"/>
    <w:rsid w:val="00C52CCF"/>
    <w:rsid w:val="00C52D83"/>
    <w:rsid w:val="00C52EF1"/>
    <w:rsid w:val="00C52F03"/>
    <w:rsid w:val="00C532A2"/>
    <w:rsid w:val="00C53346"/>
    <w:rsid w:val="00C5355C"/>
    <w:rsid w:val="00C5359E"/>
    <w:rsid w:val="00C53A30"/>
    <w:rsid w:val="00C53A9E"/>
    <w:rsid w:val="00C53D7C"/>
    <w:rsid w:val="00C53E30"/>
    <w:rsid w:val="00C53EB1"/>
    <w:rsid w:val="00C54160"/>
    <w:rsid w:val="00C543AF"/>
    <w:rsid w:val="00C55420"/>
    <w:rsid w:val="00C554E6"/>
    <w:rsid w:val="00C55834"/>
    <w:rsid w:val="00C55D12"/>
    <w:rsid w:val="00C55FF3"/>
    <w:rsid w:val="00C5669E"/>
    <w:rsid w:val="00C603AD"/>
    <w:rsid w:val="00C60FB6"/>
    <w:rsid w:val="00C61351"/>
    <w:rsid w:val="00C6141E"/>
    <w:rsid w:val="00C6171B"/>
    <w:rsid w:val="00C618CA"/>
    <w:rsid w:val="00C62258"/>
    <w:rsid w:val="00C6289D"/>
    <w:rsid w:val="00C63046"/>
    <w:rsid w:val="00C63B01"/>
    <w:rsid w:val="00C6435E"/>
    <w:rsid w:val="00C64701"/>
    <w:rsid w:val="00C6472F"/>
    <w:rsid w:val="00C647D6"/>
    <w:rsid w:val="00C64D44"/>
    <w:rsid w:val="00C64E9F"/>
    <w:rsid w:val="00C64FB8"/>
    <w:rsid w:val="00C65036"/>
    <w:rsid w:val="00C65157"/>
    <w:rsid w:val="00C65319"/>
    <w:rsid w:val="00C65412"/>
    <w:rsid w:val="00C65787"/>
    <w:rsid w:val="00C657D1"/>
    <w:rsid w:val="00C6596B"/>
    <w:rsid w:val="00C65C52"/>
    <w:rsid w:val="00C65DE1"/>
    <w:rsid w:val="00C666F8"/>
    <w:rsid w:val="00C66CAA"/>
    <w:rsid w:val="00C67AA2"/>
    <w:rsid w:val="00C67F10"/>
    <w:rsid w:val="00C7107D"/>
    <w:rsid w:val="00C715DD"/>
    <w:rsid w:val="00C71705"/>
    <w:rsid w:val="00C71842"/>
    <w:rsid w:val="00C71A1F"/>
    <w:rsid w:val="00C72136"/>
    <w:rsid w:val="00C72497"/>
    <w:rsid w:val="00C725D2"/>
    <w:rsid w:val="00C72605"/>
    <w:rsid w:val="00C72ACF"/>
    <w:rsid w:val="00C72BC1"/>
    <w:rsid w:val="00C732D5"/>
    <w:rsid w:val="00C73434"/>
    <w:rsid w:val="00C73968"/>
    <w:rsid w:val="00C73C72"/>
    <w:rsid w:val="00C73C88"/>
    <w:rsid w:val="00C73CA7"/>
    <w:rsid w:val="00C740DA"/>
    <w:rsid w:val="00C741BE"/>
    <w:rsid w:val="00C7460F"/>
    <w:rsid w:val="00C7490C"/>
    <w:rsid w:val="00C74E3F"/>
    <w:rsid w:val="00C74FC7"/>
    <w:rsid w:val="00C75006"/>
    <w:rsid w:val="00C75E7B"/>
    <w:rsid w:val="00C77160"/>
    <w:rsid w:val="00C77181"/>
    <w:rsid w:val="00C7739A"/>
    <w:rsid w:val="00C7741F"/>
    <w:rsid w:val="00C77846"/>
    <w:rsid w:val="00C778DA"/>
    <w:rsid w:val="00C77A1E"/>
    <w:rsid w:val="00C77C92"/>
    <w:rsid w:val="00C803FD"/>
    <w:rsid w:val="00C80A3F"/>
    <w:rsid w:val="00C80E32"/>
    <w:rsid w:val="00C810BC"/>
    <w:rsid w:val="00C813EB"/>
    <w:rsid w:val="00C81AEA"/>
    <w:rsid w:val="00C81CCF"/>
    <w:rsid w:val="00C822F6"/>
    <w:rsid w:val="00C823B2"/>
    <w:rsid w:val="00C82A79"/>
    <w:rsid w:val="00C82FB6"/>
    <w:rsid w:val="00C83216"/>
    <w:rsid w:val="00C83D79"/>
    <w:rsid w:val="00C8457E"/>
    <w:rsid w:val="00C851F5"/>
    <w:rsid w:val="00C859CA"/>
    <w:rsid w:val="00C859DE"/>
    <w:rsid w:val="00C85D54"/>
    <w:rsid w:val="00C85E18"/>
    <w:rsid w:val="00C85FDE"/>
    <w:rsid w:val="00C8600F"/>
    <w:rsid w:val="00C860B6"/>
    <w:rsid w:val="00C865F9"/>
    <w:rsid w:val="00C86F2C"/>
    <w:rsid w:val="00C8733F"/>
    <w:rsid w:val="00C87694"/>
    <w:rsid w:val="00C87C63"/>
    <w:rsid w:val="00C87DD7"/>
    <w:rsid w:val="00C90041"/>
    <w:rsid w:val="00C9035A"/>
    <w:rsid w:val="00C908F4"/>
    <w:rsid w:val="00C91019"/>
    <w:rsid w:val="00C91279"/>
    <w:rsid w:val="00C923E3"/>
    <w:rsid w:val="00C9245E"/>
    <w:rsid w:val="00C92A2A"/>
    <w:rsid w:val="00C933B4"/>
    <w:rsid w:val="00C936FA"/>
    <w:rsid w:val="00C937D4"/>
    <w:rsid w:val="00C93D96"/>
    <w:rsid w:val="00C93E17"/>
    <w:rsid w:val="00C93E18"/>
    <w:rsid w:val="00C94041"/>
    <w:rsid w:val="00C94D0C"/>
    <w:rsid w:val="00C94E55"/>
    <w:rsid w:val="00C94E9F"/>
    <w:rsid w:val="00C95A0F"/>
    <w:rsid w:val="00C95D77"/>
    <w:rsid w:val="00C9620E"/>
    <w:rsid w:val="00C969B0"/>
    <w:rsid w:val="00C96C02"/>
    <w:rsid w:val="00C96D08"/>
    <w:rsid w:val="00C97205"/>
    <w:rsid w:val="00C9766A"/>
    <w:rsid w:val="00CA00F9"/>
    <w:rsid w:val="00CA133C"/>
    <w:rsid w:val="00CA1F6D"/>
    <w:rsid w:val="00CA23D2"/>
    <w:rsid w:val="00CA2DB7"/>
    <w:rsid w:val="00CA3940"/>
    <w:rsid w:val="00CA3B41"/>
    <w:rsid w:val="00CA4450"/>
    <w:rsid w:val="00CA46C4"/>
    <w:rsid w:val="00CA47E1"/>
    <w:rsid w:val="00CA4CBC"/>
    <w:rsid w:val="00CA4D93"/>
    <w:rsid w:val="00CA55F9"/>
    <w:rsid w:val="00CA5D96"/>
    <w:rsid w:val="00CA602B"/>
    <w:rsid w:val="00CA6183"/>
    <w:rsid w:val="00CA64A3"/>
    <w:rsid w:val="00CA699B"/>
    <w:rsid w:val="00CA6B88"/>
    <w:rsid w:val="00CA6E1F"/>
    <w:rsid w:val="00CA72E0"/>
    <w:rsid w:val="00CA76DA"/>
    <w:rsid w:val="00CA7FA4"/>
    <w:rsid w:val="00CB12F6"/>
    <w:rsid w:val="00CB354C"/>
    <w:rsid w:val="00CB3ECA"/>
    <w:rsid w:val="00CB427C"/>
    <w:rsid w:val="00CB5748"/>
    <w:rsid w:val="00CB601C"/>
    <w:rsid w:val="00CB62F3"/>
    <w:rsid w:val="00CB6593"/>
    <w:rsid w:val="00CB6F4E"/>
    <w:rsid w:val="00CB71BD"/>
    <w:rsid w:val="00CB73C7"/>
    <w:rsid w:val="00CB74E5"/>
    <w:rsid w:val="00CB76E9"/>
    <w:rsid w:val="00CB7733"/>
    <w:rsid w:val="00CB7899"/>
    <w:rsid w:val="00CC00ED"/>
    <w:rsid w:val="00CC040B"/>
    <w:rsid w:val="00CC0613"/>
    <w:rsid w:val="00CC0686"/>
    <w:rsid w:val="00CC172E"/>
    <w:rsid w:val="00CC17EC"/>
    <w:rsid w:val="00CC1862"/>
    <w:rsid w:val="00CC1B9A"/>
    <w:rsid w:val="00CC1BF7"/>
    <w:rsid w:val="00CC1D51"/>
    <w:rsid w:val="00CC1F5A"/>
    <w:rsid w:val="00CC2045"/>
    <w:rsid w:val="00CC2E0B"/>
    <w:rsid w:val="00CC2E40"/>
    <w:rsid w:val="00CC3065"/>
    <w:rsid w:val="00CC3486"/>
    <w:rsid w:val="00CC41B2"/>
    <w:rsid w:val="00CC428B"/>
    <w:rsid w:val="00CC4581"/>
    <w:rsid w:val="00CC4827"/>
    <w:rsid w:val="00CC4CC3"/>
    <w:rsid w:val="00CC4EE5"/>
    <w:rsid w:val="00CC504C"/>
    <w:rsid w:val="00CC507E"/>
    <w:rsid w:val="00CC50AE"/>
    <w:rsid w:val="00CC5142"/>
    <w:rsid w:val="00CC5F98"/>
    <w:rsid w:val="00CC650D"/>
    <w:rsid w:val="00CC6519"/>
    <w:rsid w:val="00CC66D0"/>
    <w:rsid w:val="00CC6CFE"/>
    <w:rsid w:val="00CC6E53"/>
    <w:rsid w:val="00CC71C5"/>
    <w:rsid w:val="00CC7587"/>
    <w:rsid w:val="00CC7C84"/>
    <w:rsid w:val="00CD017C"/>
    <w:rsid w:val="00CD018B"/>
    <w:rsid w:val="00CD05BE"/>
    <w:rsid w:val="00CD06DA"/>
    <w:rsid w:val="00CD0DDD"/>
    <w:rsid w:val="00CD0F22"/>
    <w:rsid w:val="00CD1355"/>
    <w:rsid w:val="00CD15CA"/>
    <w:rsid w:val="00CD15D6"/>
    <w:rsid w:val="00CD24D5"/>
    <w:rsid w:val="00CD2C19"/>
    <w:rsid w:val="00CD30A3"/>
    <w:rsid w:val="00CD37F2"/>
    <w:rsid w:val="00CD3A85"/>
    <w:rsid w:val="00CD450D"/>
    <w:rsid w:val="00CD4924"/>
    <w:rsid w:val="00CD495E"/>
    <w:rsid w:val="00CD54D5"/>
    <w:rsid w:val="00CD566B"/>
    <w:rsid w:val="00CD57CD"/>
    <w:rsid w:val="00CD59EB"/>
    <w:rsid w:val="00CD59FB"/>
    <w:rsid w:val="00CD5D5E"/>
    <w:rsid w:val="00CD6478"/>
    <w:rsid w:val="00CD6535"/>
    <w:rsid w:val="00CD65FE"/>
    <w:rsid w:val="00CD6788"/>
    <w:rsid w:val="00CD68B5"/>
    <w:rsid w:val="00CD6C64"/>
    <w:rsid w:val="00CD71BB"/>
    <w:rsid w:val="00CD75D8"/>
    <w:rsid w:val="00CD7FA0"/>
    <w:rsid w:val="00CE0FEB"/>
    <w:rsid w:val="00CE13F2"/>
    <w:rsid w:val="00CE169A"/>
    <w:rsid w:val="00CE16DD"/>
    <w:rsid w:val="00CE1740"/>
    <w:rsid w:val="00CE2472"/>
    <w:rsid w:val="00CE2855"/>
    <w:rsid w:val="00CE2EEA"/>
    <w:rsid w:val="00CE3429"/>
    <w:rsid w:val="00CE3DC9"/>
    <w:rsid w:val="00CE4137"/>
    <w:rsid w:val="00CE43BD"/>
    <w:rsid w:val="00CE4882"/>
    <w:rsid w:val="00CE52AF"/>
    <w:rsid w:val="00CE5393"/>
    <w:rsid w:val="00CE58E0"/>
    <w:rsid w:val="00CE5A40"/>
    <w:rsid w:val="00CE5BA7"/>
    <w:rsid w:val="00CE6F6D"/>
    <w:rsid w:val="00CE711B"/>
    <w:rsid w:val="00CE7368"/>
    <w:rsid w:val="00CE7555"/>
    <w:rsid w:val="00CE7827"/>
    <w:rsid w:val="00CE782F"/>
    <w:rsid w:val="00CF01BD"/>
    <w:rsid w:val="00CF053A"/>
    <w:rsid w:val="00CF0835"/>
    <w:rsid w:val="00CF0B58"/>
    <w:rsid w:val="00CF0D53"/>
    <w:rsid w:val="00CF19AB"/>
    <w:rsid w:val="00CF21DB"/>
    <w:rsid w:val="00CF21FB"/>
    <w:rsid w:val="00CF2210"/>
    <w:rsid w:val="00CF2536"/>
    <w:rsid w:val="00CF26B0"/>
    <w:rsid w:val="00CF26CB"/>
    <w:rsid w:val="00CF27F0"/>
    <w:rsid w:val="00CF3003"/>
    <w:rsid w:val="00CF345C"/>
    <w:rsid w:val="00CF35DB"/>
    <w:rsid w:val="00CF374F"/>
    <w:rsid w:val="00CF37A5"/>
    <w:rsid w:val="00CF3A95"/>
    <w:rsid w:val="00CF4011"/>
    <w:rsid w:val="00CF42AA"/>
    <w:rsid w:val="00CF4C13"/>
    <w:rsid w:val="00CF4D5B"/>
    <w:rsid w:val="00CF658E"/>
    <w:rsid w:val="00CF6F02"/>
    <w:rsid w:val="00CF6F14"/>
    <w:rsid w:val="00CF72A3"/>
    <w:rsid w:val="00CF7392"/>
    <w:rsid w:val="00CF7BF6"/>
    <w:rsid w:val="00CF7EC5"/>
    <w:rsid w:val="00D0062B"/>
    <w:rsid w:val="00D0096C"/>
    <w:rsid w:val="00D00E03"/>
    <w:rsid w:val="00D00F32"/>
    <w:rsid w:val="00D011DD"/>
    <w:rsid w:val="00D01680"/>
    <w:rsid w:val="00D018DF"/>
    <w:rsid w:val="00D01C6D"/>
    <w:rsid w:val="00D02C02"/>
    <w:rsid w:val="00D02E6A"/>
    <w:rsid w:val="00D034AB"/>
    <w:rsid w:val="00D035E5"/>
    <w:rsid w:val="00D036B9"/>
    <w:rsid w:val="00D036E5"/>
    <w:rsid w:val="00D04903"/>
    <w:rsid w:val="00D04A09"/>
    <w:rsid w:val="00D05786"/>
    <w:rsid w:val="00D05840"/>
    <w:rsid w:val="00D061EC"/>
    <w:rsid w:val="00D070CC"/>
    <w:rsid w:val="00D0722D"/>
    <w:rsid w:val="00D0732E"/>
    <w:rsid w:val="00D075C3"/>
    <w:rsid w:val="00D07A00"/>
    <w:rsid w:val="00D105E0"/>
    <w:rsid w:val="00D10CDC"/>
    <w:rsid w:val="00D10FA0"/>
    <w:rsid w:val="00D112E8"/>
    <w:rsid w:val="00D114E2"/>
    <w:rsid w:val="00D11CB5"/>
    <w:rsid w:val="00D11D91"/>
    <w:rsid w:val="00D11E11"/>
    <w:rsid w:val="00D124F7"/>
    <w:rsid w:val="00D13AE5"/>
    <w:rsid w:val="00D13B0A"/>
    <w:rsid w:val="00D13C3F"/>
    <w:rsid w:val="00D13C4E"/>
    <w:rsid w:val="00D13F65"/>
    <w:rsid w:val="00D140EB"/>
    <w:rsid w:val="00D142FE"/>
    <w:rsid w:val="00D14581"/>
    <w:rsid w:val="00D149EB"/>
    <w:rsid w:val="00D14F02"/>
    <w:rsid w:val="00D14F42"/>
    <w:rsid w:val="00D16220"/>
    <w:rsid w:val="00D1671B"/>
    <w:rsid w:val="00D16BD1"/>
    <w:rsid w:val="00D16FA6"/>
    <w:rsid w:val="00D17B88"/>
    <w:rsid w:val="00D17C2F"/>
    <w:rsid w:val="00D17CC7"/>
    <w:rsid w:val="00D17DA8"/>
    <w:rsid w:val="00D17FB0"/>
    <w:rsid w:val="00D20586"/>
    <w:rsid w:val="00D20F73"/>
    <w:rsid w:val="00D21043"/>
    <w:rsid w:val="00D211C4"/>
    <w:rsid w:val="00D21C07"/>
    <w:rsid w:val="00D21CDC"/>
    <w:rsid w:val="00D22C00"/>
    <w:rsid w:val="00D22CFB"/>
    <w:rsid w:val="00D22EB2"/>
    <w:rsid w:val="00D231CB"/>
    <w:rsid w:val="00D23341"/>
    <w:rsid w:val="00D23DDD"/>
    <w:rsid w:val="00D2435C"/>
    <w:rsid w:val="00D24684"/>
    <w:rsid w:val="00D248AD"/>
    <w:rsid w:val="00D24FF8"/>
    <w:rsid w:val="00D25067"/>
    <w:rsid w:val="00D25D9C"/>
    <w:rsid w:val="00D26518"/>
    <w:rsid w:val="00D266F2"/>
    <w:rsid w:val="00D26821"/>
    <w:rsid w:val="00D26953"/>
    <w:rsid w:val="00D26973"/>
    <w:rsid w:val="00D26A89"/>
    <w:rsid w:val="00D27463"/>
    <w:rsid w:val="00D27910"/>
    <w:rsid w:val="00D27FE2"/>
    <w:rsid w:val="00D27FEA"/>
    <w:rsid w:val="00D30F99"/>
    <w:rsid w:val="00D3108D"/>
    <w:rsid w:val="00D3132C"/>
    <w:rsid w:val="00D32153"/>
    <w:rsid w:val="00D32748"/>
    <w:rsid w:val="00D32950"/>
    <w:rsid w:val="00D329A1"/>
    <w:rsid w:val="00D32AEE"/>
    <w:rsid w:val="00D32B41"/>
    <w:rsid w:val="00D32BC6"/>
    <w:rsid w:val="00D330AC"/>
    <w:rsid w:val="00D33FAD"/>
    <w:rsid w:val="00D34094"/>
    <w:rsid w:val="00D34D70"/>
    <w:rsid w:val="00D34F36"/>
    <w:rsid w:val="00D34F65"/>
    <w:rsid w:val="00D34FC1"/>
    <w:rsid w:val="00D352EE"/>
    <w:rsid w:val="00D35592"/>
    <w:rsid w:val="00D35AB7"/>
    <w:rsid w:val="00D35C52"/>
    <w:rsid w:val="00D3607F"/>
    <w:rsid w:val="00D364DA"/>
    <w:rsid w:val="00D36761"/>
    <w:rsid w:val="00D36D2A"/>
    <w:rsid w:val="00D36E9B"/>
    <w:rsid w:val="00D37CC7"/>
    <w:rsid w:val="00D40310"/>
    <w:rsid w:val="00D403EE"/>
    <w:rsid w:val="00D40C1A"/>
    <w:rsid w:val="00D4123D"/>
    <w:rsid w:val="00D41247"/>
    <w:rsid w:val="00D41BEC"/>
    <w:rsid w:val="00D41CF3"/>
    <w:rsid w:val="00D41EFC"/>
    <w:rsid w:val="00D421FA"/>
    <w:rsid w:val="00D425D8"/>
    <w:rsid w:val="00D42794"/>
    <w:rsid w:val="00D42804"/>
    <w:rsid w:val="00D4284D"/>
    <w:rsid w:val="00D42A34"/>
    <w:rsid w:val="00D42C83"/>
    <w:rsid w:val="00D42C98"/>
    <w:rsid w:val="00D43309"/>
    <w:rsid w:val="00D43334"/>
    <w:rsid w:val="00D44979"/>
    <w:rsid w:val="00D44A05"/>
    <w:rsid w:val="00D44F3A"/>
    <w:rsid w:val="00D451D3"/>
    <w:rsid w:val="00D45388"/>
    <w:rsid w:val="00D4557C"/>
    <w:rsid w:val="00D458CE"/>
    <w:rsid w:val="00D45AE2"/>
    <w:rsid w:val="00D4669B"/>
    <w:rsid w:val="00D46B79"/>
    <w:rsid w:val="00D46E2D"/>
    <w:rsid w:val="00D46FF6"/>
    <w:rsid w:val="00D503AC"/>
    <w:rsid w:val="00D50797"/>
    <w:rsid w:val="00D50BBA"/>
    <w:rsid w:val="00D50EA1"/>
    <w:rsid w:val="00D5128E"/>
    <w:rsid w:val="00D51EE6"/>
    <w:rsid w:val="00D51F16"/>
    <w:rsid w:val="00D5231A"/>
    <w:rsid w:val="00D527D0"/>
    <w:rsid w:val="00D52AC8"/>
    <w:rsid w:val="00D5314B"/>
    <w:rsid w:val="00D53549"/>
    <w:rsid w:val="00D53E40"/>
    <w:rsid w:val="00D54060"/>
    <w:rsid w:val="00D5597A"/>
    <w:rsid w:val="00D56987"/>
    <w:rsid w:val="00D56D88"/>
    <w:rsid w:val="00D57381"/>
    <w:rsid w:val="00D573C4"/>
    <w:rsid w:val="00D575B8"/>
    <w:rsid w:val="00D5789B"/>
    <w:rsid w:val="00D57937"/>
    <w:rsid w:val="00D57BB7"/>
    <w:rsid w:val="00D57E56"/>
    <w:rsid w:val="00D57FD6"/>
    <w:rsid w:val="00D608BF"/>
    <w:rsid w:val="00D61A25"/>
    <w:rsid w:val="00D62648"/>
    <w:rsid w:val="00D62978"/>
    <w:rsid w:val="00D62A0B"/>
    <w:rsid w:val="00D62B91"/>
    <w:rsid w:val="00D64528"/>
    <w:rsid w:val="00D64C76"/>
    <w:rsid w:val="00D65342"/>
    <w:rsid w:val="00D65CF6"/>
    <w:rsid w:val="00D65DB9"/>
    <w:rsid w:val="00D65DF8"/>
    <w:rsid w:val="00D66073"/>
    <w:rsid w:val="00D6618B"/>
    <w:rsid w:val="00D66EAA"/>
    <w:rsid w:val="00D67BFB"/>
    <w:rsid w:val="00D67F35"/>
    <w:rsid w:val="00D70537"/>
    <w:rsid w:val="00D70AAE"/>
    <w:rsid w:val="00D7159B"/>
    <w:rsid w:val="00D723A3"/>
    <w:rsid w:val="00D72483"/>
    <w:rsid w:val="00D727D0"/>
    <w:rsid w:val="00D72ABA"/>
    <w:rsid w:val="00D72CBF"/>
    <w:rsid w:val="00D72EFF"/>
    <w:rsid w:val="00D735AB"/>
    <w:rsid w:val="00D73B46"/>
    <w:rsid w:val="00D73DBA"/>
    <w:rsid w:val="00D73FFB"/>
    <w:rsid w:val="00D74222"/>
    <w:rsid w:val="00D742F1"/>
    <w:rsid w:val="00D74E35"/>
    <w:rsid w:val="00D755EB"/>
    <w:rsid w:val="00D75714"/>
    <w:rsid w:val="00D7619C"/>
    <w:rsid w:val="00D766F7"/>
    <w:rsid w:val="00D772B4"/>
    <w:rsid w:val="00D772BD"/>
    <w:rsid w:val="00D773AA"/>
    <w:rsid w:val="00D77444"/>
    <w:rsid w:val="00D778FE"/>
    <w:rsid w:val="00D77A8F"/>
    <w:rsid w:val="00D801F0"/>
    <w:rsid w:val="00D80490"/>
    <w:rsid w:val="00D805E3"/>
    <w:rsid w:val="00D80A95"/>
    <w:rsid w:val="00D80C6D"/>
    <w:rsid w:val="00D812FA"/>
    <w:rsid w:val="00D8133D"/>
    <w:rsid w:val="00D81449"/>
    <w:rsid w:val="00D815C1"/>
    <w:rsid w:val="00D81844"/>
    <w:rsid w:val="00D83392"/>
    <w:rsid w:val="00D83A2B"/>
    <w:rsid w:val="00D83C14"/>
    <w:rsid w:val="00D83DB9"/>
    <w:rsid w:val="00D84E6E"/>
    <w:rsid w:val="00D859D9"/>
    <w:rsid w:val="00D85A69"/>
    <w:rsid w:val="00D85CEC"/>
    <w:rsid w:val="00D86126"/>
    <w:rsid w:val="00D866FE"/>
    <w:rsid w:val="00D868E5"/>
    <w:rsid w:val="00D8694D"/>
    <w:rsid w:val="00D87133"/>
    <w:rsid w:val="00D87549"/>
    <w:rsid w:val="00D9023C"/>
    <w:rsid w:val="00D903F4"/>
    <w:rsid w:val="00D90421"/>
    <w:rsid w:val="00D90EF3"/>
    <w:rsid w:val="00D912A0"/>
    <w:rsid w:val="00D91ABE"/>
    <w:rsid w:val="00D91DC4"/>
    <w:rsid w:val="00D91F09"/>
    <w:rsid w:val="00D91FC6"/>
    <w:rsid w:val="00D92393"/>
    <w:rsid w:val="00D92412"/>
    <w:rsid w:val="00D93493"/>
    <w:rsid w:val="00D937E8"/>
    <w:rsid w:val="00D939A6"/>
    <w:rsid w:val="00D93E84"/>
    <w:rsid w:val="00D93F84"/>
    <w:rsid w:val="00D952F2"/>
    <w:rsid w:val="00D95B0B"/>
    <w:rsid w:val="00D95C8B"/>
    <w:rsid w:val="00D95E2C"/>
    <w:rsid w:val="00D9645F"/>
    <w:rsid w:val="00D96691"/>
    <w:rsid w:val="00D96773"/>
    <w:rsid w:val="00D96B60"/>
    <w:rsid w:val="00D96B7F"/>
    <w:rsid w:val="00D97674"/>
    <w:rsid w:val="00DA00D9"/>
    <w:rsid w:val="00DA0319"/>
    <w:rsid w:val="00DA0577"/>
    <w:rsid w:val="00DA0921"/>
    <w:rsid w:val="00DA10D3"/>
    <w:rsid w:val="00DA110C"/>
    <w:rsid w:val="00DA122D"/>
    <w:rsid w:val="00DA16CB"/>
    <w:rsid w:val="00DA185B"/>
    <w:rsid w:val="00DA22C5"/>
    <w:rsid w:val="00DA2696"/>
    <w:rsid w:val="00DA3268"/>
    <w:rsid w:val="00DA37F3"/>
    <w:rsid w:val="00DA381F"/>
    <w:rsid w:val="00DA4766"/>
    <w:rsid w:val="00DA476A"/>
    <w:rsid w:val="00DA4A08"/>
    <w:rsid w:val="00DA4A2E"/>
    <w:rsid w:val="00DA4AF1"/>
    <w:rsid w:val="00DA4EFE"/>
    <w:rsid w:val="00DA50FD"/>
    <w:rsid w:val="00DA559C"/>
    <w:rsid w:val="00DA5770"/>
    <w:rsid w:val="00DA6B35"/>
    <w:rsid w:val="00DA7B6F"/>
    <w:rsid w:val="00DA7E2E"/>
    <w:rsid w:val="00DB040E"/>
    <w:rsid w:val="00DB091C"/>
    <w:rsid w:val="00DB0BE1"/>
    <w:rsid w:val="00DB1078"/>
    <w:rsid w:val="00DB1676"/>
    <w:rsid w:val="00DB198F"/>
    <w:rsid w:val="00DB1C00"/>
    <w:rsid w:val="00DB1C12"/>
    <w:rsid w:val="00DB1F30"/>
    <w:rsid w:val="00DB2095"/>
    <w:rsid w:val="00DB249E"/>
    <w:rsid w:val="00DB2683"/>
    <w:rsid w:val="00DB35AC"/>
    <w:rsid w:val="00DB3A65"/>
    <w:rsid w:val="00DB4255"/>
    <w:rsid w:val="00DB4655"/>
    <w:rsid w:val="00DB48DB"/>
    <w:rsid w:val="00DB4AD9"/>
    <w:rsid w:val="00DB4BF1"/>
    <w:rsid w:val="00DB50FD"/>
    <w:rsid w:val="00DB54DF"/>
    <w:rsid w:val="00DB57FC"/>
    <w:rsid w:val="00DB5AF1"/>
    <w:rsid w:val="00DB5D14"/>
    <w:rsid w:val="00DB681D"/>
    <w:rsid w:val="00DB691A"/>
    <w:rsid w:val="00DB6AE6"/>
    <w:rsid w:val="00DB6C1C"/>
    <w:rsid w:val="00DB6C2E"/>
    <w:rsid w:val="00DB6C95"/>
    <w:rsid w:val="00DB6F75"/>
    <w:rsid w:val="00DB706D"/>
    <w:rsid w:val="00DB7177"/>
    <w:rsid w:val="00DB7725"/>
    <w:rsid w:val="00DB77FD"/>
    <w:rsid w:val="00DB781A"/>
    <w:rsid w:val="00DB7B56"/>
    <w:rsid w:val="00DB7DA7"/>
    <w:rsid w:val="00DC0875"/>
    <w:rsid w:val="00DC0B80"/>
    <w:rsid w:val="00DC0E24"/>
    <w:rsid w:val="00DC112C"/>
    <w:rsid w:val="00DC1450"/>
    <w:rsid w:val="00DC1D59"/>
    <w:rsid w:val="00DC207B"/>
    <w:rsid w:val="00DC2720"/>
    <w:rsid w:val="00DC2EAC"/>
    <w:rsid w:val="00DC2F2C"/>
    <w:rsid w:val="00DC33F3"/>
    <w:rsid w:val="00DC3A87"/>
    <w:rsid w:val="00DC3D5B"/>
    <w:rsid w:val="00DC3E4C"/>
    <w:rsid w:val="00DC3E68"/>
    <w:rsid w:val="00DC4021"/>
    <w:rsid w:val="00DC431E"/>
    <w:rsid w:val="00DC4497"/>
    <w:rsid w:val="00DC4D50"/>
    <w:rsid w:val="00DC4D91"/>
    <w:rsid w:val="00DC4DC8"/>
    <w:rsid w:val="00DC5B48"/>
    <w:rsid w:val="00DC6174"/>
    <w:rsid w:val="00DC61A3"/>
    <w:rsid w:val="00DC6203"/>
    <w:rsid w:val="00DC62EC"/>
    <w:rsid w:val="00DC6821"/>
    <w:rsid w:val="00DC69F6"/>
    <w:rsid w:val="00DC6A7D"/>
    <w:rsid w:val="00DC6BCC"/>
    <w:rsid w:val="00DC6D37"/>
    <w:rsid w:val="00DC7674"/>
    <w:rsid w:val="00DC77F1"/>
    <w:rsid w:val="00DD1082"/>
    <w:rsid w:val="00DD1186"/>
    <w:rsid w:val="00DD160B"/>
    <w:rsid w:val="00DD1B03"/>
    <w:rsid w:val="00DD28E7"/>
    <w:rsid w:val="00DD2B23"/>
    <w:rsid w:val="00DD2DC2"/>
    <w:rsid w:val="00DD4220"/>
    <w:rsid w:val="00DD4651"/>
    <w:rsid w:val="00DD4DA4"/>
    <w:rsid w:val="00DD550C"/>
    <w:rsid w:val="00DD5574"/>
    <w:rsid w:val="00DD5964"/>
    <w:rsid w:val="00DD5C1E"/>
    <w:rsid w:val="00DD5C34"/>
    <w:rsid w:val="00DD5FB6"/>
    <w:rsid w:val="00DD6030"/>
    <w:rsid w:val="00DD6314"/>
    <w:rsid w:val="00DD7B6F"/>
    <w:rsid w:val="00DD7D2F"/>
    <w:rsid w:val="00DD7F93"/>
    <w:rsid w:val="00DD7FF0"/>
    <w:rsid w:val="00DE04C1"/>
    <w:rsid w:val="00DE0573"/>
    <w:rsid w:val="00DE0ACA"/>
    <w:rsid w:val="00DE0C42"/>
    <w:rsid w:val="00DE1066"/>
    <w:rsid w:val="00DE15C6"/>
    <w:rsid w:val="00DE1E4D"/>
    <w:rsid w:val="00DE1FD5"/>
    <w:rsid w:val="00DE2317"/>
    <w:rsid w:val="00DE2A9A"/>
    <w:rsid w:val="00DE2C58"/>
    <w:rsid w:val="00DE2F68"/>
    <w:rsid w:val="00DE35D0"/>
    <w:rsid w:val="00DE38AC"/>
    <w:rsid w:val="00DE3D0E"/>
    <w:rsid w:val="00DE483B"/>
    <w:rsid w:val="00DE4BCB"/>
    <w:rsid w:val="00DE5560"/>
    <w:rsid w:val="00DE55D1"/>
    <w:rsid w:val="00DE59AC"/>
    <w:rsid w:val="00DE5C32"/>
    <w:rsid w:val="00DE5F1C"/>
    <w:rsid w:val="00DE5FFA"/>
    <w:rsid w:val="00DE60B7"/>
    <w:rsid w:val="00DE6200"/>
    <w:rsid w:val="00DE681C"/>
    <w:rsid w:val="00DE6D92"/>
    <w:rsid w:val="00DE6E88"/>
    <w:rsid w:val="00DE6F3A"/>
    <w:rsid w:val="00DE707F"/>
    <w:rsid w:val="00DE72C9"/>
    <w:rsid w:val="00DE7D8A"/>
    <w:rsid w:val="00DE7FB3"/>
    <w:rsid w:val="00DF0763"/>
    <w:rsid w:val="00DF080C"/>
    <w:rsid w:val="00DF09D0"/>
    <w:rsid w:val="00DF1565"/>
    <w:rsid w:val="00DF1CBB"/>
    <w:rsid w:val="00DF21D9"/>
    <w:rsid w:val="00DF246A"/>
    <w:rsid w:val="00DF24C3"/>
    <w:rsid w:val="00DF2B8A"/>
    <w:rsid w:val="00DF3092"/>
    <w:rsid w:val="00DF39A0"/>
    <w:rsid w:val="00DF3B36"/>
    <w:rsid w:val="00DF3CEC"/>
    <w:rsid w:val="00DF3E49"/>
    <w:rsid w:val="00DF3F75"/>
    <w:rsid w:val="00DF460B"/>
    <w:rsid w:val="00DF4625"/>
    <w:rsid w:val="00DF46A0"/>
    <w:rsid w:val="00DF5008"/>
    <w:rsid w:val="00DF5163"/>
    <w:rsid w:val="00DF5F2F"/>
    <w:rsid w:val="00DF6286"/>
    <w:rsid w:val="00DF62F2"/>
    <w:rsid w:val="00DF6CFC"/>
    <w:rsid w:val="00DF6D47"/>
    <w:rsid w:val="00DF6E8B"/>
    <w:rsid w:val="00DF7217"/>
    <w:rsid w:val="00DF7539"/>
    <w:rsid w:val="00DF7B86"/>
    <w:rsid w:val="00DF7F9E"/>
    <w:rsid w:val="00E009FE"/>
    <w:rsid w:val="00E00A7C"/>
    <w:rsid w:val="00E01750"/>
    <w:rsid w:val="00E01A41"/>
    <w:rsid w:val="00E01D3D"/>
    <w:rsid w:val="00E023CF"/>
    <w:rsid w:val="00E02503"/>
    <w:rsid w:val="00E02AD6"/>
    <w:rsid w:val="00E02E95"/>
    <w:rsid w:val="00E0322F"/>
    <w:rsid w:val="00E03609"/>
    <w:rsid w:val="00E03921"/>
    <w:rsid w:val="00E0463C"/>
    <w:rsid w:val="00E04A08"/>
    <w:rsid w:val="00E04B71"/>
    <w:rsid w:val="00E04EC8"/>
    <w:rsid w:val="00E050AB"/>
    <w:rsid w:val="00E05309"/>
    <w:rsid w:val="00E053A5"/>
    <w:rsid w:val="00E05486"/>
    <w:rsid w:val="00E05B71"/>
    <w:rsid w:val="00E05D09"/>
    <w:rsid w:val="00E065E7"/>
    <w:rsid w:val="00E067FB"/>
    <w:rsid w:val="00E06CD6"/>
    <w:rsid w:val="00E06EC4"/>
    <w:rsid w:val="00E07A4F"/>
    <w:rsid w:val="00E07F36"/>
    <w:rsid w:val="00E10665"/>
    <w:rsid w:val="00E10950"/>
    <w:rsid w:val="00E1113D"/>
    <w:rsid w:val="00E11159"/>
    <w:rsid w:val="00E1193A"/>
    <w:rsid w:val="00E11F72"/>
    <w:rsid w:val="00E12111"/>
    <w:rsid w:val="00E12411"/>
    <w:rsid w:val="00E12680"/>
    <w:rsid w:val="00E126BB"/>
    <w:rsid w:val="00E12C2F"/>
    <w:rsid w:val="00E12F01"/>
    <w:rsid w:val="00E12FAB"/>
    <w:rsid w:val="00E130FD"/>
    <w:rsid w:val="00E13137"/>
    <w:rsid w:val="00E13274"/>
    <w:rsid w:val="00E13754"/>
    <w:rsid w:val="00E13A8E"/>
    <w:rsid w:val="00E14189"/>
    <w:rsid w:val="00E1430A"/>
    <w:rsid w:val="00E14897"/>
    <w:rsid w:val="00E15685"/>
    <w:rsid w:val="00E157CD"/>
    <w:rsid w:val="00E158F8"/>
    <w:rsid w:val="00E15CE7"/>
    <w:rsid w:val="00E16A0C"/>
    <w:rsid w:val="00E16B68"/>
    <w:rsid w:val="00E17022"/>
    <w:rsid w:val="00E1742F"/>
    <w:rsid w:val="00E1756E"/>
    <w:rsid w:val="00E177AC"/>
    <w:rsid w:val="00E17F04"/>
    <w:rsid w:val="00E17F6C"/>
    <w:rsid w:val="00E2020E"/>
    <w:rsid w:val="00E208CD"/>
    <w:rsid w:val="00E20EBC"/>
    <w:rsid w:val="00E21204"/>
    <w:rsid w:val="00E216B8"/>
    <w:rsid w:val="00E2172C"/>
    <w:rsid w:val="00E219EA"/>
    <w:rsid w:val="00E21B04"/>
    <w:rsid w:val="00E224C2"/>
    <w:rsid w:val="00E22609"/>
    <w:rsid w:val="00E2276A"/>
    <w:rsid w:val="00E227DF"/>
    <w:rsid w:val="00E22939"/>
    <w:rsid w:val="00E2315E"/>
    <w:rsid w:val="00E232CD"/>
    <w:rsid w:val="00E23450"/>
    <w:rsid w:val="00E23FB6"/>
    <w:rsid w:val="00E23FF2"/>
    <w:rsid w:val="00E243F3"/>
    <w:rsid w:val="00E24B8F"/>
    <w:rsid w:val="00E24BB4"/>
    <w:rsid w:val="00E2590D"/>
    <w:rsid w:val="00E25A41"/>
    <w:rsid w:val="00E25C2C"/>
    <w:rsid w:val="00E25CEC"/>
    <w:rsid w:val="00E25F68"/>
    <w:rsid w:val="00E25FBD"/>
    <w:rsid w:val="00E268F5"/>
    <w:rsid w:val="00E26B01"/>
    <w:rsid w:val="00E271C4"/>
    <w:rsid w:val="00E2749E"/>
    <w:rsid w:val="00E27635"/>
    <w:rsid w:val="00E27893"/>
    <w:rsid w:val="00E27E01"/>
    <w:rsid w:val="00E315E5"/>
    <w:rsid w:val="00E31756"/>
    <w:rsid w:val="00E3206D"/>
    <w:rsid w:val="00E32BCD"/>
    <w:rsid w:val="00E332AC"/>
    <w:rsid w:val="00E333FF"/>
    <w:rsid w:val="00E33562"/>
    <w:rsid w:val="00E33822"/>
    <w:rsid w:val="00E341BA"/>
    <w:rsid w:val="00E34494"/>
    <w:rsid w:val="00E3498F"/>
    <w:rsid w:val="00E35008"/>
    <w:rsid w:val="00E35BCF"/>
    <w:rsid w:val="00E35C49"/>
    <w:rsid w:val="00E35C53"/>
    <w:rsid w:val="00E364DC"/>
    <w:rsid w:val="00E3661C"/>
    <w:rsid w:val="00E36C3F"/>
    <w:rsid w:val="00E36D3A"/>
    <w:rsid w:val="00E370A5"/>
    <w:rsid w:val="00E379F8"/>
    <w:rsid w:val="00E40104"/>
    <w:rsid w:val="00E404A4"/>
    <w:rsid w:val="00E40816"/>
    <w:rsid w:val="00E40D74"/>
    <w:rsid w:val="00E40E47"/>
    <w:rsid w:val="00E41103"/>
    <w:rsid w:val="00E41326"/>
    <w:rsid w:val="00E4162F"/>
    <w:rsid w:val="00E41913"/>
    <w:rsid w:val="00E42318"/>
    <w:rsid w:val="00E424DE"/>
    <w:rsid w:val="00E4273E"/>
    <w:rsid w:val="00E432FA"/>
    <w:rsid w:val="00E44662"/>
    <w:rsid w:val="00E44674"/>
    <w:rsid w:val="00E446D1"/>
    <w:rsid w:val="00E44743"/>
    <w:rsid w:val="00E44B05"/>
    <w:rsid w:val="00E44D87"/>
    <w:rsid w:val="00E450B2"/>
    <w:rsid w:val="00E45239"/>
    <w:rsid w:val="00E45CDA"/>
    <w:rsid w:val="00E45D81"/>
    <w:rsid w:val="00E4690A"/>
    <w:rsid w:val="00E46ECA"/>
    <w:rsid w:val="00E47B44"/>
    <w:rsid w:val="00E47E30"/>
    <w:rsid w:val="00E5049A"/>
    <w:rsid w:val="00E509A2"/>
    <w:rsid w:val="00E516C8"/>
    <w:rsid w:val="00E519FD"/>
    <w:rsid w:val="00E52236"/>
    <w:rsid w:val="00E52AE4"/>
    <w:rsid w:val="00E5311B"/>
    <w:rsid w:val="00E53692"/>
    <w:rsid w:val="00E53815"/>
    <w:rsid w:val="00E53952"/>
    <w:rsid w:val="00E5399A"/>
    <w:rsid w:val="00E53B26"/>
    <w:rsid w:val="00E53CE0"/>
    <w:rsid w:val="00E53D1E"/>
    <w:rsid w:val="00E53EDC"/>
    <w:rsid w:val="00E53F0D"/>
    <w:rsid w:val="00E542B9"/>
    <w:rsid w:val="00E5451A"/>
    <w:rsid w:val="00E546E8"/>
    <w:rsid w:val="00E54CDA"/>
    <w:rsid w:val="00E5544E"/>
    <w:rsid w:val="00E5577A"/>
    <w:rsid w:val="00E55866"/>
    <w:rsid w:val="00E55D6D"/>
    <w:rsid w:val="00E565B6"/>
    <w:rsid w:val="00E5727E"/>
    <w:rsid w:val="00E573B1"/>
    <w:rsid w:val="00E57713"/>
    <w:rsid w:val="00E57A6B"/>
    <w:rsid w:val="00E57DE5"/>
    <w:rsid w:val="00E603A4"/>
    <w:rsid w:val="00E6045B"/>
    <w:rsid w:val="00E606DB"/>
    <w:rsid w:val="00E60746"/>
    <w:rsid w:val="00E6086F"/>
    <w:rsid w:val="00E60A9E"/>
    <w:rsid w:val="00E60B8F"/>
    <w:rsid w:val="00E60CBB"/>
    <w:rsid w:val="00E61994"/>
    <w:rsid w:val="00E625A3"/>
    <w:rsid w:val="00E62A03"/>
    <w:rsid w:val="00E62DC8"/>
    <w:rsid w:val="00E62F21"/>
    <w:rsid w:val="00E63122"/>
    <w:rsid w:val="00E63228"/>
    <w:rsid w:val="00E63312"/>
    <w:rsid w:val="00E63761"/>
    <w:rsid w:val="00E63E9A"/>
    <w:rsid w:val="00E6405E"/>
    <w:rsid w:val="00E6428F"/>
    <w:rsid w:val="00E645B9"/>
    <w:rsid w:val="00E64899"/>
    <w:rsid w:val="00E64C72"/>
    <w:rsid w:val="00E64DCD"/>
    <w:rsid w:val="00E65276"/>
    <w:rsid w:val="00E65818"/>
    <w:rsid w:val="00E65898"/>
    <w:rsid w:val="00E65C71"/>
    <w:rsid w:val="00E65E67"/>
    <w:rsid w:val="00E66CBE"/>
    <w:rsid w:val="00E66EA1"/>
    <w:rsid w:val="00E672C9"/>
    <w:rsid w:val="00E679A4"/>
    <w:rsid w:val="00E67D40"/>
    <w:rsid w:val="00E70248"/>
    <w:rsid w:val="00E70479"/>
    <w:rsid w:val="00E7079E"/>
    <w:rsid w:val="00E70A79"/>
    <w:rsid w:val="00E71011"/>
    <w:rsid w:val="00E71085"/>
    <w:rsid w:val="00E71331"/>
    <w:rsid w:val="00E7160E"/>
    <w:rsid w:val="00E719F4"/>
    <w:rsid w:val="00E71A6B"/>
    <w:rsid w:val="00E71F28"/>
    <w:rsid w:val="00E7220E"/>
    <w:rsid w:val="00E723EE"/>
    <w:rsid w:val="00E72AAF"/>
    <w:rsid w:val="00E731CB"/>
    <w:rsid w:val="00E737B9"/>
    <w:rsid w:val="00E737EB"/>
    <w:rsid w:val="00E73CC8"/>
    <w:rsid w:val="00E73EBB"/>
    <w:rsid w:val="00E7405C"/>
    <w:rsid w:val="00E7419D"/>
    <w:rsid w:val="00E746EF"/>
    <w:rsid w:val="00E7529D"/>
    <w:rsid w:val="00E7608D"/>
    <w:rsid w:val="00E772FE"/>
    <w:rsid w:val="00E778F4"/>
    <w:rsid w:val="00E8101A"/>
    <w:rsid w:val="00E8131B"/>
    <w:rsid w:val="00E81452"/>
    <w:rsid w:val="00E8157B"/>
    <w:rsid w:val="00E8223C"/>
    <w:rsid w:val="00E82FC1"/>
    <w:rsid w:val="00E844CA"/>
    <w:rsid w:val="00E84910"/>
    <w:rsid w:val="00E85021"/>
    <w:rsid w:val="00E85844"/>
    <w:rsid w:val="00E8596A"/>
    <w:rsid w:val="00E859B6"/>
    <w:rsid w:val="00E85B16"/>
    <w:rsid w:val="00E85F43"/>
    <w:rsid w:val="00E86354"/>
    <w:rsid w:val="00E86C35"/>
    <w:rsid w:val="00E87260"/>
    <w:rsid w:val="00E872C6"/>
    <w:rsid w:val="00E87DC4"/>
    <w:rsid w:val="00E90F66"/>
    <w:rsid w:val="00E9124A"/>
    <w:rsid w:val="00E91853"/>
    <w:rsid w:val="00E92AC3"/>
    <w:rsid w:val="00E92D77"/>
    <w:rsid w:val="00E92DE1"/>
    <w:rsid w:val="00E935FC"/>
    <w:rsid w:val="00E93B6E"/>
    <w:rsid w:val="00E93BD7"/>
    <w:rsid w:val="00E93CC6"/>
    <w:rsid w:val="00E942F2"/>
    <w:rsid w:val="00E94C79"/>
    <w:rsid w:val="00E94D57"/>
    <w:rsid w:val="00E94E6C"/>
    <w:rsid w:val="00E958F4"/>
    <w:rsid w:val="00E95AF8"/>
    <w:rsid w:val="00E95C3C"/>
    <w:rsid w:val="00E96233"/>
    <w:rsid w:val="00E968FC"/>
    <w:rsid w:val="00E96B1E"/>
    <w:rsid w:val="00E9736E"/>
    <w:rsid w:val="00E97828"/>
    <w:rsid w:val="00E97CA2"/>
    <w:rsid w:val="00E97FE4"/>
    <w:rsid w:val="00EA03AD"/>
    <w:rsid w:val="00EA07F4"/>
    <w:rsid w:val="00EA1690"/>
    <w:rsid w:val="00EA1AB5"/>
    <w:rsid w:val="00EA2288"/>
    <w:rsid w:val="00EA2BCD"/>
    <w:rsid w:val="00EA2E0C"/>
    <w:rsid w:val="00EA3076"/>
    <w:rsid w:val="00EA31D0"/>
    <w:rsid w:val="00EA34FE"/>
    <w:rsid w:val="00EA39BE"/>
    <w:rsid w:val="00EA3B20"/>
    <w:rsid w:val="00EA3BC0"/>
    <w:rsid w:val="00EA4604"/>
    <w:rsid w:val="00EA483A"/>
    <w:rsid w:val="00EA4C00"/>
    <w:rsid w:val="00EA4CA9"/>
    <w:rsid w:val="00EA50BE"/>
    <w:rsid w:val="00EA52DA"/>
    <w:rsid w:val="00EA6411"/>
    <w:rsid w:val="00EA673F"/>
    <w:rsid w:val="00EA67D7"/>
    <w:rsid w:val="00EA6B68"/>
    <w:rsid w:val="00EA725C"/>
    <w:rsid w:val="00EA760B"/>
    <w:rsid w:val="00EA76DD"/>
    <w:rsid w:val="00EA7A8B"/>
    <w:rsid w:val="00EA7BA6"/>
    <w:rsid w:val="00EA7C22"/>
    <w:rsid w:val="00EB0133"/>
    <w:rsid w:val="00EB015F"/>
    <w:rsid w:val="00EB0627"/>
    <w:rsid w:val="00EB0D50"/>
    <w:rsid w:val="00EB0EE6"/>
    <w:rsid w:val="00EB0F87"/>
    <w:rsid w:val="00EB1875"/>
    <w:rsid w:val="00EB1DBB"/>
    <w:rsid w:val="00EB207E"/>
    <w:rsid w:val="00EB22EE"/>
    <w:rsid w:val="00EB27CB"/>
    <w:rsid w:val="00EB2905"/>
    <w:rsid w:val="00EB2D39"/>
    <w:rsid w:val="00EB3339"/>
    <w:rsid w:val="00EB349E"/>
    <w:rsid w:val="00EB34F2"/>
    <w:rsid w:val="00EB3CEB"/>
    <w:rsid w:val="00EB4253"/>
    <w:rsid w:val="00EB4328"/>
    <w:rsid w:val="00EB466C"/>
    <w:rsid w:val="00EB4938"/>
    <w:rsid w:val="00EB4A5C"/>
    <w:rsid w:val="00EB5063"/>
    <w:rsid w:val="00EB5209"/>
    <w:rsid w:val="00EB5575"/>
    <w:rsid w:val="00EB5692"/>
    <w:rsid w:val="00EB58F9"/>
    <w:rsid w:val="00EB6025"/>
    <w:rsid w:val="00EB6288"/>
    <w:rsid w:val="00EB6871"/>
    <w:rsid w:val="00EB6A72"/>
    <w:rsid w:val="00EB7585"/>
    <w:rsid w:val="00EB75F3"/>
    <w:rsid w:val="00EB76F9"/>
    <w:rsid w:val="00EB7F35"/>
    <w:rsid w:val="00EC0D7F"/>
    <w:rsid w:val="00EC0E35"/>
    <w:rsid w:val="00EC14D9"/>
    <w:rsid w:val="00EC16C6"/>
    <w:rsid w:val="00EC2282"/>
    <w:rsid w:val="00EC24F9"/>
    <w:rsid w:val="00EC284D"/>
    <w:rsid w:val="00EC2A06"/>
    <w:rsid w:val="00EC2EF6"/>
    <w:rsid w:val="00EC31C0"/>
    <w:rsid w:val="00EC3416"/>
    <w:rsid w:val="00EC3872"/>
    <w:rsid w:val="00EC4205"/>
    <w:rsid w:val="00EC501B"/>
    <w:rsid w:val="00EC5067"/>
    <w:rsid w:val="00EC55EE"/>
    <w:rsid w:val="00EC5BAC"/>
    <w:rsid w:val="00EC5D33"/>
    <w:rsid w:val="00EC66F4"/>
    <w:rsid w:val="00EC68E1"/>
    <w:rsid w:val="00EC6CC6"/>
    <w:rsid w:val="00EC6D3B"/>
    <w:rsid w:val="00EC6D89"/>
    <w:rsid w:val="00EC6EFC"/>
    <w:rsid w:val="00EC7083"/>
    <w:rsid w:val="00EC7090"/>
    <w:rsid w:val="00EC750D"/>
    <w:rsid w:val="00EC7AC6"/>
    <w:rsid w:val="00EC7D0D"/>
    <w:rsid w:val="00ED0137"/>
    <w:rsid w:val="00ED0290"/>
    <w:rsid w:val="00ED07D1"/>
    <w:rsid w:val="00ED10A0"/>
    <w:rsid w:val="00ED11FD"/>
    <w:rsid w:val="00ED121E"/>
    <w:rsid w:val="00ED187E"/>
    <w:rsid w:val="00ED1A7B"/>
    <w:rsid w:val="00ED2947"/>
    <w:rsid w:val="00ED29D4"/>
    <w:rsid w:val="00ED2C1E"/>
    <w:rsid w:val="00ED2E3B"/>
    <w:rsid w:val="00ED2E80"/>
    <w:rsid w:val="00ED3766"/>
    <w:rsid w:val="00ED3BD1"/>
    <w:rsid w:val="00ED4570"/>
    <w:rsid w:val="00ED4A01"/>
    <w:rsid w:val="00ED4AB0"/>
    <w:rsid w:val="00ED5ADC"/>
    <w:rsid w:val="00ED5EC4"/>
    <w:rsid w:val="00ED663F"/>
    <w:rsid w:val="00ED66D9"/>
    <w:rsid w:val="00ED6B22"/>
    <w:rsid w:val="00ED6D2A"/>
    <w:rsid w:val="00ED6D5C"/>
    <w:rsid w:val="00ED78A3"/>
    <w:rsid w:val="00EE0416"/>
    <w:rsid w:val="00EE0458"/>
    <w:rsid w:val="00EE050B"/>
    <w:rsid w:val="00EE0567"/>
    <w:rsid w:val="00EE07CE"/>
    <w:rsid w:val="00EE0D00"/>
    <w:rsid w:val="00EE0D66"/>
    <w:rsid w:val="00EE122E"/>
    <w:rsid w:val="00EE1590"/>
    <w:rsid w:val="00EE181A"/>
    <w:rsid w:val="00EE1AB6"/>
    <w:rsid w:val="00EE2687"/>
    <w:rsid w:val="00EE2E8D"/>
    <w:rsid w:val="00EE3968"/>
    <w:rsid w:val="00EE398E"/>
    <w:rsid w:val="00EE3A00"/>
    <w:rsid w:val="00EE3C36"/>
    <w:rsid w:val="00EE3D88"/>
    <w:rsid w:val="00EE40B6"/>
    <w:rsid w:val="00EE41E9"/>
    <w:rsid w:val="00EE4565"/>
    <w:rsid w:val="00EE4AF7"/>
    <w:rsid w:val="00EE53F1"/>
    <w:rsid w:val="00EE5878"/>
    <w:rsid w:val="00EE6894"/>
    <w:rsid w:val="00EE6C91"/>
    <w:rsid w:val="00EE7092"/>
    <w:rsid w:val="00EE73C4"/>
    <w:rsid w:val="00EE7D56"/>
    <w:rsid w:val="00EF0107"/>
    <w:rsid w:val="00EF0365"/>
    <w:rsid w:val="00EF041D"/>
    <w:rsid w:val="00EF0430"/>
    <w:rsid w:val="00EF0DF5"/>
    <w:rsid w:val="00EF17F3"/>
    <w:rsid w:val="00EF1D1E"/>
    <w:rsid w:val="00EF1F6A"/>
    <w:rsid w:val="00EF279B"/>
    <w:rsid w:val="00EF29A6"/>
    <w:rsid w:val="00EF2F76"/>
    <w:rsid w:val="00EF2FFC"/>
    <w:rsid w:val="00EF33F1"/>
    <w:rsid w:val="00EF3441"/>
    <w:rsid w:val="00EF390C"/>
    <w:rsid w:val="00EF3FA1"/>
    <w:rsid w:val="00EF4118"/>
    <w:rsid w:val="00EF4182"/>
    <w:rsid w:val="00EF4997"/>
    <w:rsid w:val="00EF4A2F"/>
    <w:rsid w:val="00EF4FC1"/>
    <w:rsid w:val="00EF5A2F"/>
    <w:rsid w:val="00EF5EE2"/>
    <w:rsid w:val="00EF6C80"/>
    <w:rsid w:val="00EF756E"/>
    <w:rsid w:val="00EF7731"/>
    <w:rsid w:val="00EF77BD"/>
    <w:rsid w:val="00EF7A99"/>
    <w:rsid w:val="00F00AE9"/>
    <w:rsid w:val="00F00B7A"/>
    <w:rsid w:val="00F00C48"/>
    <w:rsid w:val="00F0122D"/>
    <w:rsid w:val="00F0123F"/>
    <w:rsid w:val="00F01CE1"/>
    <w:rsid w:val="00F0228F"/>
    <w:rsid w:val="00F0254D"/>
    <w:rsid w:val="00F02BA6"/>
    <w:rsid w:val="00F02C69"/>
    <w:rsid w:val="00F033CE"/>
    <w:rsid w:val="00F034CE"/>
    <w:rsid w:val="00F03598"/>
    <w:rsid w:val="00F039BF"/>
    <w:rsid w:val="00F03CDB"/>
    <w:rsid w:val="00F03E78"/>
    <w:rsid w:val="00F03F00"/>
    <w:rsid w:val="00F04563"/>
    <w:rsid w:val="00F04A21"/>
    <w:rsid w:val="00F04FB1"/>
    <w:rsid w:val="00F059F6"/>
    <w:rsid w:val="00F0605E"/>
    <w:rsid w:val="00F06084"/>
    <w:rsid w:val="00F06129"/>
    <w:rsid w:val="00F0627F"/>
    <w:rsid w:val="00F06353"/>
    <w:rsid w:val="00F06AD2"/>
    <w:rsid w:val="00F06E64"/>
    <w:rsid w:val="00F07306"/>
    <w:rsid w:val="00F07F9C"/>
    <w:rsid w:val="00F1085B"/>
    <w:rsid w:val="00F1146C"/>
    <w:rsid w:val="00F11896"/>
    <w:rsid w:val="00F123F9"/>
    <w:rsid w:val="00F131E5"/>
    <w:rsid w:val="00F13646"/>
    <w:rsid w:val="00F139D2"/>
    <w:rsid w:val="00F140A0"/>
    <w:rsid w:val="00F14125"/>
    <w:rsid w:val="00F1448A"/>
    <w:rsid w:val="00F14A6B"/>
    <w:rsid w:val="00F14B24"/>
    <w:rsid w:val="00F15066"/>
    <w:rsid w:val="00F155A9"/>
    <w:rsid w:val="00F15F8E"/>
    <w:rsid w:val="00F16C3E"/>
    <w:rsid w:val="00F16F70"/>
    <w:rsid w:val="00F17166"/>
    <w:rsid w:val="00F17CB2"/>
    <w:rsid w:val="00F207C4"/>
    <w:rsid w:val="00F20B99"/>
    <w:rsid w:val="00F20F2F"/>
    <w:rsid w:val="00F219F2"/>
    <w:rsid w:val="00F21A7D"/>
    <w:rsid w:val="00F21C7D"/>
    <w:rsid w:val="00F2209B"/>
    <w:rsid w:val="00F221CF"/>
    <w:rsid w:val="00F22412"/>
    <w:rsid w:val="00F225EC"/>
    <w:rsid w:val="00F22CCB"/>
    <w:rsid w:val="00F22EF9"/>
    <w:rsid w:val="00F22FCA"/>
    <w:rsid w:val="00F23039"/>
    <w:rsid w:val="00F23C7D"/>
    <w:rsid w:val="00F2414B"/>
    <w:rsid w:val="00F242DE"/>
    <w:rsid w:val="00F244D9"/>
    <w:rsid w:val="00F24545"/>
    <w:rsid w:val="00F24DBD"/>
    <w:rsid w:val="00F2621E"/>
    <w:rsid w:val="00F267C4"/>
    <w:rsid w:val="00F270DB"/>
    <w:rsid w:val="00F27106"/>
    <w:rsid w:val="00F27595"/>
    <w:rsid w:val="00F27AEE"/>
    <w:rsid w:val="00F27BDD"/>
    <w:rsid w:val="00F27C7C"/>
    <w:rsid w:val="00F27DB5"/>
    <w:rsid w:val="00F307A0"/>
    <w:rsid w:val="00F30F61"/>
    <w:rsid w:val="00F3135C"/>
    <w:rsid w:val="00F313B8"/>
    <w:rsid w:val="00F313D1"/>
    <w:rsid w:val="00F319D0"/>
    <w:rsid w:val="00F32512"/>
    <w:rsid w:val="00F328C6"/>
    <w:rsid w:val="00F32D50"/>
    <w:rsid w:val="00F340C9"/>
    <w:rsid w:val="00F348C8"/>
    <w:rsid w:val="00F34FCA"/>
    <w:rsid w:val="00F35172"/>
    <w:rsid w:val="00F3639F"/>
    <w:rsid w:val="00F364B2"/>
    <w:rsid w:val="00F3660B"/>
    <w:rsid w:val="00F36746"/>
    <w:rsid w:val="00F36EA1"/>
    <w:rsid w:val="00F40259"/>
    <w:rsid w:val="00F40EF6"/>
    <w:rsid w:val="00F41288"/>
    <w:rsid w:val="00F417A7"/>
    <w:rsid w:val="00F41C5E"/>
    <w:rsid w:val="00F42194"/>
    <w:rsid w:val="00F421F3"/>
    <w:rsid w:val="00F42392"/>
    <w:rsid w:val="00F4247E"/>
    <w:rsid w:val="00F42842"/>
    <w:rsid w:val="00F42992"/>
    <w:rsid w:val="00F4302E"/>
    <w:rsid w:val="00F4489F"/>
    <w:rsid w:val="00F44DAF"/>
    <w:rsid w:val="00F44E77"/>
    <w:rsid w:val="00F451E0"/>
    <w:rsid w:val="00F45A96"/>
    <w:rsid w:val="00F462DE"/>
    <w:rsid w:val="00F500AC"/>
    <w:rsid w:val="00F501E1"/>
    <w:rsid w:val="00F505F6"/>
    <w:rsid w:val="00F50670"/>
    <w:rsid w:val="00F507DC"/>
    <w:rsid w:val="00F512EE"/>
    <w:rsid w:val="00F513DD"/>
    <w:rsid w:val="00F51C06"/>
    <w:rsid w:val="00F51E6B"/>
    <w:rsid w:val="00F521AD"/>
    <w:rsid w:val="00F527BF"/>
    <w:rsid w:val="00F52942"/>
    <w:rsid w:val="00F52C7E"/>
    <w:rsid w:val="00F52E7A"/>
    <w:rsid w:val="00F532E5"/>
    <w:rsid w:val="00F53554"/>
    <w:rsid w:val="00F53805"/>
    <w:rsid w:val="00F5482B"/>
    <w:rsid w:val="00F5484D"/>
    <w:rsid w:val="00F54F20"/>
    <w:rsid w:val="00F54F57"/>
    <w:rsid w:val="00F55660"/>
    <w:rsid w:val="00F55B00"/>
    <w:rsid w:val="00F5637C"/>
    <w:rsid w:val="00F5683A"/>
    <w:rsid w:val="00F56AA5"/>
    <w:rsid w:val="00F56C74"/>
    <w:rsid w:val="00F5719B"/>
    <w:rsid w:val="00F609F3"/>
    <w:rsid w:val="00F60A97"/>
    <w:rsid w:val="00F60D11"/>
    <w:rsid w:val="00F60E18"/>
    <w:rsid w:val="00F61107"/>
    <w:rsid w:val="00F61463"/>
    <w:rsid w:val="00F61FA1"/>
    <w:rsid w:val="00F62769"/>
    <w:rsid w:val="00F62891"/>
    <w:rsid w:val="00F62E52"/>
    <w:rsid w:val="00F636B9"/>
    <w:rsid w:val="00F6372B"/>
    <w:rsid w:val="00F637A8"/>
    <w:rsid w:val="00F64825"/>
    <w:rsid w:val="00F650C1"/>
    <w:rsid w:val="00F6511F"/>
    <w:rsid w:val="00F65B2C"/>
    <w:rsid w:val="00F65CFC"/>
    <w:rsid w:val="00F65E58"/>
    <w:rsid w:val="00F65F1F"/>
    <w:rsid w:val="00F66084"/>
    <w:rsid w:val="00F66280"/>
    <w:rsid w:val="00F66298"/>
    <w:rsid w:val="00F667AA"/>
    <w:rsid w:val="00F668AE"/>
    <w:rsid w:val="00F66CFF"/>
    <w:rsid w:val="00F6714B"/>
    <w:rsid w:val="00F67C86"/>
    <w:rsid w:val="00F67DD1"/>
    <w:rsid w:val="00F67F9C"/>
    <w:rsid w:val="00F71099"/>
    <w:rsid w:val="00F711DF"/>
    <w:rsid w:val="00F71707"/>
    <w:rsid w:val="00F71799"/>
    <w:rsid w:val="00F71901"/>
    <w:rsid w:val="00F72159"/>
    <w:rsid w:val="00F724CE"/>
    <w:rsid w:val="00F72A69"/>
    <w:rsid w:val="00F72ED5"/>
    <w:rsid w:val="00F7316A"/>
    <w:rsid w:val="00F733F2"/>
    <w:rsid w:val="00F73424"/>
    <w:rsid w:val="00F74E2D"/>
    <w:rsid w:val="00F75184"/>
    <w:rsid w:val="00F75233"/>
    <w:rsid w:val="00F754AB"/>
    <w:rsid w:val="00F759FE"/>
    <w:rsid w:val="00F75AD2"/>
    <w:rsid w:val="00F75E42"/>
    <w:rsid w:val="00F75E70"/>
    <w:rsid w:val="00F763BB"/>
    <w:rsid w:val="00F77299"/>
    <w:rsid w:val="00F77608"/>
    <w:rsid w:val="00F7781F"/>
    <w:rsid w:val="00F80290"/>
    <w:rsid w:val="00F805E7"/>
    <w:rsid w:val="00F806B1"/>
    <w:rsid w:val="00F808B1"/>
    <w:rsid w:val="00F80D53"/>
    <w:rsid w:val="00F80F3A"/>
    <w:rsid w:val="00F81B21"/>
    <w:rsid w:val="00F81E30"/>
    <w:rsid w:val="00F82687"/>
    <w:rsid w:val="00F82AFB"/>
    <w:rsid w:val="00F831C1"/>
    <w:rsid w:val="00F83663"/>
    <w:rsid w:val="00F83987"/>
    <w:rsid w:val="00F83BE6"/>
    <w:rsid w:val="00F83CBF"/>
    <w:rsid w:val="00F84709"/>
    <w:rsid w:val="00F849DD"/>
    <w:rsid w:val="00F856D9"/>
    <w:rsid w:val="00F85726"/>
    <w:rsid w:val="00F857E5"/>
    <w:rsid w:val="00F8628D"/>
    <w:rsid w:val="00F86908"/>
    <w:rsid w:val="00F86A34"/>
    <w:rsid w:val="00F87337"/>
    <w:rsid w:val="00F8754F"/>
    <w:rsid w:val="00F8758E"/>
    <w:rsid w:val="00F877CC"/>
    <w:rsid w:val="00F87A20"/>
    <w:rsid w:val="00F9022A"/>
    <w:rsid w:val="00F90502"/>
    <w:rsid w:val="00F90AC4"/>
    <w:rsid w:val="00F9123C"/>
    <w:rsid w:val="00F9148D"/>
    <w:rsid w:val="00F914F2"/>
    <w:rsid w:val="00F915B1"/>
    <w:rsid w:val="00F91678"/>
    <w:rsid w:val="00F91D92"/>
    <w:rsid w:val="00F91E6B"/>
    <w:rsid w:val="00F9215B"/>
    <w:rsid w:val="00F93BAA"/>
    <w:rsid w:val="00F93F3E"/>
    <w:rsid w:val="00F9432B"/>
    <w:rsid w:val="00F94470"/>
    <w:rsid w:val="00F94921"/>
    <w:rsid w:val="00F94D77"/>
    <w:rsid w:val="00F94E60"/>
    <w:rsid w:val="00F958FB"/>
    <w:rsid w:val="00F95A06"/>
    <w:rsid w:val="00F95BD2"/>
    <w:rsid w:val="00F96014"/>
    <w:rsid w:val="00F96490"/>
    <w:rsid w:val="00F96519"/>
    <w:rsid w:val="00F9680D"/>
    <w:rsid w:val="00F9696A"/>
    <w:rsid w:val="00F975EA"/>
    <w:rsid w:val="00F9790D"/>
    <w:rsid w:val="00F97C1A"/>
    <w:rsid w:val="00F97EB4"/>
    <w:rsid w:val="00F97EEB"/>
    <w:rsid w:val="00FA178C"/>
    <w:rsid w:val="00FA197F"/>
    <w:rsid w:val="00FA1D7D"/>
    <w:rsid w:val="00FA1FAA"/>
    <w:rsid w:val="00FA265D"/>
    <w:rsid w:val="00FA266C"/>
    <w:rsid w:val="00FA2777"/>
    <w:rsid w:val="00FA2929"/>
    <w:rsid w:val="00FA295E"/>
    <w:rsid w:val="00FA29EE"/>
    <w:rsid w:val="00FA2A9F"/>
    <w:rsid w:val="00FA2EFB"/>
    <w:rsid w:val="00FA306C"/>
    <w:rsid w:val="00FA37EA"/>
    <w:rsid w:val="00FA382B"/>
    <w:rsid w:val="00FA415C"/>
    <w:rsid w:val="00FA4279"/>
    <w:rsid w:val="00FA44DC"/>
    <w:rsid w:val="00FA459D"/>
    <w:rsid w:val="00FA4A4C"/>
    <w:rsid w:val="00FA4E4A"/>
    <w:rsid w:val="00FA55C7"/>
    <w:rsid w:val="00FA59CE"/>
    <w:rsid w:val="00FA59DE"/>
    <w:rsid w:val="00FA5B5A"/>
    <w:rsid w:val="00FA5E7B"/>
    <w:rsid w:val="00FA637D"/>
    <w:rsid w:val="00FA63FB"/>
    <w:rsid w:val="00FA6517"/>
    <w:rsid w:val="00FA668A"/>
    <w:rsid w:val="00FA6CEC"/>
    <w:rsid w:val="00FA6E05"/>
    <w:rsid w:val="00FA73EB"/>
    <w:rsid w:val="00FA7499"/>
    <w:rsid w:val="00FB0A3C"/>
    <w:rsid w:val="00FB0CA8"/>
    <w:rsid w:val="00FB16A0"/>
    <w:rsid w:val="00FB2E89"/>
    <w:rsid w:val="00FB34D4"/>
    <w:rsid w:val="00FB39B0"/>
    <w:rsid w:val="00FB3A84"/>
    <w:rsid w:val="00FB3B8C"/>
    <w:rsid w:val="00FB3DD0"/>
    <w:rsid w:val="00FB3FE6"/>
    <w:rsid w:val="00FB4830"/>
    <w:rsid w:val="00FB4A2A"/>
    <w:rsid w:val="00FB4C59"/>
    <w:rsid w:val="00FB4F46"/>
    <w:rsid w:val="00FB50B1"/>
    <w:rsid w:val="00FB5922"/>
    <w:rsid w:val="00FB59A0"/>
    <w:rsid w:val="00FB6385"/>
    <w:rsid w:val="00FB6768"/>
    <w:rsid w:val="00FB6863"/>
    <w:rsid w:val="00FB6A77"/>
    <w:rsid w:val="00FB7193"/>
    <w:rsid w:val="00FB7C76"/>
    <w:rsid w:val="00FC0400"/>
    <w:rsid w:val="00FC0451"/>
    <w:rsid w:val="00FC0B73"/>
    <w:rsid w:val="00FC0C67"/>
    <w:rsid w:val="00FC0E95"/>
    <w:rsid w:val="00FC119B"/>
    <w:rsid w:val="00FC17DE"/>
    <w:rsid w:val="00FC1DB3"/>
    <w:rsid w:val="00FC202D"/>
    <w:rsid w:val="00FC2BDD"/>
    <w:rsid w:val="00FC2C68"/>
    <w:rsid w:val="00FC3134"/>
    <w:rsid w:val="00FC372A"/>
    <w:rsid w:val="00FC38FD"/>
    <w:rsid w:val="00FC4773"/>
    <w:rsid w:val="00FC4BBE"/>
    <w:rsid w:val="00FC52B0"/>
    <w:rsid w:val="00FC68D9"/>
    <w:rsid w:val="00FC6D1E"/>
    <w:rsid w:val="00FC71CF"/>
    <w:rsid w:val="00FC752D"/>
    <w:rsid w:val="00FC75BB"/>
    <w:rsid w:val="00FC7A49"/>
    <w:rsid w:val="00FD01C1"/>
    <w:rsid w:val="00FD01C7"/>
    <w:rsid w:val="00FD0646"/>
    <w:rsid w:val="00FD06B3"/>
    <w:rsid w:val="00FD0848"/>
    <w:rsid w:val="00FD0ADA"/>
    <w:rsid w:val="00FD0F00"/>
    <w:rsid w:val="00FD12DA"/>
    <w:rsid w:val="00FD19B2"/>
    <w:rsid w:val="00FD1E4D"/>
    <w:rsid w:val="00FD2428"/>
    <w:rsid w:val="00FD2F69"/>
    <w:rsid w:val="00FD2FF0"/>
    <w:rsid w:val="00FD30A0"/>
    <w:rsid w:val="00FD3804"/>
    <w:rsid w:val="00FD3D3E"/>
    <w:rsid w:val="00FD4257"/>
    <w:rsid w:val="00FD4DB6"/>
    <w:rsid w:val="00FD56CC"/>
    <w:rsid w:val="00FD56E6"/>
    <w:rsid w:val="00FD60EF"/>
    <w:rsid w:val="00FD623B"/>
    <w:rsid w:val="00FD643D"/>
    <w:rsid w:val="00FD649B"/>
    <w:rsid w:val="00FD6930"/>
    <w:rsid w:val="00FD6A1B"/>
    <w:rsid w:val="00FD6A1F"/>
    <w:rsid w:val="00FD76DA"/>
    <w:rsid w:val="00FD79E0"/>
    <w:rsid w:val="00FD79F8"/>
    <w:rsid w:val="00FE03B3"/>
    <w:rsid w:val="00FE05A3"/>
    <w:rsid w:val="00FE05B8"/>
    <w:rsid w:val="00FE0A94"/>
    <w:rsid w:val="00FE0B92"/>
    <w:rsid w:val="00FE0BBC"/>
    <w:rsid w:val="00FE101C"/>
    <w:rsid w:val="00FE21FE"/>
    <w:rsid w:val="00FE2598"/>
    <w:rsid w:val="00FE275D"/>
    <w:rsid w:val="00FE33EB"/>
    <w:rsid w:val="00FE35C2"/>
    <w:rsid w:val="00FE3A2A"/>
    <w:rsid w:val="00FE3ACD"/>
    <w:rsid w:val="00FE3D62"/>
    <w:rsid w:val="00FE445F"/>
    <w:rsid w:val="00FE5E42"/>
    <w:rsid w:val="00FE634A"/>
    <w:rsid w:val="00FE6618"/>
    <w:rsid w:val="00FE67C2"/>
    <w:rsid w:val="00FE67D8"/>
    <w:rsid w:val="00FE6895"/>
    <w:rsid w:val="00FE6A9B"/>
    <w:rsid w:val="00FE6AA0"/>
    <w:rsid w:val="00FE6C33"/>
    <w:rsid w:val="00FE78A8"/>
    <w:rsid w:val="00FE7C79"/>
    <w:rsid w:val="00FF0544"/>
    <w:rsid w:val="00FF1139"/>
    <w:rsid w:val="00FF1224"/>
    <w:rsid w:val="00FF16CB"/>
    <w:rsid w:val="00FF2014"/>
    <w:rsid w:val="00FF20A7"/>
    <w:rsid w:val="00FF243B"/>
    <w:rsid w:val="00FF2C55"/>
    <w:rsid w:val="00FF2F1E"/>
    <w:rsid w:val="00FF337F"/>
    <w:rsid w:val="00FF406B"/>
    <w:rsid w:val="00FF42BE"/>
    <w:rsid w:val="00FF4A79"/>
    <w:rsid w:val="00FF4AFE"/>
    <w:rsid w:val="00FF576B"/>
    <w:rsid w:val="00FF66D3"/>
    <w:rsid w:val="00FF67C5"/>
    <w:rsid w:val="00FF6CAC"/>
    <w:rsid w:val="00FF6D12"/>
    <w:rsid w:val="00FF6E7F"/>
    <w:rsid w:val="00FF79E5"/>
    <w:rsid w:val="00FF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C6D2A"/>
  <w15:docId w15:val="{5D096949-5803-459A-AFC5-49DC5E3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9D0"/>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1,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1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qFormat/>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unhideWhenUsed/>
    <w:qFormat/>
    <w:rsid w:val="00A62A1B"/>
    <w:rPr>
      <w:szCs w:val="20"/>
      <w:lang w:eastAsia="x-none"/>
    </w:rPr>
  </w:style>
  <w:style w:type="character" w:customStyle="1" w:styleId="CommentTextChar">
    <w:name w:val="Comment Text Char"/>
    <w:basedOn w:val="DefaultParagraphFont"/>
    <w:link w:val="CommentText"/>
    <w:uiPriority w:val="99"/>
    <w:qFormat/>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nhideWhenUsed/>
    <w:qFormat/>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1">
    <w:name w:val="List Paragraph Char1"/>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1"/>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locked/>
    <w:rsid w:val="00A62A1B"/>
    <w:rPr>
      <w:rFonts w:ascii="Times New Roman" w:eastAsia="Times New Roman" w:hAnsi="Times New Roman"/>
      <w:lang w:val="en-GB" w:eastAsia="x-none"/>
    </w:rPr>
  </w:style>
  <w:style w:type="paragraph" w:customStyle="1" w:styleId="Reference">
    <w:name w:val="Reference"/>
    <w:basedOn w:val="Normal"/>
    <w:link w:val="ReferenceChar"/>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qFormat/>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qFormat/>
    <w:locked/>
    <w:rsid w:val="00A62A1B"/>
    <w:rPr>
      <w:rFonts w:ascii="Arial" w:eastAsia="Times New Roman" w:hAnsi="Arial" w:cs="Arial"/>
      <w:b/>
      <w:lang w:val="en-GB" w:eastAsia="en-US"/>
    </w:rPr>
  </w:style>
  <w:style w:type="paragraph" w:customStyle="1" w:styleId="TH">
    <w:name w:val="TH"/>
    <w:basedOn w:val="Normal"/>
    <w:link w:val="THChar"/>
    <w:qFormat/>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
    <w:locked/>
    <w:rsid w:val="00A62A1B"/>
    <w:rPr>
      <w:rFonts w:ascii="Times New Roman" w:eastAsia="MS Mincho" w:hAnsi="Times New Roman" w:cs="Times New Roman"/>
      <w:b/>
      <w:szCs w:val="24"/>
      <w:lang w:val="x-none" w:eastAsia="en-US"/>
    </w:rPr>
  </w:style>
  <w:style w:type="paragraph" w:customStyle="1" w:styleId="Table">
    <w:name w:val="Table"/>
    <w:basedOn w:val="Normal9pointspacing"/>
    <w:link w:val="TableChar"/>
    <w:qFormat/>
    <w:rsid w:val="00A62A1B"/>
    <w:pPr>
      <w:spacing w:before="40" w:after="40"/>
      <w:jc w:val="center"/>
    </w:pPr>
    <w:rPr>
      <w:b/>
    </w:rPr>
  </w:style>
  <w:style w:type="character" w:customStyle="1" w:styleId="ProposalChar">
    <w:name w:val="Proposal Char"/>
    <w:link w:val="Proposal0"/>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qFormat/>
    <w:locked/>
    <w:rsid w:val="00A62A1B"/>
    <w:rPr>
      <w:rFonts w:ascii="Times New Roman" w:eastAsia="Malgun Gothic" w:hAnsi="Times New Roman" w:cs="Times New Roman"/>
      <w:lang w:val="en-GB" w:eastAsia="en-US"/>
    </w:rPr>
  </w:style>
  <w:style w:type="paragraph" w:customStyle="1" w:styleId="B1">
    <w:name w:val="B1"/>
    <w:basedOn w:val="List"/>
    <w:link w:val="B1Char"/>
    <w:qFormat/>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issue11Char">
    <w:name w:val="issue 1.1 Char"/>
    <w:link w:val="issue11"/>
    <w:uiPriority w:val="99"/>
    <w:locked/>
    <w:rsid w:val="00BB255E"/>
    <w:rPr>
      <w:rFonts w:ascii="Calibri" w:eastAsia="MS Mincho" w:hAnsi="Calibri"/>
      <w:b/>
      <w:bCs/>
      <w:iCs/>
      <w:lang w:val="x-none" w:eastAsia="x-none"/>
    </w:rPr>
  </w:style>
  <w:style w:type="paragraph" w:customStyle="1" w:styleId="issue11">
    <w:name w:val="issue 1.1"/>
    <w:basedOn w:val="Heading2"/>
    <w:link w:val="issue11Char"/>
    <w:uiPriority w:val="99"/>
    <w:qFormat/>
    <w:rsid w:val="00BB255E"/>
    <w:pPr>
      <w:numPr>
        <w:ilvl w:val="1"/>
        <w:numId w:val="6"/>
      </w:numPr>
      <w:contextualSpacing/>
    </w:pPr>
    <w:rPr>
      <w:rFonts w:ascii="Calibri" w:hAnsi="Calibri"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qFormat/>
    <w:locked/>
    <w:rsid w:val="00A62A1B"/>
    <w:rPr>
      <w:rFonts w:ascii="Times New Roman" w:hAnsi="Times New Roman"/>
      <w:bCs/>
      <w:iCs/>
      <w:lang w:val="x-none" w:eastAsia="x-none"/>
    </w:rPr>
  </w:style>
  <w:style w:type="paragraph" w:customStyle="1" w:styleId="Style1">
    <w:name w:val="Style1"/>
    <w:basedOn w:val="issue11"/>
    <w:link w:val="Style1Char"/>
    <w:qFormat/>
    <w:rsid w:val="00A62A1B"/>
    <w:pPr>
      <w:numPr>
        <w:ilvl w:val="2"/>
      </w:numPr>
      <w:spacing w:before="120"/>
    </w:pPr>
    <w:rPr>
      <w:rFonts w:ascii="Times New Roman" w:eastAsiaTheme="minorEastAsia" w:hAnsi="Times New Roman"/>
      <w:b w:val="0"/>
    </w:rPr>
  </w:style>
  <w:style w:type="paragraph" w:customStyle="1" w:styleId="Observation0">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qFormat/>
    <w:locked/>
    <w:rsid w:val="001C3559"/>
    <w:rPr>
      <w:rFonts w:ascii="Times New Roman" w:eastAsia="Malgun Gothic" w:hAnsi="Times New Roman" w:cs="Times New Roman"/>
      <w:sz w:val="20"/>
      <w:lang w:val="en-GB" w:eastAsia="en-US"/>
    </w:rPr>
  </w:style>
  <w:style w:type="paragraph" w:customStyle="1" w:styleId="0Maintext">
    <w:name w:val="0 Main text"/>
    <w:basedOn w:val="Normal"/>
    <w:link w:val="0MaintextChar"/>
    <w:qFormat/>
    <w:rsid w:val="001C3559"/>
    <w:pPr>
      <w:jc w:val="both"/>
    </w:pPr>
    <w:rPr>
      <w:rFonts w:eastAsia="Malgun Gothic"/>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locked/>
    <w:rsid w:val="00A62A1B"/>
    <w:rPr>
      <w:rFonts w:ascii="Times New Roman" w:hAnsi="Times New Roman"/>
      <w:b/>
      <w:lang w:val="x-none" w:eastAsia="x-none"/>
    </w:rPr>
  </w:style>
  <w:style w:type="paragraph" w:customStyle="1" w:styleId="proposal">
    <w:name w:val="proposal"/>
    <w:basedOn w:val="BodyText"/>
    <w:next w:val="Normal"/>
    <w:link w:val="proposalChar0"/>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locked/>
    <w:rsid w:val="00A62A1B"/>
    <w:rPr>
      <w:rFonts w:ascii="Times New Roman" w:hAnsi="Times New Roman"/>
      <w:szCs w:val="24"/>
      <w:lang w:val="x-none" w:eastAsia="x-none"/>
    </w:rPr>
  </w:style>
  <w:style w:type="paragraph" w:customStyle="1" w:styleId="bullet1">
    <w:name w:val="bullet1"/>
    <w:basedOn w:val="Normal"/>
    <w:link w:val="bullet10"/>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link w:val="bullet20"/>
    <w:qFormat/>
    <w:rsid w:val="00A62A1B"/>
    <w:pPr>
      <w:numPr>
        <w:ilvl w:val="1"/>
      </w:numPr>
    </w:pPr>
  </w:style>
  <w:style w:type="paragraph" w:customStyle="1" w:styleId="bullet3">
    <w:name w:val="bullet3"/>
    <w:basedOn w:val="bullet1"/>
    <w:link w:val="bullet30"/>
    <w:qFormat/>
    <w:rsid w:val="00A62A1B"/>
    <w:pPr>
      <w:numPr>
        <w:ilvl w:val="2"/>
      </w:numPr>
    </w:pPr>
  </w:style>
  <w:style w:type="character" w:customStyle="1" w:styleId="boldbullet1">
    <w:name w:val="boldbullet1 字符"/>
    <w:link w:val="boldbullet10"/>
    <w:locked/>
    <w:rsid w:val="00A62A1B"/>
    <w:rPr>
      <w:rFonts w:ascii="Times New Roman" w:hAnsi="Times New Roman"/>
      <w:b/>
      <w:szCs w:val="24"/>
      <w:lang w:val="x-none" w:eastAsia="x-none"/>
    </w:rPr>
  </w:style>
  <w:style w:type="paragraph" w:customStyle="1" w:styleId="boldbullet10">
    <w:name w:val="boldbullet1"/>
    <w:basedOn w:val="bullet1"/>
    <w:link w:val="boldbullet1"/>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rPr>
      <w:b/>
    </w:rPr>
  </w:style>
  <w:style w:type="character" w:customStyle="1" w:styleId="figure0">
    <w:name w:val="figure 字符"/>
    <w:link w:val="figure"/>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unhideWhenUsed/>
    <w:qFormat/>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qFormat/>
    <w:rsid w:val="00A62A1B"/>
  </w:style>
  <w:style w:type="character" w:customStyle="1" w:styleId="xapple-converted-space">
    <w:name w:val="x_apple-converted-space"/>
    <w:qFormat/>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qFormat/>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21">
    <w:name w:val="Grid Table 4 - Accent 21"/>
    <w:basedOn w:val="TableNormal"/>
    <w:uiPriority w:val="49"/>
    <w:rsid w:val="00076664"/>
    <w:pPr>
      <w:spacing w:after="0" w:line="240" w:lineRule="auto"/>
    </w:pPr>
    <w:rPr>
      <w:sz w:val="24"/>
      <w:szCs w:val="24"/>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xmsonormal">
    <w:name w:val="x_msonormal"/>
    <w:basedOn w:val="Normal"/>
    <w:qFormat/>
    <w:rsid w:val="00047B35"/>
    <w:rPr>
      <w:rFonts w:ascii="Calibri" w:eastAsia="Calibri" w:hAnsi="Calibri" w:cs="Calibri"/>
      <w:sz w:val="22"/>
      <w:szCs w:val="22"/>
    </w:rPr>
  </w:style>
  <w:style w:type="paragraph" w:customStyle="1" w:styleId="tabletext">
    <w:name w:val="tabletext"/>
    <w:basedOn w:val="Table"/>
    <w:link w:val="tabletext0"/>
    <w:qFormat/>
    <w:rsid w:val="006D4202"/>
    <w:pPr>
      <w:spacing w:before="0" w:after="0"/>
    </w:pPr>
    <w:rPr>
      <w:rFonts w:eastAsiaTheme="minorEastAsia"/>
      <w:b w:val="0"/>
      <w:sz w:val="20"/>
      <w:lang w:val="en-US" w:eastAsia="zh-CN"/>
    </w:rPr>
  </w:style>
  <w:style w:type="character" w:customStyle="1" w:styleId="tabletext0">
    <w:name w:val="tabletext 字符"/>
    <w:basedOn w:val="DefaultParagraphFont"/>
    <w:link w:val="tabletext"/>
    <w:rsid w:val="006D4202"/>
    <w:rPr>
      <w:rFonts w:ascii="Times New Roman" w:hAnsi="Times New Roman" w:cs="Times New Roman"/>
      <w:sz w:val="20"/>
      <w:szCs w:val="24"/>
    </w:rPr>
  </w:style>
  <w:style w:type="character" w:customStyle="1" w:styleId="Mention1">
    <w:name w:val="Mention1"/>
    <w:basedOn w:val="DefaultParagraphFont"/>
    <w:uiPriority w:val="99"/>
    <w:unhideWhenUsed/>
    <w:rsid w:val="004D3201"/>
    <w:rPr>
      <w:color w:val="2B579A"/>
      <w:shd w:val="clear" w:color="auto" w:fill="E1DFDD"/>
    </w:rPr>
  </w:style>
  <w:style w:type="character" w:customStyle="1" w:styleId="bullet20">
    <w:name w:val="bullet2 字符"/>
    <w:basedOn w:val="DefaultParagraphFont"/>
    <w:link w:val="bullet2"/>
    <w:rsid w:val="00CD6C64"/>
    <w:rPr>
      <w:rFonts w:ascii="Times New Roman" w:hAnsi="Times New Roman"/>
      <w:szCs w:val="24"/>
      <w:lang w:val="x-none" w:eastAsia="x-none"/>
    </w:rPr>
  </w:style>
  <w:style w:type="paragraph" w:customStyle="1" w:styleId="observation">
    <w:name w:val="observation"/>
    <w:basedOn w:val="proposal"/>
    <w:link w:val="observation1"/>
    <w:qFormat/>
    <w:rsid w:val="00CD6C64"/>
    <w:pPr>
      <w:numPr>
        <w:numId w:val="35"/>
      </w:numPr>
      <w:spacing w:before="120" w:after="120"/>
      <w:ind w:left="1418" w:hanging="1418"/>
    </w:pPr>
    <w:rPr>
      <w:rFonts w:eastAsia="Times New Roman" w:cs="Times New Roman"/>
      <w:sz w:val="20"/>
      <w:szCs w:val="20"/>
      <w:lang w:val="en-US" w:eastAsia="en-US"/>
    </w:rPr>
  </w:style>
  <w:style w:type="character" w:customStyle="1" w:styleId="observation1">
    <w:name w:val="observation 字符"/>
    <w:basedOn w:val="proposal1"/>
    <w:link w:val="observation"/>
    <w:rsid w:val="00CD6C64"/>
    <w:rPr>
      <w:rFonts w:ascii="Times New Roman" w:eastAsia="Times New Roman" w:hAnsi="Times New Roman" w:cs="Times New Roman" w:hint="default"/>
      <w:b/>
      <w:bCs w:val="0"/>
      <w:sz w:val="20"/>
      <w:szCs w:val="20"/>
      <w:lang w:eastAsia="en-US"/>
    </w:rPr>
  </w:style>
  <w:style w:type="paragraph" w:customStyle="1" w:styleId="ZV">
    <w:name w:val="ZV"/>
    <w:basedOn w:val="Normal"/>
    <w:rsid w:val="002034C0"/>
    <w:pPr>
      <w:framePr w:w="10206" w:wrap="notBeside" w:vAnchor="page" w:hAnchor="margin" w:y="16161"/>
      <w:widowControl w:val="0"/>
      <w:pBdr>
        <w:top w:val="single" w:sz="12" w:space="1" w:color="auto"/>
      </w:pBdr>
      <w:overflowPunct w:val="0"/>
      <w:autoSpaceDE w:val="0"/>
      <w:autoSpaceDN w:val="0"/>
      <w:adjustRightInd w:val="0"/>
      <w:jc w:val="right"/>
      <w:textAlignment w:val="baseline"/>
    </w:pPr>
    <w:rPr>
      <w:rFonts w:ascii="Arial" w:eastAsia="SimSun" w:hAnsi="Arial"/>
      <w:noProof/>
      <w:szCs w:val="20"/>
    </w:rPr>
  </w:style>
  <w:style w:type="paragraph" w:customStyle="1" w:styleId="TAL">
    <w:name w:val="TAL"/>
    <w:basedOn w:val="Normal"/>
    <w:link w:val="TALCar"/>
    <w:qFormat/>
    <w:rsid w:val="00C42272"/>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C42272"/>
    <w:rPr>
      <w:rFonts w:ascii="Arial" w:eastAsia="Times New Roman" w:hAnsi="Arial" w:cs="Times New Roman"/>
      <w:sz w:val="18"/>
      <w:szCs w:val="20"/>
      <w:lang w:val="en-GB" w:eastAsia="ja-JP"/>
    </w:rPr>
  </w:style>
  <w:style w:type="character" w:customStyle="1" w:styleId="11">
    <w:name w:val="@他1"/>
    <w:basedOn w:val="DefaultParagraphFont"/>
    <w:uiPriority w:val="99"/>
    <w:unhideWhenUsed/>
    <w:rsid w:val="00BD711F"/>
    <w:rPr>
      <w:color w:val="2B579A"/>
      <w:shd w:val="clear" w:color="auto" w:fill="E1DFDD"/>
    </w:rPr>
  </w:style>
  <w:style w:type="paragraph" w:customStyle="1" w:styleId="3">
    <w:name w:val="3"/>
    <w:basedOn w:val="Normal"/>
    <w:next w:val="ListParagraph"/>
    <w:link w:val="a"/>
    <w:uiPriority w:val="34"/>
    <w:qFormat/>
    <w:rsid w:val="003F724F"/>
    <w:pPr>
      <w:snapToGrid w:val="0"/>
      <w:ind w:left="720"/>
    </w:pPr>
    <w:rPr>
      <w:rFonts w:ascii="Calibri" w:eastAsiaTheme="minorEastAsia" w:hAnsi="Calibri" w:cs="Calibri"/>
      <w:sz w:val="22"/>
      <w:szCs w:val="22"/>
      <w:lang w:eastAsia="zh-CN"/>
    </w:rPr>
  </w:style>
  <w:style w:type="character" w:customStyle="1" w:styleId="a">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3"/>
    <w:uiPriority w:val="34"/>
    <w:qFormat/>
    <w:locked/>
    <w:rsid w:val="003F724F"/>
    <w:rPr>
      <w:rFonts w:ascii="Calibri" w:hAnsi="Calibri" w:cs="Calibri"/>
      <w:sz w:val="22"/>
      <w:szCs w:val="22"/>
    </w:rPr>
  </w:style>
  <w:style w:type="character" w:customStyle="1" w:styleId="ListParagraphChar">
    <w:name w:val="List Paragraph Char"/>
    <w:aliases w:val="목록 단락 Char,列出段落 Char,列表段落 Char,Paragrafo elenco Char,列表段落11 Char"/>
    <w:link w:val="ListParagraph1"/>
    <w:uiPriority w:val="34"/>
    <w:qFormat/>
    <w:rsid w:val="00530DBA"/>
    <w:rPr>
      <w:rFonts w:eastAsia="Malgun Gothic"/>
      <w:lang w:val="en-GB"/>
    </w:rPr>
  </w:style>
  <w:style w:type="paragraph" w:customStyle="1" w:styleId="ListParagraph1">
    <w:name w:val="List Paragraph1"/>
    <w:basedOn w:val="Normal"/>
    <w:link w:val="ListParagraphChar"/>
    <w:uiPriority w:val="34"/>
    <w:qFormat/>
    <w:rsid w:val="00530DBA"/>
    <w:pPr>
      <w:spacing w:beforeLines="50" w:before="50" w:after="180" w:line="300" w:lineRule="auto"/>
      <w:ind w:left="800"/>
      <w:jc w:val="both"/>
    </w:pPr>
    <w:rPr>
      <w:rFonts w:asciiTheme="minorHAnsi" w:eastAsia="Malgun Gothic" w:hAnsiTheme="minorHAnsi" w:cstheme="minorBidi"/>
      <w:sz w:val="22"/>
      <w:szCs w:val="22"/>
      <w:lang w:val="en-GB" w:eastAsia="zh-CN"/>
    </w:rPr>
  </w:style>
  <w:style w:type="paragraph" w:customStyle="1" w:styleId="ZD">
    <w:name w:val="ZD"/>
    <w:rsid w:val="00124E6A"/>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sz w:val="32"/>
      <w:szCs w:val="20"/>
      <w:lang w:eastAsia="en-US"/>
    </w:rPr>
  </w:style>
  <w:style w:type="paragraph" w:customStyle="1" w:styleId="00Text">
    <w:name w:val="00_Text"/>
    <w:basedOn w:val="Normal"/>
    <w:link w:val="00TextChar"/>
    <w:qFormat/>
    <w:rsid w:val="00311F09"/>
    <w:pPr>
      <w:spacing w:before="120" w:after="120" w:line="264" w:lineRule="auto"/>
      <w:jc w:val="both"/>
    </w:pPr>
    <w:rPr>
      <w:rFonts w:eastAsia="SimSun"/>
      <w:sz w:val="22"/>
      <w:lang w:eastAsia="zh-CN"/>
    </w:rPr>
  </w:style>
  <w:style w:type="character" w:customStyle="1" w:styleId="00TextChar">
    <w:name w:val="00_Text Char"/>
    <w:basedOn w:val="DefaultParagraphFont"/>
    <w:link w:val="00Text"/>
    <w:rsid w:val="00311F09"/>
    <w:rPr>
      <w:rFonts w:ascii="Times New Roman" w:eastAsia="SimSun" w:hAnsi="Times New Roman" w:cs="Times New Roman"/>
      <w:szCs w:val="24"/>
    </w:rPr>
  </w:style>
  <w:style w:type="paragraph" w:customStyle="1" w:styleId="title1">
    <w:name w:val="title 1"/>
    <w:basedOn w:val="Heading1"/>
    <w:next w:val="Normal"/>
    <w:qFormat/>
    <w:rsid w:val="00750C76"/>
    <w:pPr>
      <w:keepLines/>
      <w:numPr>
        <w:numId w:val="44"/>
      </w:numPr>
      <w:pBdr>
        <w:top w:val="single" w:sz="12" w:space="3" w:color="auto"/>
      </w:pBdr>
      <w:overflowPunct w:val="0"/>
      <w:autoSpaceDE w:val="0"/>
      <w:autoSpaceDN w:val="0"/>
      <w:adjustRightInd w:val="0"/>
      <w:spacing w:beforeLines="50" w:before="120" w:afterLines="50" w:after="120"/>
      <w:textAlignment w:val="baseline"/>
    </w:pPr>
    <w:rPr>
      <w:rFonts w:ascii="Arial" w:eastAsia="SimSun" w:hAnsi="Arial"/>
      <w:b w:val="0"/>
      <w:bCs w:val="0"/>
      <w:kern w:val="0"/>
      <w:sz w:val="36"/>
      <w:szCs w:val="20"/>
      <w:lang w:val="en-US" w:eastAsia="zh-CN"/>
    </w:rPr>
  </w:style>
  <w:style w:type="paragraph" w:customStyle="1" w:styleId="title2">
    <w:name w:val="title 2"/>
    <w:basedOn w:val="Heading2"/>
    <w:next w:val="Normal"/>
    <w:qFormat/>
    <w:rsid w:val="00750C76"/>
    <w:pPr>
      <w:numPr>
        <w:ilvl w:val="1"/>
        <w:numId w:val="44"/>
      </w:numPr>
      <w:spacing w:before="120"/>
      <w:ind w:left="567"/>
      <w:jc w:val="both"/>
    </w:pPr>
    <w:rPr>
      <w:rFonts w:ascii="Arial" w:eastAsia="Arial" w:hAnsi="Arial" w:cs="Arial"/>
      <w:b w:val="0"/>
      <w:sz w:val="28"/>
      <w:lang w:val="en-US" w:eastAsia="zh-CN"/>
    </w:rPr>
  </w:style>
  <w:style w:type="paragraph" w:customStyle="1" w:styleId="title3">
    <w:name w:val="title 3"/>
    <w:basedOn w:val="title2"/>
    <w:next w:val="Normal"/>
    <w:qFormat/>
    <w:rsid w:val="00750C76"/>
    <w:pPr>
      <w:numPr>
        <w:ilvl w:val="2"/>
      </w:numPr>
      <w:ind w:left="709"/>
      <w:outlineLvl w:val="2"/>
    </w:pPr>
    <w:rPr>
      <w:sz w:val="22"/>
    </w:rPr>
  </w:style>
  <w:style w:type="character" w:customStyle="1" w:styleId="bullet30">
    <w:name w:val="bullet3 字符"/>
    <w:basedOn w:val="bullet10"/>
    <w:link w:val="bullet3"/>
    <w:rsid w:val="00750C76"/>
    <w:rPr>
      <w:rFonts w:ascii="Times New Roman" w:hAnsi="Times New Roman"/>
      <w:szCs w:val="24"/>
      <w:lang w:val="x-none" w:eastAsia="x-none"/>
    </w:rPr>
  </w:style>
  <w:style w:type="paragraph" w:customStyle="1" w:styleId="NoSpacing11">
    <w:name w:val="No Spacing11"/>
    <w:uiPriority w:val="1"/>
    <w:qFormat/>
    <w:rsid w:val="00CF4D5B"/>
    <w:pPr>
      <w:spacing w:after="160" w:line="259" w:lineRule="auto"/>
    </w:pPr>
    <w:rPr>
      <w:rFonts w:ascii="Times New Roman" w:eastAsia="SimSun" w:hAnsi="Times New Roman" w:cs="Times New Roman"/>
    </w:rPr>
  </w:style>
  <w:style w:type="character" w:customStyle="1" w:styleId="Mention2">
    <w:name w:val="Mention2"/>
    <w:basedOn w:val="DefaultParagraphFont"/>
    <w:uiPriority w:val="99"/>
    <w:unhideWhenUsed/>
    <w:rsid w:val="00576564"/>
    <w:rPr>
      <w:color w:val="2B579A"/>
      <w:shd w:val="clear" w:color="auto" w:fill="E1DFDD"/>
    </w:rPr>
  </w:style>
  <w:style w:type="paragraph" w:customStyle="1" w:styleId="Proposalsub">
    <w:name w:val="Proposal_sub"/>
    <w:basedOn w:val="Normal"/>
    <w:qFormat/>
    <w:rsid w:val="00334CAA"/>
    <w:pPr>
      <w:numPr>
        <w:numId w:val="47"/>
      </w:numPr>
      <w:spacing w:before="120" w:after="120"/>
      <w:ind w:left="1167" w:hanging="283"/>
      <w:jc w:val="both"/>
    </w:pPr>
    <w:rPr>
      <w:rFonts w:eastAsia="Malgun Gothic"/>
      <w:kern w:val="2"/>
      <w:szCs w:val="22"/>
      <w:lang w:eastAsia="ko-KR"/>
    </w:rPr>
  </w:style>
  <w:style w:type="paragraph" w:customStyle="1" w:styleId="Proposalsubsub">
    <w:name w:val="Proposal_sub_sub"/>
    <w:basedOn w:val="Normal"/>
    <w:qFormat/>
    <w:rsid w:val="00334CAA"/>
    <w:pPr>
      <w:numPr>
        <w:ilvl w:val="1"/>
        <w:numId w:val="47"/>
      </w:numPr>
      <w:spacing w:before="120" w:after="120"/>
      <w:ind w:left="1593" w:hanging="360"/>
      <w:jc w:val="both"/>
    </w:pPr>
    <w:rPr>
      <w:rFonts w:eastAsia="Malgun Gothic"/>
      <w:kern w:val="2"/>
      <w:szCs w:val="22"/>
      <w:lang w:eastAsia="ko-KR"/>
    </w:rPr>
  </w:style>
  <w:style w:type="paragraph" w:customStyle="1" w:styleId="0maintext00">
    <w:name w:val="0maintext0"/>
    <w:basedOn w:val="Normal"/>
    <w:uiPriority w:val="99"/>
    <w:rsid w:val="00835683"/>
    <w:pPr>
      <w:spacing w:before="100" w:beforeAutospacing="1" w:after="100" w:afterAutospacing="1"/>
    </w:pPr>
    <w:rPr>
      <w:rFonts w:ascii="Calibri" w:eastAsia="SimSun" w:hAnsi="Calibri" w:cs="Calibri"/>
      <w:sz w:val="22"/>
      <w:szCs w:val="22"/>
      <w:lang w:eastAsia="zh-CN"/>
    </w:rPr>
  </w:style>
  <w:style w:type="paragraph" w:customStyle="1" w:styleId="a0">
    <w:name w:val="a0"/>
    <w:basedOn w:val="Normal"/>
    <w:uiPriority w:val="99"/>
    <w:rsid w:val="00835683"/>
    <w:pPr>
      <w:spacing w:before="100" w:beforeAutospacing="1" w:after="100" w:afterAutospacing="1"/>
    </w:pPr>
    <w:rPr>
      <w:rFonts w:ascii="Calibri" w:eastAsia="SimSun" w:hAnsi="Calibri" w:cs="Calibri"/>
      <w:sz w:val="22"/>
      <w:szCs w:val="22"/>
      <w:lang w:eastAsia="zh-CN"/>
    </w:rPr>
  </w:style>
  <w:style w:type="paragraph" w:customStyle="1" w:styleId="3GPPNormalText">
    <w:name w:val="3GPP Normal Text"/>
    <w:basedOn w:val="BodyText"/>
    <w:link w:val="3GPPNormalTextChar"/>
    <w:qFormat/>
    <w:rsid w:val="00E12C2F"/>
    <w:pPr>
      <w:ind w:left="1440" w:hanging="1440"/>
    </w:pPr>
    <w:rPr>
      <w:sz w:val="22"/>
      <w:lang w:val="x-none"/>
    </w:rPr>
  </w:style>
  <w:style w:type="character" w:customStyle="1" w:styleId="3GPPNormalTextChar">
    <w:name w:val="3GPP Normal Text Char"/>
    <w:link w:val="3GPPNormalText"/>
    <w:rsid w:val="00E12C2F"/>
    <w:rPr>
      <w:rFonts w:ascii="Times New Roman" w:eastAsia="MS Mincho" w:hAnsi="Times New Roman" w:cs="Times New Roman"/>
      <w:szCs w:val="24"/>
      <w:lang w:val="x-none" w:eastAsia="x-none"/>
    </w:rPr>
  </w:style>
  <w:style w:type="character" w:styleId="Emphasis">
    <w:name w:val="Emphasis"/>
    <w:uiPriority w:val="20"/>
    <w:qFormat/>
    <w:rsid w:val="00D43309"/>
    <w:rPr>
      <w:i/>
      <w:iCs/>
    </w:rPr>
  </w:style>
  <w:style w:type="paragraph" w:customStyle="1" w:styleId="xx0maintext">
    <w:name w:val="x_x0maintext"/>
    <w:basedOn w:val="Normal"/>
    <w:uiPriority w:val="99"/>
    <w:rsid w:val="00D43309"/>
    <w:rPr>
      <w:rFonts w:ascii="SimSun" w:eastAsia="SimSun" w:hAnsi="SimSun" w:cs="SimSun"/>
      <w:sz w:val="24"/>
      <w:lang w:eastAsia="zh-CN"/>
    </w:rPr>
  </w:style>
  <w:style w:type="character" w:customStyle="1" w:styleId="bullet1Char">
    <w:name w:val="bullet1 Char"/>
    <w:locked/>
    <w:rsid w:val="004934B4"/>
    <w:rPr>
      <w:rFonts w:ascii="Times" w:eastAsia="Batang" w:hAnsi="Times" w:cs="Times"/>
      <w:szCs w:val="24"/>
      <w:lang w:val="en-GB" w:eastAsia="en-US"/>
    </w:rPr>
  </w:style>
  <w:style w:type="paragraph" w:customStyle="1" w:styleId="bullet4">
    <w:name w:val="bullet4"/>
    <w:basedOn w:val="Normal"/>
    <w:qFormat/>
    <w:rsid w:val="004934B4"/>
    <w:pPr>
      <w:ind w:left="5040" w:hanging="360"/>
    </w:pPr>
    <w:rPr>
      <w:rFonts w:ascii="Times" w:eastAsia="Batang" w:hAnsi="Times"/>
      <w:lang w:val="en-GB"/>
    </w:rPr>
  </w:style>
  <w:style w:type="character" w:customStyle="1" w:styleId="TALChar">
    <w:name w:val="TAL Char"/>
    <w:locked/>
    <w:rsid w:val="00267EC2"/>
    <w:rPr>
      <w:rFonts w:ascii="Arial" w:eastAsia="MS Mincho" w:hAnsi="Arial" w:cs="Times New Roman"/>
      <w:kern w:val="0"/>
      <w:sz w:val="18"/>
      <w:szCs w:val="20"/>
      <w:lang w:val="en-GB" w:eastAsia="en-US"/>
    </w:rPr>
  </w:style>
  <w:style w:type="paragraph" w:customStyle="1" w:styleId="CRCoverPage">
    <w:name w:val="CR Cover Page"/>
    <w:qFormat/>
    <w:rsid w:val="00AE6813"/>
    <w:pPr>
      <w:spacing w:after="120" w:line="259" w:lineRule="auto"/>
    </w:pPr>
    <w:rPr>
      <w:rFonts w:ascii="Arial" w:eastAsia="MS Mincho" w:hAnsi="Arial" w:cs="Times New Roman"/>
      <w:sz w:val="20"/>
      <w:szCs w:val="20"/>
      <w:lang w:val="en-GB" w:eastAsia="en-US"/>
    </w:rPr>
  </w:style>
  <w:style w:type="paragraph" w:customStyle="1" w:styleId="Agreement">
    <w:name w:val="Agreement"/>
    <w:basedOn w:val="Normal"/>
    <w:uiPriority w:val="99"/>
    <w:rsid w:val="00451FCD"/>
    <w:pPr>
      <w:numPr>
        <w:numId w:val="59"/>
      </w:numPr>
      <w:spacing w:before="60"/>
    </w:pPr>
    <w:rPr>
      <w:rFonts w:ascii="Arial" w:eastAsia="Gulim" w:hAnsi="Arial" w:cs="Arial"/>
      <w:b/>
      <w:bCs/>
      <w:szCs w:val="20"/>
      <w:lang w:eastAsia="en-GB"/>
    </w:rPr>
  </w:style>
  <w:style w:type="character" w:styleId="Mention">
    <w:name w:val="Mention"/>
    <w:basedOn w:val="DefaultParagraphFont"/>
    <w:uiPriority w:val="99"/>
    <w:unhideWhenUsed/>
    <w:rsid w:val="00F869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310712842">
      <w:bodyDiv w:val="1"/>
      <w:marLeft w:val="0"/>
      <w:marRight w:val="0"/>
      <w:marTop w:val="0"/>
      <w:marBottom w:val="0"/>
      <w:divBdr>
        <w:top w:val="none" w:sz="0" w:space="0" w:color="auto"/>
        <w:left w:val="none" w:sz="0" w:space="0" w:color="auto"/>
        <w:bottom w:val="none" w:sz="0" w:space="0" w:color="auto"/>
        <w:right w:val="none" w:sz="0" w:space="0" w:color="auto"/>
      </w:divBdr>
    </w:div>
    <w:div w:id="563680626">
      <w:bodyDiv w:val="1"/>
      <w:marLeft w:val="0"/>
      <w:marRight w:val="0"/>
      <w:marTop w:val="0"/>
      <w:marBottom w:val="0"/>
      <w:divBdr>
        <w:top w:val="none" w:sz="0" w:space="0" w:color="auto"/>
        <w:left w:val="none" w:sz="0" w:space="0" w:color="auto"/>
        <w:bottom w:val="none" w:sz="0" w:space="0" w:color="auto"/>
        <w:right w:val="none" w:sz="0" w:space="0" w:color="auto"/>
      </w:divBdr>
    </w:div>
    <w:div w:id="590510730">
      <w:bodyDiv w:val="1"/>
      <w:marLeft w:val="0"/>
      <w:marRight w:val="0"/>
      <w:marTop w:val="0"/>
      <w:marBottom w:val="0"/>
      <w:divBdr>
        <w:top w:val="none" w:sz="0" w:space="0" w:color="auto"/>
        <w:left w:val="none" w:sz="0" w:space="0" w:color="auto"/>
        <w:bottom w:val="none" w:sz="0" w:space="0" w:color="auto"/>
        <w:right w:val="none" w:sz="0" w:space="0" w:color="auto"/>
      </w:divBdr>
    </w:div>
    <w:div w:id="624577255">
      <w:bodyDiv w:val="1"/>
      <w:marLeft w:val="0"/>
      <w:marRight w:val="0"/>
      <w:marTop w:val="0"/>
      <w:marBottom w:val="0"/>
      <w:divBdr>
        <w:top w:val="none" w:sz="0" w:space="0" w:color="auto"/>
        <w:left w:val="none" w:sz="0" w:space="0" w:color="auto"/>
        <w:bottom w:val="none" w:sz="0" w:space="0" w:color="auto"/>
        <w:right w:val="none" w:sz="0" w:space="0" w:color="auto"/>
      </w:divBdr>
    </w:div>
    <w:div w:id="682904224">
      <w:bodyDiv w:val="1"/>
      <w:marLeft w:val="0"/>
      <w:marRight w:val="0"/>
      <w:marTop w:val="0"/>
      <w:marBottom w:val="0"/>
      <w:divBdr>
        <w:top w:val="none" w:sz="0" w:space="0" w:color="auto"/>
        <w:left w:val="none" w:sz="0" w:space="0" w:color="auto"/>
        <w:bottom w:val="none" w:sz="0" w:space="0" w:color="auto"/>
        <w:right w:val="none" w:sz="0" w:space="0" w:color="auto"/>
      </w:divBdr>
    </w:div>
    <w:div w:id="720905213">
      <w:bodyDiv w:val="1"/>
      <w:marLeft w:val="0"/>
      <w:marRight w:val="0"/>
      <w:marTop w:val="0"/>
      <w:marBottom w:val="0"/>
      <w:divBdr>
        <w:top w:val="none" w:sz="0" w:space="0" w:color="auto"/>
        <w:left w:val="none" w:sz="0" w:space="0" w:color="auto"/>
        <w:bottom w:val="none" w:sz="0" w:space="0" w:color="auto"/>
        <w:right w:val="none" w:sz="0" w:space="0" w:color="auto"/>
      </w:divBdr>
    </w:div>
    <w:div w:id="730882483">
      <w:bodyDiv w:val="1"/>
      <w:marLeft w:val="0"/>
      <w:marRight w:val="0"/>
      <w:marTop w:val="0"/>
      <w:marBottom w:val="0"/>
      <w:divBdr>
        <w:top w:val="none" w:sz="0" w:space="0" w:color="auto"/>
        <w:left w:val="none" w:sz="0" w:space="0" w:color="auto"/>
        <w:bottom w:val="none" w:sz="0" w:space="0" w:color="auto"/>
        <w:right w:val="none" w:sz="0" w:space="0" w:color="auto"/>
      </w:divBdr>
    </w:div>
    <w:div w:id="755251997">
      <w:bodyDiv w:val="1"/>
      <w:marLeft w:val="0"/>
      <w:marRight w:val="0"/>
      <w:marTop w:val="0"/>
      <w:marBottom w:val="0"/>
      <w:divBdr>
        <w:top w:val="none" w:sz="0" w:space="0" w:color="auto"/>
        <w:left w:val="none" w:sz="0" w:space="0" w:color="auto"/>
        <w:bottom w:val="none" w:sz="0" w:space="0" w:color="auto"/>
        <w:right w:val="none" w:sz="0" w:space="0" w:color="auto"/>
      </w:divBdr>
    </w:div>
    <w:div w:id="782268955">
      <w:bodyDiv w:val="1"/>
      <w:marLeft w:val="0"/>
      <w:marRight w:val="0"/>
      <w:marTop w:val="0"/>
      <w:marBottom w:val="0"/>
      <w:divBdr>
        <w:top w:val="none" w:sz="0" w:space="0" w:color="auto"/>
        <w:left w:val="none" w:sz="0" w:space="0" w:color="auto"/>
        <w:bottom w:val="none" w:sz="0" w:space="0" w:color="auto"/>
        <w:right w:val="none" w:sz="0" w:space="0" w:color="auto"/>
      </w:divBdr>
    </w:div>
    <w:div w:id="845945345">
      <w:bodyDiv w:val="1"/>
      <w:marLeft w:val="0"/>
      <w:marRight w:val="0"/>
      <w:marTop w:val="0"/>
      <w:marBottom w:val="0"/>
      <w:divBdr>
        <w:top w:val="none" w:sz="0" w:space="0" w:color="auto"/>
        <w:left w:val="none" w:sz="0" w:space="0" w:color="auto"/>
        <w:bottom w:val="none" w:sz="0" w:space="0" w:color="auto"/>
        <w:right w:val="none" w:sz="0" w:space="0" w:color="auto"/>
      </w:divBdr>
    </w:div>
    <w:div w:id="941259737">
      <w:bodyDiv w:val="1"/>
      <w:marLeft w:val="0"/>
      <w:marRight w:val="0"/>
      <w:marTop w:val="0"/>
      <w:marBottom w:val="0"/>
      <w:divBdr>
        <w:top w:val="none" w:sz="0" w:space="0" w:color="auto"/>
        <w:left w:val="none" w:sz="0" w:space="0" w:color="auto"/>
        <w:bottom w:val="none" w:sz="0" w:space="0" w:color="auto"/>
        <w:right w:val="none" w:sz="0" w:space="0" w:color="auto"/>
      </w:divBdr>
    </w:div>
    <w:div w:id="1001464771">
      <w:bodyDiv w:val="1"/>
      <w:marLeft w:val="0"/>
      <w:marRight w:val="0"/>
      <w:marTop w:val="0"/>
      <w:marBottom w:val="0"/>
      <w:divBdr>
        <w:top w:val="none" w:sz="0" w:space="0" w:color="auto"/>
        <w:left w:val="none" w:sz="0" w:space="0" w:color="auto"/>
        <w:bottom w:val="none" w:sz="0" w:space="0" w:color="auto"/>
        <w:right w:val="none" w:sz="0" w:space="0" w:color="auto"/>
      </w:divBdr>
    </w:div>
    <w:div w:id="1025205210">
      <w:bodyDiv w:val="1"/>
      <w:marLeft w:val="0"/>
      <w:marRight w:val="0"/>
      <w:marTop w:val="0"/>
      <w:marBottom w:val="0"/>
      <w:divBdr>
        <w:top w:val="none" w:sz="0" w:space="0" w:color="auto"/>
        <w:left w:val="none" w:sz="0" w:space="0" w:color="auto"/>
        <w:bottom w:val="none" w:sz="0" w:space="0" w:color="auto"/>
        <w:right w:val="none" w:sz="0" w:space="0" w:color="auto"/>
      </w:divBdr>
    </w:div>
    <w:div w:id="1042293603">
      <w:bodyDiv w:val="1"/>
      <w:marLeft w:val="0"/>
      <w:marRight w:val="0"/>
      <w:marTop w:val="0"/>
      <w:marBottom w:val="0"/>
      <w:divBdr>
        <w:top w:val="none" w:sz="0" w:space="0" w:color="auto"/>
        <w:left w:val="none" w:sz="0" w:space="0" w:color="auto"/>
        <w:bottom w:val="none" w:sz="0" w:space="0" w:color="auto"/>
        <w:right w:val="none" w:sz="0" w:space="0" w:color="auto"/>
      </w:divBdr>
    </w:div>
    <w:div w:id="1094398671">
      <w:bodyDiv w:val="1"/>
      <w:marLeft w:val="0"/>
      <w:marRight w:val="0"/>
      <w:marTop w:val="0"/>
      <w:marBottom w:val="0"/>
      <w:divBdr>
        <w:top w:val="none" w:sz="0" w:space="0" w:color="auto"/>
        <w:left w:val="none" w:sz="0" w:space="0" w:color="auto"/>
        <w:bottom w:val="none" w:sz="0" w:space="0" w:color="auto"/>
        <w:right w:val="none" w:sz="0" w:space="0" w:color="auto"/>
      </w:divBdr>
    </w:div>
    <w:div w:id="1108085495">
      <w:bodyDiv w:val="1"/>
      <w:marLeft w:val="0"/>
      <w:marRight w:val="0"/>
      <w:marTop w:val="0"/>
      <w:marBottom w:val="0"/>
      <w:divBdr>
        <w:top w:val="none" w:sz="0" w:space="0" w:color="auto"/>
        <w:left w:val="none" w:sz="0" w:space="0" w:color="auto"/>
        <w:bottom w:val="none" w:sz="0" w:space="0" w:color="auto"/>
        <w:right w:val="none" w:sz="0" w:space="0" w:color="auto"/>
      </w:divBdr>
    </w:div>
    <w:div w:id="1129398368">
      <w:bodyDiv w:val="1"/>
      <w:marLeft w:val="0"/>
      <w:marRight w:val="0"/>
      <w:marTop w:val="0"/>
      <w:marBottom w:val="0"/>
      <w:divBdr>
        <w:top w:val="none" w:sz="0" w:space="0" w:color="auto"/>
        <w:left w:val="none" w:sz="0" w:space="0" w:color="auto"/>
        <w:bottom w:val="none" w:sz="0" w:space="0" w:color="auto"/>
        <w:right w:val="none" w:sz="0" w:space="0" w:color="auto"/>
      </w:divBdr>
    </w:div>
    <w:div w:id="1154177351">
      <w:bodyDiv w:val="1"/>
      <w:marLeft w:val="0"/>
      <w:marRight w:val="0"/>
      <w:marTop w:val="0"/>
      <w:marBottom w:val="0"/>
      <w:divBdr>
        <w:top w:val="none" w:sz="0" w:space="0" w:color="auto"/>
        <w:left w:val="none" w:sz="0" w:space="0" w:color="auto"/>
        <w:bottom w:val="none" w:sz="0" w:space="0" w:color="auto"/>
        <w:right w:val="none" w:sz="0" w:space="0" w:color="auto"/>
      </w:divBdr>
    </w:div>
    <w:div w:id="1156070661">
      <w:bodyDiv w:val="1"/>
      <w:marLeft w:val="0"/>
      <w:marRight w:val="0"/>
      <w:marTop w:val="0"/>
      <w:marBottom w:val="0"/>
      <w:divBdr>
        <w:top w:val="none" w:sz="0" w:space="0" w:color="auto"/>
        <w:left w:val="none" w:sz="0" w:space="0" w:color="auto"/>
        <w:bottom w:val="none" w:sz="0" w:space="0" w:color="auto"/>
        <w:right w:val="none" w:sz="0" w:space="0" w:color="auto"/>
      </w:divBdr>
    </w:div>
    <w:div w:id="1195534083">
      <w:bodyDiv w:val="1"/>
      <w:marLeft w:val="0"/>
      <w:marRight w:val="0"/>
      <w:marTop w:val="0"/>
      <w:marBottom w:val="0"/>
      <w:divBdr>
        <w:top w:val="none" w:sz="0" w:space="0" w:color="auto"/>
        <w:left w:val="none" w:sz="0" w:space="0" w:color="auto"/>
        <w:bottom w:val="none" w:sz="0" w:space="0" w:color="auto"/>
        <w:right w:val="none" w:sz="0" w:space="0" w:color="auto"/>
      </w:divBdr>
    </w:div>
    <w:div w:id="1205564055">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84846942">
      <w:bodyDiv w:val="1"/>
      <w:marLeft w:val="0"/>
      <w:marRight w:val="0"/>
      <w:marTop w:val="0"/>
      <w:marBottom w:val="0"/>
      <w:divBdr>
        <w:top w:val="none" w:sz="0" w:space="0" w:color="auto"/>
        <w:left w:val="none" w:sz="0" w:space="0" w:color="auto"/>
        <w:bottom w:val="none" w:sz="0" w:space="0" w:color="auto"/>
        <w:right w:val="none" w:sz="0" w:space="0" w:color="auto"/>
      </w:divBdr>
    </w:div>
    <w:div w:id="1414162832">
      <w:bodyDiv w:val="1"/>
      <w:marLeft w:val="0"/>
      <w:marRight w:val="0"/>
      <w:marTop w:val="0"/>
      <w:marBottom w:val="0"/>
      <w:divBdr>
        <w:top w:val="none" w:sz="0" w:space="0" w:color="auto"/>
        <w:left w:val="none" w:sz="0" w:space="0" w:color="auto"/>
        <w:bottom w:val="none" w:sz="0" w:space="0" w:color="auto"/>
        <w:right w:val="none" w:sz="0" w:space="0" w:color="auto"/>
      </w:divBdr>
    </w:div>
    <w:div w:id="1449930100">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499005698">
      <w:bodyDiv w:val="1"/>
      <w:marLeft w:val="0"/>
      <w:marRight w:val="0"/>
      <w:marTop w:val="0"/>
      <w:marBottom w:val="0"/>
      <w:divBdr>
        <w:top w:val="none" w:sz="0" w:space="0" w:color="auto"/>
        <w:left w:val="none" w:sz="0" w:space="0" w:color="auto"/>
        <w:bottom w:val="none" w:sz="0" w:space="0" w:color="auto"/>
        <w:right w:val="none" w:sz="0" w:space="0" w:color="auto"/>
      </w:divBdr>
    </w:div>
    <w:div w:id="1533180212">
      <w:bodyDiv w:val="1"/>
      <w:marLeft w:val="0"/>
      <w:marRight w:val="0"/>
      <w:marTop w:val="0"/>
      <w:marBottom w:val="0"/>
      <w:divBdr>
        <w:top w:val="none" w:sz="0" w:space="0" w:color="auto"/>
        <w:left w:val="none" w:sz="0" w:space="0" w:color="auto"/>
        <w:bottom w:val="none" w:sz="0" w:space="0" w:color="auto"/>
        <w:right w:val="none" w:sz="0" w:space="0" w:color="auto"/>
      </w:divBdr>
    </w:div>
    <w:div w:id="1592352391">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682508742">
      <w:bodyDiv w:val="1"/>
      <w:marLeft w:val="0"/>
      <w:marRight w:val="0"/>
      <w:marTop w:val="0"/>
      <w:marBottom w:val="0"/>
      <w:divBdr>
        <w:top w:val="none" w:sz="0" w:space="0" w:color="auto"/>
        <w:left w:val="none" w:sz="0" w:space="0" w:color="auto"/>
        <w:bottom w:val="none" w:sz="0" w:space="0" w:color="auto"/>
        <w:right w:val="none" w:sz="0" w:space="0" w:color="auto"/>
      </w:divBdr>
    </w:div>
    <w:div w:id="1778791087">
      <w:bodyDiv w:val="1"/>
      <w:marLeft w:val="0"/>
      <w:marRight w:val="0"/>
      <w:marTop w:val="0"/>
      <w:marBottom w:val="0"/>
      <w:divBdr>
        <w:top w:val="none" w:sz="0" w:space="0" w:color="auto"/>
        <w:left w:val="none" w:sz="0" w:space="0" w:color="auto"/>
        <w:bottom w:val="none" w:sz="0" w:space="0" w:color="auto"/>
        <w:right w:val="none" w:sz="0" w:space="0" w:color="auto"/>
      </w:divBdr>
    </w:div>
    <w:div w:id="1826388881">
      <w:bodyDiv w:val="1"/>
      <w:marLeft w:val="0"/>
      <w:marRight w:val="0"/>
      <w:marTop w:val="0"/>
      <w:marBottom w:val="0"/>
      <w:divBdr>
        <w:top w:val="none" w:sz="0" w:space="0" w:color="auto"/>
        <w:left w:val="none" w:sz="0" w:space="0" w:color="auto"/>
        <w:bottom w:val="none" w:sz="0" w:space="0" w:color="auto"/>
        <w:right w:val="none" w:sz="0" w:space="0" w:color="auto"/>
      </w:divBdr>
    </w:div>
    <w:div w:id="1874147126">
      <w:bodyDiv w:val="1"/>
      <w:marLeft w:val="0"/>
      <w:marRight w:val="0"/>
      <w:marTop w:val="0"/>
      <w:marBottom w:val="0"/>
      <w:divBdr>
        <w:top w:val="none" w:sz="0" w:space="0" w:color="auto"/>
        <w:left w:val="none" w:sz="0" w:space="0" w:color="auto"/>
        <w:bottom w:val="none" w:sz="0" w:space="0" w:color="auto"/>
        <w:right w:val="none" w:sz="0" w:space="0" w:color="auto"/>
      </w:divBdr>
    </w:div>
    <w:div w:id="1906255294">
      <w:bodyDiv w:val="1"/>
      <w:marLeft w:val="0"/>
      <w:marRight w:val="0"/>
      <w:marTop w:val="0"/>
      <w:marBottom w:val="0"/>
      <w:divBdr>
        <w:top w:val="none" w:sz="0" w:space="0" w:color="auto"/>
        <w:left w:val="none" w:sz="0" w:space="0" w:color="auto"/>
        <w:bottom w:val="none" w:sz="0" w:space="0" w:color="auto"/>
        <w:right w:val="none" w:sz="0" w:space="0" w:color="auto"/>
      </w:divBdr>
    </w:div>
    <w:div w:id="1940944332">
      <w:bodyDiv w:val="1"/>
      <w:marLeft w:val="0"/>
      <w:marRight w:val="0"/>
      <w:marTop w:val="0"/>
      <w:marBottom w:val="0"/>
      <w:divBdr>
        <w:top w:val="none" w:sz="0" w:space="0" w:color="auto"/>
        <w:left w:val="none" w:sz="0" w:space="0" w:color="auto"/>
        <w:bottom w:val="none" w:sz="0" w:space="0" w:color="auto"/>
        <w:right w:val="none" w:sz="0" w:space="0" w:color="auto"/>
      </w:divBdr>
    </w:div>
    <w:div w:id="2016031501">
      <w:bodyDiv w:val="1"/>
      <w:marLeft w:val="0"/>
      <w:marRight w:val="0"/>
      <w:marTop w:val="0"/>
      <w:marBottom w:val="0"/>
      <w:divBdr>
        <w:top w:val="none" w:sz="0" w:space="0" w:color="auto"/>
        <w:left w:val="none" w:sz="0" w:space="0" w:color="auto"/>
        <w:bottom w:val="none" w:sz="0" w:space="0" w:color="auto"/>
        <w:right w:val="none" w:sz="0" w:space="0" w:color="auto"/>
      </w:divBdr>
    </w:div>
    <w:div w:id="2022050381">
      <w:bodyDiv w:val="1"/>
      <w:marLeft w:val="0"/>
      <w:marRight w:val="0"/>
      <w:marTop w:val="0"/>
      <w:marBottom w:val="0"/>
      <w:divBdr>
        <w:top w:val="none" w:sz="0" w:space="0" w:color="auto"/>
        <w:left w:val="none" w:sz="0" w:space="0" w:color="auto"/>
        <w:bottom w:val="none" w:sz="0" w:space="0" w:color="auto"/>
        <w:right w:val="none" w:sz="0" w:space="0" w:color="auto"/>
      </w:divBdr>
    </w:div>
    <w:div w:id="20530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file:///D:\Documents\3GPP%20documents\RAN1\TSGR1_108-e\Docs\R1-2201081.zip" TargetMode="External"/><Relationship Id="rId26" Type="http://schemas.openxmlformats.org/officeDocument/2006/relationships/hyperlink" Target="file:///D:\Documents\3GPP%20documents\RAN1\TSGR1_108-e\Docs\R1-2201570.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20documents\RAN1\TSGR1_108-e\Docs\R1-2201331.zip" TargetMode="External"/><Relationship Id="rId34" Type="http://schemas.openxmlformats.org/officeDocument/2006/relationships/hyperlink" Target="file:///D:\Documents\3GPP%20documents\RAN1\TSGR1_108-e\Docs\R1-2202125.zip"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D:\Documents\3GPP%20documents\RAN1\TSGR1_108-e\Docs\R1-2200994.zip" TargetMode="External"/><Relationship Id="rId25" Type="http://schemas.openxmlformats.org/officeDocument/2006/relationships/hyperlink" Target="file:///D:\Documents\3GPP%20documents\RAN1\TSGR1_108-e\Docs\R1-2201537.zip" TargetMode="External"/><Relationship Id="rId33" Type="http://schemas.openxmlformats.org/officeDocument/2006/relationships/hyperlink" Target="file:///D:\Documents\3GPP%20documents\RAN1\TSGR1_108-e\Docs\R1-220205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0932.zip" TargetMode="External"/><Relationship Id="rId20" Type="http://schemas.openxmlformats.org/officeDocument/2006/relationships/hyperlink" Target="file:///D:\Documents\3GPP%20documents\RAN1\TSGR1_108-e\Docs\R1-2201226.zip" TargetMode="External"/><Relationship Id="rId29" Type="http://schemas.openxmlformats.org/officeDocument/2006/relationships/hyperlink" Target="file:///D:\Documents\3GPP%20documents\RAN1\TSGR1_108-e\Docs\R1-220176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file:///D:\Documents\3GPP%20documents\RAN1\TSGR1_108-e\Docs\R1-2201466.zip" TargetMode="External"/><Relationship Id="rId32" Type="http://schemas.openxmlformats.org/officeDocument/2006/relationships/hyperlink" Target="file:///D:\Documents\3GPP%20documents\RAN1\TSGR1_108-e\Docs\R1-2201999.zip" TargetMode="External"/><Relationship Id="rId37" Type="http://schemas.openxmlformats.org/officeDocument/2006/relationships/hyperlink" Target="file:///D:\Documents\3GPP%20documents\RAN1\TSGR1_108-e\Docs\R1-2202319.z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hyperlink" Target="file:///D:\Documents\3GPP%20documents\RAN1\TSGR1_108-e\Docs\R1-2201435.zip" TargetMode="External"/><Relationship Id="rId28" Type="http://schemas.openxmlformats.org/officeDocument/2006/relationships/hyperlink" Target="file:///D:\Documents\3GPP%20documents\RAN1\TSGR1_108-e\Docs\R1-2201685.zip" TargetMode="External"/><Relationship Id="rId36" Type="http://schemas.openxmlformats.org/officeDocument/2006/relationships/hyperlink" Target="file:///D:\Documents\3GPP%20documents\RAN1\TSGR1_108-e\Docs\R1-2202272.zip" TargetMode="External"/><Relationship Id="rId10" Type="http://schemas.openxmlformats.org/officeDocument/2006/relationships/endnotes" Target="endnotes.xml"/><Relationship Id="rId19" Type="http://schemas.openxmlformats.org/officeDocument/2006/relationships/hyperlink" Target="file:///D:\Documents\3GPP%20documents\RAN1\TSGR1_108-e\Docs\R1-2201188.zip" TargetMode="External"/><Relationship Id="rId31" Type="http://schemas.openxmlformats.org/officeDocument/2006/relationships/hyperlink" Target="file:///D:\Documents\3GPP%20documents\RAN1\TSGR1_108-e\Docs\R1-220194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file:///D:\Documents\3GPP%20documents\RAN1\TSGR1_108-e\Docs\R1-2201429.zip" TargetMode="External"/><Relationship Id="rId27" Type="http://schemas.openxmlformats.org/officeDocument/2006/relationships/hyperlink" Target="file:///D:\Documents\3GPP%20documents\RAN1\TSGR1_108-e\Docs\R1-2201576.zip" TargetMode="External"/><Relationship Id="rId30" Type="http://schemas.openxmlformats.org/officeDocument/2006/relationships/hyperlink" Target="file:///D:\Documents\3GPP%20documents\RAN1\TSGR1_108-e\Docs\R1-2201847.zip" TargetMode="External"/><Relationship Id="rId35" Type="http://schemas.openxmlformats.org/officeDocument/2006/relationships/hyperlink" Target="file:///D:\Documents\3GPP%20documents\RAN1\TSGR1_108-e\Docs\R1-22022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68CB6-B07F-4E1B-8A3D-D76D61093100}">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11508</Words>
  <Characters>65599</Characters>
  <Application>Microsoft Office Word</Application>
  <DocSecurity>0</DocSecurity>
  <Lines>546</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Runhua</dc:creator>
  <cp:keywords/>
  <dc:description/>
  <cp:lastModifiedBy>Yan Zhou</cp:lastModifiedBy>
  <cp:revision>29</cp:revision>
  <dcterms:created xsi:type="dcterms:W3CDTF">2022-02-22T08:42:00Z</dcterms:created>
  <dcterms:modified xsi:type="dcterms:W3CDTF">2022-02-22T22:58:00Z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