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D43309">
        <w:rPr>
          <w:rFonts w:ascii="Arial" w:eastAsiaTheme="minorEastAsia" w:hAnsi="Arial" w:cs="Arial" w:hint="eastAsia"/>
          <w:b/>
          <w:bCs/>
          <w:sz w:val="28"/>
          <w:szCs w:val="28"/>
          <w:lang w:eastAsia="zh-CN"/>
        </w:rPr>
        <w:t>8</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w:t>
      </w:r>
      <w:r w:rsidR="00D43309">
        <w:rPr>
          <w:rFonts w:ascii="Arial" w:eastAsiaTheme="minorEastAsia" w:hAnsi="Arial" w:cs="Arial" w:hint="eastAsia"/>
          <w:b/>
          <w:bCs/>
          <w:sz w:val="28"/>
          <w:szCs w:val="28"/>
          <w:lang w:eastAsia="zh-CN"/>
        </w:rPr>
        <w:t>2x</w:t>
      </w:r>
      <w:r w:rsidR="00AB61BB" w:rsidRPr="003E4EA5">
        <w:rPr>
          <w:rFonts w:ascii="Arial" w:eastAsiaTheme="minorEastAsia" w:hAnsi="Arial" w:cs="Arial"/>
          <w:b/>
          <w:bCs/>
          <w:sz w:val="28"/>
          <w:szCs w:val="28"/>
          <w:lang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aa"/>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162BD09D"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af9"/>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This does not seem to be an issue for maintanence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enono</w:t>
            </w:r>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r w:rsidR="00810950" w14:paraId="0916E518" w14:textId="77777777" w:rsidTr="00BB54B0">
        <w:tc>
          <w:tcPr>
            <w:tcW w:w="1276" w:type="dxa"/>
            <w:tcBorders>
              <w:top w:val="single" w:sz="4" w:space="0" w:color="auto"/>
              <w:left w:val="single" w:sz="4" w:space="0" w:color="auto"/>
              <w:bottom w:val="single" w:sz="4" w:space="0" w:color="auto"/>
              <w:right w:val="single" w:sz="4" w:space="0" w:color="auto"/>
            </w:tcBorders>
          </w:tcPr>
          <w:p w14:paraId="71B562D9" w14:textId="56A6047A" w:rsidR="00810950" w:rsidRDefault="00810950" w:rsidP="00810950">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569E119F" w14:textId="3A06970F" w:rsidR="00810950" w:rsidRDefault="00810950" w:rsidP="00810950">
            <w:pPr>
              <w:rPr>
                <w:rFonts w:eastAsia="PMingLiU"/>
                <w:lang w:eastAsia="zh-TW"/>
              </w:rPr>
            </w:pPr>
            <w:r>
              <w:rPr>
                <w:rFonts w:eastAsiaTheme="minorEastAsia" w:hint="eastAsia"/>
                <w:lang w:eastAsia="zh-CN"/>
              </w:rPr>
              <w:t>Support</w:t>
            </w:r>
          </w:p>
        </w:tc>
      </w:tr>
      <w:tr w:rsidR="00D44979" w14:paraId="351AE0BB" w14:textId="77777777" w:rsidTr="00BB54B0">
        <w:tc>
          <w:tcPr>
            <w:tcW w:w="1276" w:type="dxa"/>
            <w:tcBorders>
              <w:top w:val="single" w:sz="4" w:space="0" w:color="auto"/>
              <w:left w:val="single" w:sz="4" w:space="0" w:color="auto"/>
              <w:bottom w:val="single" w:sz="4" w:space="0" w:color="auto"/>
              <w:right w:val="single" w:sz="4" w:space="0" w:color="auto"/>
            </w:tcBorders>
          </w:tcPr>
          <w:p w14:paraId="0E1E40BC" w14:textId="51AA8467" w:rsidR="00D44979" w:rsidRDefault="00D44979" w:rsidP="00810950">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39A61FB3" w14:textId="6DCB2E80" w:rsidR="00D44979" w:rsidRDefault="00D44979" w:rsidP="00810950">
            <w:pPr>
              <w:rPr>
                <w:rFonts w:eastAsiaTheme="minorEastAsia"/>
                <w:lang w:eastAsia="zh-CN"/>
              </w:rPr>
            </w:pPr>
            <w:r>
              <w:rPr>
                <w:rFonts w:eastAsiaTheme="minorEastAsia" w:hint="eastAsia"/>
                <w:lang w:eastAsia="zh-CN"/>
              </w:rPr>
              <w:t>S</w:t>
            </w:r>
            <w:r>
              <w:rPr>
                <w:rFonts w:eastAsiaTheme="minorEastAsia"/>
                <w:lang w:eastAsia="zh-CN"/>
              </w:rPr>
              <w:t>upport</w:t>
            </w:r>
          </w:p>
        </w:tc>
      </w:tr>
      <w:tr w:rsidR="00832128" w14:paraId="3277B280" w14:textId="77777777" w:rsidTr="00BB54B0">
        <w:tc>
          <w:tcPr>
            <w:tcW w:w="1276" w:type="dxa"/>
            <w:tcBorders>
              <w:top w:val="single" w:sz="4" w:space="0" w:color="auto"/>
              <w:left w:val="single" w:sz="4" w:space="0" w:color="auto"/>
              <w:bottom w:val="single" w:sz="4" w:space="0" w:color="auto"/>
              <w:right w:val="single" w:sz="4" w:space="0" w:color="auto"/>
            </w:tcBorders>
          </w:tcPr>
          <w:p w14:paraId="5BA8D689" w14:textId="2A1C6D62" w:rsidR="00832128" w:rsidRDefault="00832128" w:rsidP="00832128">
            <w:pPr>
              <w:rPr>
                <w:rFonts w:eastAsiaTheme="minorEastAsia" w:hint="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773B2141" w14:textId="1F9D01C6" w:rsidR="00832128" w:rsidRDefault="00832128" w:rsidP="00832128">
            <w:pPr>
              <w:rPr>
                <w:rFonts w:eastAsiaTheme="minorEastAsia" w:hint="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but share same concern with Apple</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0" w:name="_Toc27299888"/>
      <w:bookmarkStart w:id="1" w:name="_Toc36645517"/>
      <w:bookmarkStart w:id="2" w:name="_Toc20317990"/>
      <w:bookmarkStart w:id="3" w:name="_Toc29674287"/>
      <w:bookmarkStart w:id="4" w:name="_Toc45810562"/>
      <w:bookmarkStart w:id="5" w:name="_Toc29673153"/>
      <w:bookmarkStart w:id="6" w:name="_Toc11352100"/>
      <w:bookmarkStart w:id="7" w:name="_Toc91695430"/>
      <w:bookmarkStart w:id="8" w:name="_Toc29673294"/>
      <w:r w:rsidRPr="00AE6813">
        <w:rPr>
          <w:rFonts w:eastAsia="微软雅黑"/>
          <w:iCs/>
        </w:rPr>
        <w:t>5.1.6.1.2</w:t>
      </w:r>
      <w:r w:rsidRPr="00AE6813">
        <w:rPr>
          <w:rFonts w:eastAsia="微软雅黑"/>
          <w:iCs/>
        </w:rPr>
        <w:tab/>
        <w:t>CSI-RS for L1-RSRP and L1-SINR computation</w:t>
      </w:r>
      <w:bookmarkEnd w:id="0"/>
      <w:bookmarkEnd w:id="1"/>
      <w:bookmarkEnd w:id="2"/>
      <w:bookmarkEnd w:id="3"/>
      <w:bookmarkEnd w:id="4"/>
      <w:bookmarkEnd w:id="5"/>
      <w:bookmarkEnd w:id="6"/>
      <w:bookmarkEnd w:id="7"/>
      <w:bookmarkEnd w:id="8"/>
      <w:r w:rsidRPr="00AE6813">
        <w:rPr>
          <w:rFonts w:eastAsia="微软雅黑" w:hint="eastAsia"/>
          <w:iCs/>
        </w:rPr>
        <w:t>}</w:t>
      </w:r>
    </w:p>
    <w:tbl>
      <w:tblPr>
        <w:tblStyle w:val="af9"/>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a </w:t>
            </w:r>
            <w:r>
              <w:rPr>
                <w:i/>
                <w:color w:val="000000"/>
                <w:lang w:eastAsia="ko-KR"/>
              </w:rPr>
              <w:t>NZP-CSI-RS-ResourceSet</w:t>
            </w:r>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NZP-CSI-RS-ResourceSet</w:t>
            </w:r>
            <w:r>
              <w:rPr>
                <w:rFonts w:eastAsia="MS Mincho"/>
                <w:color w:val="000000"/>
              </w:rPr>
              <w:t xml:space="preserve"> are transmitted with the same downlink spatial domain transmission filter, where the CSI-RS resources in the </w:t>
            </w:r>
            <w:r>
              <w:rPr>
                <w:rFonts w:eastAsia="MS Mincho"/>
                <w:i/>
                <w:color w:val="000000"/>
              </w:rPr>
              <w:t>NZP-CSI-RS-</w:t>
            </w:r>
            <w:r>
              <w:rPr>
                <w:rFonts w:eastAsia="MS Mincho"/>
                <w:i/>
                <w:color w:val="000000"/>
              </w:rPr>
              <w:lastRenderedPageBreak/>
              <w:t>ResourceSet</w:t>
            </w:r>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NZP-CSI-RS-ResourceSet</w:t>
            </w:r>
            <w:r>
              <w:rPr>
                <w:rFonts w:eastAsia="MS Mincho"/>
                <w:color w:val="000000"/>
              </w:rPr>
              <w:t xml:space="preserve"> are transmitted with the same downlink spatial domain transmission 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CSI-ReportConfig</w:t>
            </w:r>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lastRenderedPageBreak/>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9" w:name="_Toc11352117"/>
      <w:bookmarkStart w:id="10" w:name="_Toc20318007"/>
      <w:bookmarkStart w:id="11" w:name="_Toc27299905"/>
      <w:bookmarkStart w:id="12" w:name="_Toc29673314"/>
      <w:bookmarkStart w:id="13" w:name="_Toc29673173"/>
      <w:bookmarkStart w:id="14" w:name="_Toc36645537"/>
      <w:bookmarkStart w:id="15" w:name="_Toc45810582"/>
      <w:bookmarkStart w:id="16" w:name="_Toc91695450"/>
      <w:bookmarkStart w:id="17" w:name="_Toc29674307"/>
      <w:r w:rsidRPr="00AE6813">
        <w:rPr>
          <w:rFonts w:eastAsia="微软雅黑"/>
          <w:iCs/>
        </w:rPr>
        <w:t>5.2.1.5.1</w:t>
      </w:r>
      <w:r w:rsidRPr="00AE6813">
        <w:rPr>
          <w:rFonts w:eastAsia="微软雅黑"/>
          <w:iCs/>
        </w:rPr>
        <w:tab/>
        <w:t>Aperiodic CSI Reporting/Aperiodic CSI-RS</w:t>
      </w:r>
      <w:bookmarkEnd w:id="9"/>
      <w:bookmarkEnd w:id="10"/>
      <w:bookmarkEnd w:id="11"/>
      <w:r w:rsidRPr="00AE6813">
        <w:rPr>
          <w:rFonts w:eastAsia="微软雅黑"/>
          <w:iCs/>
        </w:rPr>
        <w:t xml:space="preserve"> when the triggering PDCCH and the CSI-RS have the same numerology</w:t>
      </w:r>
      <w:bookmarkEnd w:id="12"/>
      <w:bookmarkEnd w:id="13"/>
      <w:bookmarkEnd w:id="14"/>
      <w:bookmarkEnd w:id="15"/>
      <w:bookmarkEnd w:id="16"/>
      <w:bookmarkEnd w:id="17"/>
      <w:r w:rsidRPr="00AE6813">
        <w:rPr>
          <w:rFonts w:eastAsia="微软雅黑" w:hint="eastAsia"/>
          <w:iCs/>
        </w:rPr>
        <w:t>}</w:t>
      </w:r>
    </w:p>
    <w:tbl>
      <w:tblPr>
        <w:tblStyle w:val="af9"/>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r>
              <w:rPr>
                <w:i/>
                <w:color w:val="000000"/>
              </w:rPr>
              <w:t>aperiodicTriggeringOffset</w:t>
            </w:r>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CSI-ReportConfig</w:t>
            </w:r>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r>
              <w:rPr>
                <w:i/>
              </w:rPr>
              <w:t>qcl-Type</w:t>
            </w:r>
            <w:r>
              <w:t xml:space="preserve"> set to</w:t>
            </w:r>
            <w:r>
              <w:rPr>
                <w:color w:val="000000"/>
              </w:rPr>
              <w:t xml:space="preserve"> 'typeD'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We are not sure why this is needed,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In our views, there are two CSI-RS resource sets for group based reporting.</w:t>
            </w:r>
          </w:p>
          <w:p w14:paraId="3948BE87" w14:textId="77777777" w:rsidR="00036830" w:rsidRPr="00EC1BFF" w:rsidRDefault="00036830" w:rsidP="00036830">
            <w:pPr>
              <w:pStyle w:val="af4"/>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af4"/>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af4"/>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t>Regarding RRC parameter</w:t>
            </w:r>
            <w:r w:rsidRPr="00EC1BFF">
              <w:rPr>
                <w:rFonts w:eastAsia="Malgun Gothic"/>
                <w:sz w:val="18"/>
                <w:szCs w:val="18"/>
                <w:lang w:eastAsia="ko-KR"/>
              </w:rPr>
              <w:t xml:space="preserve"> </w:t>
            </w:r>
            <w:r w:rsidRPr="005C7042">
              <w:rPr>
                <w:rFonts w:ascii="Times New Roman" w:eastAsia="Malgun Gothic" w:hAnsi="Times New Roman" w:cs="Times New Roman"/>
                <w:i/>
                <w:sz w:val="18"/>
                <w:szCs w:val="18"/>
                <w:lang w:eastAsia="ko-KR"/>
              </w:rPr>
              <w:t>aperiodicTriggeringOffset</w:t>
            </w:r>
          </w:p>
          <w:p w14:paraId="3B979DDD" w14:textId="1CD7A099" w:rsidR="00036830" w:rsidRDefault="00036830" w:rsidP="00036830">
            <w:pPr>
              <w:pStyle w:val="af4"/>
              <w:ind w:left="459"/>
              <w:rPr>
                <w:rFonts w:eastAsiaTheme="minorEastAsia"/>
                <w:sz w:val="18"/>
                <w:szCs w:val="18"/>
                <w:lang w:eastAsia="zh-CN"/>
              </w:rPr>
            </w:pPr>
            <w:r w:rsidRPr="00EC1BFF">
              <w:rPr>
                <w:rFonts w:ascii="Times New Roman" w:eastAsia="Malgun Gothic" w:hAnsi="Times New Roman" w:cs="Times New Roman"/>
                <w:sz w:val="18"/>
                <w:szCs w:val="18"/>
                <w:lang w:eastAsia="ko-KR"/>
              </w:rPr>
              <w:t>In our views, in the mTRP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8"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Regarding TP 2.2.1-2, we feel there should be more discussion on whether the UE can measure two AP CMR resource sets (from different TRPs) in the same slot. Assuming UE with single Rx beam, if the two CMRs are not overlapped (e.g. TDMed or FDMed) within a slot, it seems okay for UE to carry out Option 2 of group-based beam reporting.</w:t>
            </w:r>
            <w:bookmarkEnd w:id="18"/>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r w:rsidR="007F57BE" w14:paraId="224A7703" w14:textId="77777777" w:rsidTr="00BB6654">
        <w:tc>
          <w:tcPr>
            <w:tcW w:w="2405" w:type="dxa"/>
            <w:tcBorders>
              <w:top w:val="single" w:sz="4" w:space="0" w:color="auto"/>
              <w:left w:val="single" w:sz="4" w:space="0" w:color="auto"/>
              <w:bottom w:val="single" w:sz="4" w:space="0" w:color="auto"/>
              <w:right w:val="single" w:sz="4" w:space="0" w:color="auto"/>
            </w:tcBorders>
          </w:tcPr>
          <w:p w14:paraId="7314C91B" w14:textId="25D6CF8E" w:rsidR="007F57BE" w:rsidRDefault="007F57BE" w:rsidP="007F57B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CE538B4" w14:textId="77777777"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7C69B8">
              <w:rPr>
                <w:rFonts w:eastAsiaTheme="minorEastAsia"/>
                <w:sz w:val="18"/>
                <w:szCs w:val="18"/>
                <w:lang w:eastAsia="zh-CN"/>
              </w:rPr>
              <w:t>TP 2.2.1-1</w:t>
            </w:r>
            <w:r>
              <w:rPr>
                <w:rFonts w:eastAsiaTheme="minorEastAsia"/>
                <w:sz w:val="18"/>
                <w:szCs w:val="18"/>
                <w:lang w:eastAsia="zh-CN"/>
              </w:rPr>
              <w:t>, even if one set is configured with repetition ON and the other is with repetition OFF, it still works. Hence, it is not needed. But we can also accept it as it simplies the configuration.</w:t>
            </w:r>
          </w:p>
          <w:p w14:paraId="7F740E03" w14:textId="40BD1B1F"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2.2.1-2, more discussion is needed.</w:t>
            </w:r>
          </w:p>
        </w:tc>
      </w:tr>
      <w:tr w:rsidR="00BC2E56" w14:paraId="399C0C70" w14:textId="77777777" w:rsidTr="00BB6654">
        <w:tc>
          <w:tcPr>
            <w:tcW w:w="2405" w:type="dxa"/>
            <w:tcBorders>
              <w:top w:val="single" w:sz="4" w:space="0" w:color="auto"/>
              <w:left w:val="single" w:sz="4" w:space="0" w:color="auto"/>
              <w:bottom w:val="single" w:sz="4" w:space="0" w:color="auto"/>
              <w:right w:val="single" w:sz="4" w:space="0" w:color="auto"/>
            </w:tcBorders>
          </w:tcPr>
          <w:p w14:paraId="4BCB8CA2" w14:textId="695F71D7" w:rsidR="00BC2E56" w:rsidRDefault="00BC2E56" w:rsidP="007F57BE">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58107B26" w14:textId="77777777" w:rsidR="00BC2E56" w:rsidRDefault="00BC2E56" w:rsidP="007F57BE">
            <w:pPr>
              <w:rPr>
                <w:rFonts w:eastAsiaTheme="minorEastAsia"/>
                <w:sz w:val="18"/>
                <w:szCs w:val="18"/>
                <w:lang w:eastAsia="zh-CN"/>
              </w:rPr>
            </w:pPr>
            <w:r>
              <w:rPr>
                <w:rFonts w:eastAsiaTheme="minorEastAsia"/>
                <w:sz w:val="18"/>
                <w:szCs w:val="18"/>
                <w:lang w:eastAsia="zh-CN"/>
              </w:rPr>
              <w:t>TP 2.2.1-1: Support.</w:t>
            </w:r>
          </w:p>
          <w:p w14:paraId="5ADF0A54" w14:textId="7017E69D" w:rsidR="00BC2E56" w:rsidRDefault="00BC2E56" w:rsidP="007F57BE">
            <w:pPr>
              <w:rPr>
                <w:rFonts w:eastAsiaTheme="minorEastAsia"/>
                <w:sz w:val="18"/>
                <w:szCs w:val="18"/>
                <w:lang w:eastAsia="zh-CN"/>
              </w:rPr>
            </w:pPr>
            <w:r>
              <w:rPr>
                <w:rFonts w:eastAsiaTheme="minorEastAsia"/>
                <w:sz w:val="18"/>
                <w:szCs w:val="18"/>
                <w:lang w:eastAsia="zh-CN"/>
              </w:rPr>
              <w:t>TP 2.2.1-2: We are open to have a further discussion</w:t>
            </w:r>
            <w:r w:rsidR="0095021E">
              <w:rPr>
                <w:rFonts w:eastAsiaTheme="minorEastAsia"/>
                <w:sz w:val="18"/>
                <w:szCs w:val="18"/>
                <w:lang w:eastAsia="zh-CN"/>
              </w:rPr>
              <w:t>.</w:t>
            </w:r>
          </w:p>
        </w:tc>
      </w:tr>
      <w:tr w:rsidR="00832128" w14:paraId="7FADC63E" w14:textId="77777777" w:rsidTr="00BB6654">
        <w:tc>
          <w:tcPr>
            <w:tcW w:w="2405" w:type="dxa"/>
            <w:tcBorders>
              <w:top w:val="single" w:sz="4" w:space="0" w:color="auto"/>
              <w:left w:val="single" w:sz="4" w:space="0" w:color="auto"/>
              <w:bottom w:val="single" w:sz="4" w:space="0" w:color="auto"/>
              <w:right w:val="single" w:sz="4" w:space="0" w:color="auto"/>
            </w:tcBorders>
          </w:tcPr>
          <w:p w14:paraId="6B8B396B" w14:textId="0CDF2869" w:rsidR="00832128" w:rsidRDefault="00832128" w:rsidP="00832128">
            <w:pPr>
              <w:rPr>
                <w:rFonts w:eastAsiaTheme="minorEastAsia" w:hint="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681DFD9D" w14:textId="77777777" w:rsidR="00832128" w:rsidRDefault="00832128" w:rsidP="00832128">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 xml:space="preserve">TP 2.2.1-1, if two sets are configured with different setting of </w:t>
            </w:r>
            <w:r w:rsidRPr="00336DB3">
              <w:rPr>
                <w:rFonts w:eastAsiaTheme="minorEastAsia"/>
                <w:i/>
                <w:sz w:val="18"/>
                <w:szCs w:val="18"/>
                <w:lang w:eastAsia="zh-CN"/>
              </w:rPr>
              <w:t>repetition</w:t>
            </w:r>
            <w:r>
              <w:rPr>
                <w:rFonts w:eastAsiaTheme="minorEastAsia"/>
                <w:sz w:val="18"/>
                <w:szCs w:val="18"/>
                <w:lang w:eastAsia="zh-CN"/>
              </w:rPr>
              <w:t xml:space="preserve">, and with </w:t>
            </w:r>
            <w:r w:rsidRPr="00656E22">
              <w:rPr>
                <w:rFonts w:eastAsiaTheme="minorEastAsia"/>
                <w:sz w:val="18"/>
                <w:szCs w:val="18"/>
                <w:lang w:eastAsia="zh-CN"/>
              </w:rPr>
              <w:t>reportQuantity set to</w:t>
            </w:r>
            <w:r w:rsidRPr="00656E22">
              <w:rPr>
                <w:rFonts w:eastAsiaTheme="minorEastAsia"/>
                <w:sz w:val="18"/>
                <w:szCs w:val="18"/>
                <w:lang w:eastAsia="zh-CN"/>
              </w:rPr>
              <w:t xml:space="preserve"> ‘none’, it still works.</w:t>
            </w:r>
          </w:p>
          <w:p w14:paraId="57269EFA" w14:textId="61976D14" w:rsidR="00832128" w:rsidRDefault="00832128" w:rsidP="00832128">
            <w:pPr>
              <w:rPr>
                <w:rFonts w:eastAsiaTheme="minorEastAsia"/>
                <w:sz w:val="18"/>
                <w:szCs w:val="18"/>
                <w:lang w:eastAsia="zh-CN"/>
              </w:rPr>
            </w:pPr>
            <w:r>
              <w:rPr>
                <w:rFonts w:eastAsiaTheme="minorEastAsia"/>
                <w:sz w:val="18"/>
                <w:szCs w:val="18"/>
                <w:lang w:eastAsia="zh-CN"/>
              </w:rPr>
              <w:t>For TP 2.2.1-2, further discussion is needed.</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B</w:t>
            </w:r>
            <w:r w:rsidR="00F66298" w:rsidRPr="005362E1">
              <w:rPr>
                <w:rFonts w:eastAsia="宋体"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r w:rsidR="00F66298" w:rsidRPr="005362E1">
              <w:rPr>
                <w:rFonts w:eastAsia="宋体" w:hint="eastAsia"/>
                <w:sz w:val="20"/>
                <w:szCs w:val="20"/>
                <w:lang w:val="en-US" w:eastAsia="zh-CN"/>
              </w:rPr>
              <w:t>beam measurement/reporting option 1</w:t>
            </w:r>
            <w:r w:rsidRPr="005362E1">
              <w:rPr>
                <w:rFonts w:eastAsia="宋体"/>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CMR</w:t>
            </w:r>
            <w:r w:rsidRPr="005362E1">
              <w:rPr>
                <w:rFonts w:eastAsia="宋体"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宋体"/>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For aperiodic CMR resource configuration,</w:t>
            </w:r>
            <w:r w:rsidRPr="005362E1">
              <w:rPr>
                <w:rFonts w:eastAsia="宋体"/>
                <w:sz w:val="20"/>
                <w:szCs w:val="20"/>
                <w:lang w:val="en-US" w:eastAsia="zh-CN"/>
              </w:rPr>
              <w:t xml:space="preserve"> </w:t>
            </w:r>
            <w:r w:rsidRPr="005362E1">
              <w:rPr>
                <w:rFonts w:eastAsia="宋体" w:hint="eastAsia"/>
                <w:sz w:val="20"/>
                <w:szCs w:val="20"/>
                <w:lang w:val="en-US" w:eastAsia="zh-CN"/>
              </w:rPr>
              <w:t>d</w:t>
            </w:r>
            <w:r w:rsidRPr="005362E1">
              <w:rPr>
                <w:rFonts w:eastAsia="宋体"/>
                <w:sz w:val="20"/>
                <w:szCs w:val="20"/>
                <w:lang w:val="en-US" w:eastAsia="zh-CN"/>
              </w:rPr>
              <w:t xml:space="preserve">efault beam of </w:t>
            </w:r>
            <w:r w:rsidRPr="005362E1">
              <w:rPr>
                <w:rFonts w:eastAsia="宋体" w:hint="eastAsia"/>
                <w:sz w:val="20"/>
                <w:szCs w:val="20"/>
                <w:lang w:val="en-US" w:eastAsia="zh-CN"/>
              </w:rPr>
              <w:t>AP</w:t>
            </w:r>
            <w:r w:rsidRPr="005362E1">
              <w:rPr>
                <w:rFonts w:eastAsia="宋体"/>
                <w:sz w:val="20"/>
                <w:szCs w:val="20"/>
                <w:lang w:val="en-US" w:eastAsia="zh-CN"/>
              </w:rPr>
              <w:t xml:space="preserve"> CSI-RS resource should be clarified</w:t>
            </w:r>
            <w:r w:rsidRPr="005362E1">
              <w:rPr>
                <w:rFonts w:eastAsia="宋体"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Support gNB to dynamically indicate CMR resource set(s) for a CSI trigger state configured with two CMR resource sets.</w:t>
            </w:r>
            <w:r w:rsidRPr="005362E1">
              <w:rPr>
                <w:rFonts w:eastAsia="宋体" w:hint="eastAsia"/>
                <w:sz w:val="20"/>
                <w:szCs w:val="20"/>
                <w:lang w:val="en-US" w:eastAsia="zh-CN"/>
              </w:rPr>
              <w:t xml:space="preserve"> (switching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宋体"/>
                <w:szCs w:val="20"/>
                <w:lang w:val="en-US" w:eastAsia="zh-CN"/>
              </w:rPr>
            </w:pPr>
            <w:r w:rsidRPr="005362E1">
              <w:rPr>
                <w:rFonts w:eastAsiaTheme="minorEastAsia" w:hint="eastAsia"/>
                <w:szCs w:val="20"/>
                <w:lang w:val="en-US" w:eastAsia="zh-CN"/>
              </w:rPr>
              <w:t xml:space="preserve">AperiodicTriggeringOffset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9"/>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We think the definition of “simultaneous reception” needs to be clarified. UE is not able to always simultaneously receive two beams.</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‘group based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CSI-AperiodicTriggerState</w:t>
            </w:r>
            <w:r w:rsidRPr="00D20B1F">
              <w:rPr>
                <w:color w:val="000000"/>
                <w:sz w:val="18"/>
                <w:szCs w:val="18"/>
              </w:rPr>
              <w:t xml:space="preserve"> is associated with one or multiple </w:t>
            </w:r>
            <w:r w:rsidRPr="00D20B1F">
              <w:rPr>
                <w:i/>
                <w:color w:val="000000"/>
                <w:sz w:val="18"/>
                <w:szCs w:val="18"/>
              </w:rPr>
              <w:t>CSI-ReportConfig</w:t>
            </w:r>
            <w:r w:rsidRPr="00D20B1F">
              <w:rPr>
                <w:color w:val="000000"/>
                <w:sz w:val="18"/>
                <w:szCs w:val="18"/>
              </w:rPr>
              <w:t xml:space="preserve"> where each </w:t>
            </w:r>
            <w:r w:rsidRPr="00D20B1F">
              <w:rPr>
                <w:i/>
                <w:color w:val="000000"/>
                <w:sz w:val="18"/>
                <w:szCs w:val="18"/>
              </w:rPr>
              <w:t>CSI-ReportConfig</w:t>
            </w:r>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r w:rsidRPr="00D20B1F">
              <w:rPr>
                <w:i/>
                <w:sz w:val="18"/>
                <w:szCs w:val="18"/>
              </w:rPr>
              <w:t>resourcesForChannelMeasurement</w:t>
            </w:r>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CSI-AperiodicTriggerState</w:t>
            </w:r>
            <w:r w:rsidRPr="00D20B1F">
              <w:rPr>
                <w:color w:val="000000"/>
                <w:sz w:val="18"/>
                <w:szCs w:val="18"/>
              </w:rPr>
              <w:t xml:space="preserve"> is associated with </w:t>
            </w:r>
            <w:r w:rsidRPr="007A19F4">
              <w:rPr>
                <w:i/>
                <w:iCs/>
                <w:sz w:val="18"/>
                <w:szCs w:val="18"/>
                <w:highlight w:val="yellow"/>
              </w:rPr>
              <w:t>resourcesForChannel</w:t>
            </w:r>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lastRenderedPageBreak/>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the 1-bit resource set indicator and the order of  CRI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sz w:val="18"/>
                <w:szCs w:val="18"/>
                <w:lang w:eastAsia="zh-TW"/>
              </w:rPr>
            </w:pPr>
            <w:r>
              <w:rPr>
                <w:rFonts w:eastAsiaTheme="minorEastAsia"/>
                <w:sz w:val="18"/>
                <w:szCs w:val="18"/>
                <w:lang w:eastAsia="zh-CN"/>
              </w:rPr>
              <w:t>We think the default beam of aperiodic CSI-RS resource needs to be clarified.</w:t>
            </w:r>
          </w:p>
        </w:tc>
      </w:tr>
      <w:tr w:rsidR="004B012A" w14:paraId="2547988A" w14:textId="77777777" w:rsidTr="00BB54B0">
        <w:tc>
          <w:tcPr>
            <w:tcW w:w="1276" w:type="dxa"/>
            <w:tcBorders>
              <w:top w:val="single" w:sz="4" w:space="0" w:color="auto"/>
              <w:left w:val="single" w:sz="4" w:space="0" w:color="auto"/>
              <w:bottom w:val="single" w:sz="4" w:space="0" w:color="auto"/>
              <w:right w:val="single" w:sz="4" w:space="0" w:color="auto"/>
            </w:tcBorders>
          </w:tcPr>
          <w:p w14:paraId="6957BE45" w14:textId="29D9E370" w:rsidR="004B012A" w:rsidRDefault="004B012A" w:rsidP="004B012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26F6FC15" w14:textId="77777777"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567C9B">
              <w:rPr>
                <w:rFonts w:eastAsiaTheme="minorEastAsia"/>
                <w:sz w:val="18"/>
                <w:szCs w:val="18"/>
                <w:lang w:eastAsia="zh-CN"/>
              </w:rPr>
              <w:t>default beam of AP CSI-RS resource</w:t>
            </w:r>
            <w:r>
              <w:rPr>
                <w:rFonts w:eastAsiaTheme="minorEastAsia"/>
                <w:sz w:val="18"/>
                <w:szCs w:val="18"/>
                <w:lang w:eastAsia="zh-CN"/>
              </w:rPr>
              <w:t xml:space="preserve"> for </w:t>
            </w:r>
            <w:r w:rsidRPr="00567C9B">
              <w:rPr>
                <w:rFonts w:eastAsiaTheme="minorEastAsia"/>
                <w:sz w:val="18"/>
                <w:szCs w:val="18"/>
                <w:lang w:eastAsia="zh-CN"/>
              </w:rPr>
              <w:t>aperiodic CMR resource configuration</w:t>
            </w:r>
            <w:r>
              <w:rPr>
                <w:rFonts w:eastAsiaTheme="minorEastAsia"/>
                <w:sz w:val="18"/>
                <w:szCs w:val="18"/>
                <w:lang w:eastAsia="zh-CN"/>
              </w:rPr>
              <w:t>.</w:t>
            </w:r>
          </w:p>
          <w:p w14:paraId="662B46CA" w14:textId="6C31748A"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also open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 mentioned by ZTE.</w:t>
            </w:r>
          </w:p>
        </w:tc>
      </w:tr>
      <w:tr w:rsidR="0095021E" w14:paraId="6E574406" w14:textId="77777777" w:rsidTr="00BB54B0">
        <w:tc>
          <w:tcPr>
            <w:tcW w:w="1276" w:type="dxa"/>
            <w:tcBorders>
              <w:top w:val="single" w:sz="4" w:space="0" w:color="auto"/>
              <w:left w:val="single" w:sz="4" w:space="0" w:color="auto"/>
              <w:bottom w:val="single" w:sz="4" w:space="0" w:color="auto"/>
              <w:right w:val="single" w:sz="4" w:space="0" w:color="auto"/>
            </w:tcBorders>
          </w:tcPr>
          <w:p w14:paraId="27162C79" w14:textId="56C251B3" w:rsidR="0095021E" w:rsidRDefault="0095021E" w:rsidP="004B012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18B4E238" w14:textId="20FA79C9" w:rsidR="0095021E" w:rsidRDefault="0095021E"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af4"/>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af4"/>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Spreadtrum (obaservation), CATT</w:t>
      </w:r>
    </w:p>
    <w:p w14:paraId="38C15B34" w14:textId="60F657B3" w:rsidR="00430E0E" w:rsidRDefault="009B3F7A" w:rsidP="00430E0E">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19" w:author="고성원/선임연구원/미래기술센터 C&amp;M표준(연)5G무선통신표준Task(sw.go@lge.com)" w:date="2022-02-18T16:15:00Z">
        <w:r w:rsidR="00CA1F6D">
          <w:rPr>
            <w:rFonts w:eastAsiaTheme="minorEastAsia"/>
            <w:szCs w:val="20"/>
            <w:lang w:val="en-US" w:eastAsia="zh-CN"/>
          </w:rPr>
          <w:t>, LGE</w:t>
        </w:r>
      </w:ins>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set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0"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r w:rsidR="00430E0E">
        <w:rPr>
          <w:rFonts w:eastAsiaTheme="minorEastAsia" w:hint="eastAsia"/>
          <w:iCs/>
          <w:szCs w:val="20"/>
          <w:lang w:val="en-US" w:eastAsia="zh-CN"/>
        </w:rPr>
        <w:t>FutureWei</w:t>
      </w:r>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af4"/>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(i.e.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af4"/>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9"/>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To step further down, we suggest to confine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lang w:eastAsia="zh-CN"/>
              </w:rPr>
            </w:pPr>
            <w:r>
              <w:rPr>
                <w:rFonts w:eastAsiaTheme="minorEastAsia"/>
                <w:lang w:eastAsia="zh-CN"/>
              </w:rPr>
              <w:t>Fine with the FL’s proposal.</w:t>
            </w:r>
          </w:p>
        </w:tc>
      </w:tr>
      <w:tr w:rsidR="00A34EE9" w14:paraId="15FE0A89" w14:textId="77777777" w:rsidTr="00BB54B0">
        <w:tc>
          <w:tcPr>
            <w:tcW w:w="1276" w:type="dxa"/>
            <w:tcBorders>
              <w:top w:val="single" w:sz="4" w:space="0" w:color="auto"/>
              <w:left w:val="single" w:sz="4" w:space="0" w:color="auto"/>
              <w:bottom w:val="single" w:sz="4" w:space="0" w:color="auto"/>
              <w:right w:val="single" w:sz="4" w:space="0" w:color="auto"/>
            </w:tcBorders>
          </w:tcPr>
          <w:p w14:paraId="7158CA9B" w14:textId="306D5016" w:rsidR="00A34EE9" w:rsidRDefault="00A34EE9" w:rsidP="00A34EE9">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CA61A55"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upport.</w:t>
            </w:r>
          </w:p>
          <w:p w14:paraId="3B4D0D84"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uggest following revision of the main bullet.</w:t>
            </w:r>
          </w:p>
          <w:p w14:paraId="7661837B" w14:textId="160C4451" w:rsidR="00A34EE9" w:rsidRDefault="00A34EE9" w:rsidP="00A34EE9">
            <w:pPr>
              <w:rPr>
                <w:rFonts w:eastAsiaTheme="minorEastAsia"/>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95021E" w14:paraId="20D9E5E8" w14:textId="77777777" w:rsidTr="00BB54B0">
        <w:tc>
          <w:tcPr>
            <w:tcW w:w="1276" w:type="dxa"/>
            <w:tcBorders>
              <w:top w:val="single" w:sz="4" w:space="0" w:color="auto"/>
              <w:left w:val="single" w:sz="4" w:space="0" w:color="auto"/>
              <w:bottom w:val="single" w:sz="4" w:space="0" w:color="auto"/>
              <w:right w:val="single" w:sz="4" w:space="0" w:color="auto"/>
            </w:tcBorders>
          </w:tcPr>
          <w:p w14:paraId="61796365" w14:textId="62C40F50" w:rsidR="0095021E" w:rsidRDefault="0095021E" w:rsidP="00A34EE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08E6FF39" w14:textId="545EA6E4" w:rsidR="0095021E" w:rsidRDefault="0095021E" w:rsidP="00A34EE9">
            <w:pPr>
              <w:rPr>
                <w:rFonts w:eastAsiaTheme="minorEastAsia"/>
                <w:lang w:eastAsia="zh-CN"/>
              </w:rPr>
            </w:pPr>
            <w:r>
              <w:rPr>
                <w:rFonts w:eastAsiaTheme="minorEastAsia" w:hint="eastAsia"/>
                <w:lang w:eastAsia="zh-CN"/>
              </w:rPr>
              <w:t>S</w:t>
            </w:r>
            <w:r>
              <w:rPr>
                <w:rFonts w:eastAsiaTheme="minorEastAsia"/>
                <w:lang w:eastAsia="zh-CN"/>
              </w:rPr>
              <w:t>upport. DOCOMO’s update is fine to us.</w:t>
            </w:r>
          </w:p>
        </w:tc>
      </w:tr>
      <w:tr w:rsidR="00CC4CC3" w14:paraId="437021DA" w14:textId="77777777" w:rsidTr="00BB54B0">
        <w:tc>
          <w:tcPr>
            <w:tcW w:w="1276" w:type="dxa"/>
            <w:tcBorders>
              <w:top w:val="single" w:sz="4" w:space="0" w:color="auto"/>
              <w:left w:val="single" w:sz="4" w:space="0" w:color="auto"/>
              <w:bottom w:val="single" w:sz="4" w:space="0" w:color="auto"/>
              <w:right w:val="single" w:sz="4" w:space="0" w:color="auto"/>
            </w:tcBorders>
          </w:tcPr>
          <w:p w14:paraId="21C396E4" w14:textId="607FFA61" w:rsidR="00CC4CC3" w:rsidRDefault="00CC4CC3" w:rsidP="00CC4CC3">
            <w:pPr>
              <w:rPr>
                <w:rFonts w:eastAsiaTheme="minorEastAsia" w:hint="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67806358" w14:textId="28B55094" w:rsidR="00CC4CC3" w:rsidRDefault="00CC4CC3" w:rsidP="00CC4CC3">
            <w:pPr>
              <w:rPr>
                <w:rFonts w:eastAsiaTheme="minorEastAsia" w:hint="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FL Proposal 2.1.</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af4"/>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af4"/>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af4"/>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af4"/>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af4"/>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RRC-only solution, we have to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of BFR event, NW has to re-configure the explicit BFD RS for UE to monitor the link quality. The RRC reconfiguration (L3 signalling) seems not desirable from the latency perspective of BFR which is mainly based on L1/L2 signalling.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795D977B" w:rsidR="000B447D" w:rsidRDefault="000B447D"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sz w:val="18"/>
                <w:szCs w:val="18"/>
                <w:lang w:eastAsia="zh-CN"/>
              </w:rPr>
            </w:pPr>
            <w:r>
              <w:rPr>
                <w:rFonts w:eastAsiaTheme="minorEastAsia"/>
                <w:sz w:val="18"/>
                <w:szCs w:val="18"/>
                <w:lang w:eastAsia="zh-CN"/>
              </w:rPr>
              <w:t>Support Alt-1.</w:t>
            </w:r>
          </w:p>
        </w:tc>
      </w:tr>
      <w:tr w:rsidR="005E3901" w14:paraId="1C30EE76" w14:textId="77777777" w:rsidTr="00935407">
        <w:tc>
          <w:tcPr>
            <w:tcW w:w="2405" w:type="dxa"/>
            <w:tcBorders>
              <w:top w:val="single" w:sz="4" w:space="0" w:color="auto"/>
              <w:left w:val="single" w:sz="4" w:space="0" w:color="auto"/>
              <w:bottom w:val="single" w:sz="4" w:space="0" w:color="auto"/>
              <w:right w:val="single" w:sz="4" w:space="0" w:color="auto"/>
            </w:tcBorders>
          </w:tcPr>
          <w:p w14:paraId="6F895353" w14:textId="09526DC1" w:rsidR="005E3901" w:rsidRDefault="005E3901" w:rsidP="005E390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024E982F" w14:textId="3A493631" w:rsidR="005E3901" w:rsidRDefault="005E3901" w:rsidP="005E390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Alt-2 from the two alts. Noted that we have agreed to support explicit BFD-RS set configuration.</w:t>
            </w:r>
          </w:p>
        </w:tc>
      </w:tr>
      <w:tr w:rsidR="0095021E" w14:paraId="634AE2F0" w14:textId="77777777" w:rsidTr="00935407">
        <w:tc>
          <w:tcPr>
            <w:tcW w:w="2405" w:type="dxa"/>
            <w:tcBorders>
              <w:top w:val="single" w:sz="4" w:space="0" w:color="auto"/>
              <w:left w:val="single" w:sz="4" w:space="0" w:color="auto"/>
              <w:bottom w:val="single" w:sz="4" w:space="0" w:color="auto"/>
              <w:right w:val="single" w:sz="4" w:space="0" w:color="auto"/>
            </w:tcBorders>
          </w:tcPr>
          <w:p w14:paraId="6F0FD70A" w14:textId="506F1E38" w:rsidR="0095021E" w:rsidRDefault="0095021E" w:rsidP="005E390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4DB9930B" w14:textId="3DCBD45A" w:rsidR="0095021E" w:rsidRDefault="0095021E" w:rsidP="005E3901">
            <w:pPr>
              <w:rPr>
                <w:rFonts w:eastAsiaTheme="minorEastAsia"/>
                <w:sz w:val="18"/>
                <w:szCs w:val="18"/>
                <w:lang w:eastAsia="zh-CN"/>
              </w:rPr>
            </w:pPr>
            <w:r>
              <w:rPr>
                <w:rFonts w:eastAsiaTheme="minorEastAsia"/>
                <w:sz w:val="18"/>
                <w:szCs w:val="18"/>
                <w:lang w:eastAsia="zh-CN"/>
              </w:rPr>
              <w:t xml:space="preserve">We think Alt-1 is supported by default. We can also accept </w:t>
            </w:r>
            <w:r>
              <w:rPr>
                <w:rFonts w:eastAsiaTheme="minorEastAsia" w:hint="eastAsia"/>
                <w:sz w:val="18"/>
                <w:szCs w:val="18"/>
                <w:lang w:eastAsia="zh-CN"/>
              </w:rPr>
              <w:t>A</w:t>
            </w:r>
            <w:r>
              <w:rPr>
                <w:rFonts w:eastAsiaTheme="minorEastAsia"/>
                <w:sz w:val="18"/>
                <w:szCs w:val="18"/>
                <w:lang w:eastAsia="zh-CN"/>
              </w:rPr>
              <w:t xml:space="preserve">lt-2. </w:t>
            </w:r>
          </w:p>
        </w:tc>
      </w:tr>
      <w:tr w:rsidR="00D56987" w14:paraId="0A589460" w14:textId="77777777" w:rsidTr="00935407">
        <w:tc>
          <w:tcPr>
            <w:tcW w:w="2405" w:type="dxa"/>
            <w:tcBorders>
              <w:top w:val="single" w:sz="4" w:space="0" w:color="auto"/>
              <w:left w:val="single" w:sz="4" w:space="0" w:color="auto"/>
              <w:bottom w:val="single" w:sz="4" w:space="0" w:color="auto"/>
              <w:right w:val="single" w:sz="4" w:space="0" w:color="auto"/>
            </w:tcBorders>
          </w:tcPr>
          <w:p w14:paraId="1860F54C" w14:textId="282E3C50" w:rsidR="00D56987" w:rsidRDefault="00D56987" w:rsidP="00D56987">
            <w:pPr>
              <w:rPr>
                <w:rFonts w:eastAsiaTheme="minorEastAsia" w:hint="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5AAF18D5" w14:textId="10CC8EC0" w:rsidR="00D56987" w:rsidRDefault="00D56987" w:rsidP="00D56987">
            <w:pPr>
              <w:rPr>
                <w:rFonts w:eastAsiaTheme="minorEastAsia"/>
                <w:sz w:val="18"/>
                <w:szCs w:val="18"/>
                <w:lang w:eastAsia="zh-CN"/>
              </w:rPr>
            </w:pPr>
            <w:r>
              <w:rPr>
                <w:rFonts w:eastAsiaTheme="minorEastAsia"/>
                <w:sz w:val="18"/>
                <w:szCs w:val="18"/>
                <w:lang w:eastAsia="zh-CN"/>
              </w:rPr>
              <w:t>Support FL Proposal 2.2 and s</w:t>
            </w:r>
            <w:r>
              <w:rPr>
                <w:rFonts w:eastAsiaTheme="minorEastAsia" w:hint="eastAsia"/>
                <w:sz w:val="18"/>
                <w:szCs w:val="18"/>
                <w:lang w:eastAsia="zh-CN"/>
              </w:rPr>
              <w:t xml:space="preserve">lightly </w:t>
            </w:r>
            <w:r>
              <w:rPr>
                <w:rFonts w:eastAsiaTheme="minorEastAsia"/>
                <w:sz w:val="18"/>
                <w:szCs w:val="18"/>
                <w:lang w:eastAsia="zh-CN"/>
              </w:rPr>
              <w:t>prefer Alt 1.</w:t>
            </w:r>
          </w:p>
        </w:tc>
      </w:tr>
    </w:tbl>
    <w:p w14:paraId="17519610" w14:textId="77777777" w:rsidR="00C165AD" w:rsidRDefault="00C165AD" w:rsidP="00956CED">
      <w:pPr>
        <w:rPr>
          <w:rFonts w:eastAsiaTheme="minorEastAsia"/>
          <w:b/>
          <w:i/>
          <w:szCs w:val="20"/>
          <w:lang w:eastAsia="zh-CN"/>
        </w:rPr>
      </w:pPr>
    </w:p>
    <w:p w14:paraId="30029669" w14:textId="3778E650"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r w:rsidR="00CF0B58" w:rsidRPr="00E44662">
        <w:rPr>
          <w:rFonts w:eastAsiaTheme="minorEastAsia"/>
          <w:sz w:val="24"/>
          <w:lang w:val="en-US" w:eastAsia="zh-CN"/>
        </w:rPr>
        <w:t>Gnb</w:t>
      </w:r>
      <w:r w:rsidRPr="00E44662">
        <w:rPr>
          <w:rFonts w:eastAsiaTheme="minorEastAsia"/>
          <w:sz w:val="24"/>
          <w:lang w:val="en-US" w:eastAsia="zh-CN"/>
        </w:rPr>
        <w:t xml:space="preserve"> 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0A4C9F45" w:rsidR="004A63C5" w:rsidRPr="004A63C5" w:rsidRDefault="00027721" w:rsidP="006E4042">
      <w:pPr>
        <w:pStyle w:val="af4"/>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 xml:space="preserve">pdate spatial relation info. </w:t>
      </w:r>
      <w:r w:rsidR="00CF0B58" w:rsidRPr="004A63C5">
        <w:rPr>
          <w:rFonts w:ascii="Times New Roman" w:hAnsi="Times New Roman" w:cs="Times New Roman"/>
          <w:sz w:val="20"/>
          <w:szCs w:val="20"/>
        </w:rPr>
        <w:t>A</w:t>
      </w:r>
      <w:r w:rsidRPr="004A63C5">
        <w:rPr>
          <w:rFonts w:ascii="Times New Roman" w:hAnsi="Times New Roman" w:cs="Times New Roman" w:hint="eastAsia"/>
          <w:sz w:val="20"/>
          <w:szCs w:val="20"/>
        </w:rPr>
        <w:t>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2665A0B9"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 xml:space="preserve">spatial relation info. </w:t>
      </w:r>
      <w:r w:rsidR="00CF0B58" w:rsidRPr="004A63C5">
        <w:rPr>
          <w:szCs w:val="20"/>
        </w:rPr>
        <w:t>A</w:t>
      </w:r>
      <w:r w:rsidR="00C34692" w:rsidRPr="004A63C5">
        <w:rPr>
          <w:rFonts w:hint="eastAsia"/>
          <w:szCs w:val="20"/>
        </w:rPr>
        <w:t>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076114E3"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r w:rsidR="00CF0B58" w:rsidRPr="00F03341">
        <w:rPr>
          <w:b/>
          <w:i/>
          <w:szCs w:val="20"/>
        </w:rPr>
        <w:t>Gnb</w:t>
      </w:r>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af4"/>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We think TRP should be replaced by CORESETPoolIndex,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27E29E73" w:rsidR="00451FCD" w:rsidRDefault="00451FCD" w:rsidP="00451FCD">
            <w:pPr>
              <w:rPr>
                <w:rFonts w:eastAsia="PMingLiU"/>
                <w:sz w:val="18"/>
                <w:szCs w:val="18"/>
                <w:lang w:eastAsia="zh-TW"/>
              </w:rPr>
            </w:pPr>
            <w:r>
              <w:rPr>
                <w:rFonts w:eastAsia="Malgun Gothic" w:hint="eastAsia"/>
                <w:sz w:val="18"/>
                <w:szCs w:val="18"/>
                <w:lang w:eastAsia="ko-KR"/>
              </w:rPr>
              <w:t xml:space="preserve">PUCCH resrouce group introduced in Rel-16 can easily enable updating a number of </w:t>
            </w:r>
            <w:r>
              <w:rPr>
                <w:rFonts w:eastAsia="Malgun Gothic"/>
                <w:sz w:val="18"/>
                <w:szCs w:val="18"/>
                <w:lang w:eastAsia="ko-KR"/>
              </w:rPr>
              <w:t>PUCCH resources with lower signaling overhead. So, we propose to introduce association between PUCCH resource group and TRP(BFD-RS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A30D3BC"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In our views, PUCCH-related beam and power control update should be supported for facilitating TRP-specific uplink recovery as in P</w:t>
            </w:r>
            <w:r w:rsidR="00CF0B58" w:rsidRPr="00E745C2">
              <w:rPr>
                <w:rFonts w:eastAsia="Malgun Gothic"/>
                <w:sz w:val="18"/>
                <w:szCs w:val="18"/>
                <w:lang w:eastAsia="ko-KR"/>
              </w:rPr>
              <w:t>c</w:t>
            </w:r>
            <w:r w:rsidRPr="00E745C2">
              <w:rPr>
                <w:rFonts w:eastAsia="Malgun Gothic"/>
                <w:sz w:val="18"/>
                <w:szCs w:val="18"/>
                <w:lang w:eastAsia="ko-KR"/>
              </w:rPr>
              <w:t>ell and S</w:t>
            </w:r>
            <w:r w:rsidR="00CF0B58" w:rsidRPr="00E745C2">
              <w:rPr>
                <w:rFonts w:eastAsia="Malgun Gothic"/>
                <w:sz w:val="18"/>
                <w:szCs w:val="18"/>
                <w:lang w:eastAsia="ko-KR"/>
              </w:rPr>
              <w:t>c</w:t>
            </w:r>
            <w:r w:rsidRPr="00E745C2">
              <w:rPr>
                <w:rFonts w:eastAsia="Malgun Gothic"/>
                <w:sz w:val="18"/>
                <w:szCs w:val="18"/>
                <w:lang w:eastAsia="ko-KR"/>
              </w:rPr>
              <w:t>ell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1" w:name="_Hlk96183558"/>
            <w:r>
              <w:rPr>
                <w:rFonts w:eastAsiaTheme="minorEastAsia"/>
                <w:sz w:val="18"/>
                <w:szCs w:val="18"/>
                <w:lang w:eastAsia="zh-CN"/>
              </w:rPr>
              <w:t>Configuring association between PUCCH resource and TRP has also been discussed a lot in Rel-16 but not supported. We hesitate to introduce to new association in Re-17 just for the feature of resetting the beam of PUCCH, which seems not be a essential feature. Thus, we can live with reusing the exiting configuration, i.e., PUCCH resource group supported in Rel-16 to support resetting beam of PUCCH.</w:t>
            </w:r>
            <w:bookmarkEnd w:id="21"/>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r w:rsidR="005F0BC8" w14:paraId="2A1A5C2E" w14:textId="77777777" w:rsidTr="00027721">
        <w:tc>
          <w:tcPr>
            <w:tcW w:w="2405" w:type="dxa"/>
            <w:tcBorders>
              <w:top w:val="single" w:sz="4" w:space="0" w:color="auto"/>
              <w:left w:val="single" w:sz="4" w:space="0" w:color="auto"/>
              <w:bottom w:val="single" w:sz="4" w:space="0" w:color="auto"/>
              <w:right w:val="single" w:sz="4" w:space="0" w:color="auto"/>
            </w:tcBorders>
          </w:tcPr>
          <w:p w14:paraId="275CE690" w14:textId="6FFD2CB7" w:rsidR="005F0BC8" w:rsidRDefault="005F0BC8" w:rsidP="005F0BC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205F87B" w14:textId="5EA968C2" w:rsidR="005F0BC8" w:rsidRDefault="005F0BC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F0B58" w14:paraId="4E51B4BF" w14:textId="77777777" w:rsidTr="00027721">
        <w:tc>
          <w:tcPr>
            <w:tcW w:w="2405" w:type="dxa"/>
            <w:tcBorders>
              <w:top w:val="single" w:sz="4" w:space="0" w:color="auto"/>
              <w:left w:val="single" w:sz="4" w:space="0" w:color="auto"/>
              <w:bottom w:val="single" w:sz="4" w:space="0" w:color="auto"/>
              <w:right w:val="single" w:sz="4" w:space="0" w:color="auto"/>
            </w:tcBorders>
          </w:tcPr>
          <w:p w14:paraId="60E3B921" w14:textId="144F8CFF" w:rsidR="00CF0B58" w:rsidRDefault="00CF0B58" w:rsidP="005F0BC8">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1B4201F4" w14:textId="761FAAD7" w:rsidR="00CF0B58" w:rsidRDefault="00CF0B5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53EDC" w14:paraId="574C2139" w14:textId="77777777" w:rsidTr="00027721">
        <w:tc>
          <w:tcPr>
            <w:tcW w:w="2405" w:type="dxa"/>
            <w:tcBorders>
              <w:top w:val="single" w:sz="4" w:space="0" w:color="auto"/>
              <w:left w:val="single" w:sz="4" w:space="0" w:color="auto"/>
              <w:bottom w:val="single" w:sz="4" w:space="0" w:color="auto"/>
              <w:right w:val="single" w:sz="4" w:space="0" w:color="auto"/>
            </w:tcBorders>
          </w:tcPr>
          <w:p w14:paraId="3D6C8408" w14:textId="7B4F3754" w:rsidR="00E53EDC" w:rsidRDefault="00E53EDC" w:rsidP="00E53EDC">
            <w:pPr>
              <w:rPr>
                <w:rFonts w:eastAsiaTheme="minorEastAsia" w:hint="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0711F762" w14:textId="290A9278" w:rsidR="00E53EDC" w:rsidRDefault="00E53EDC" w:rsidP="00E53EDC">
            <w:pPr>
              <w:rPr>
                <w:rFonts w:eastAsiaTheme="minorEastAsia" w:hint="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2.3</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Beam update for PDSCH after receiving gNB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af4"/>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fter receiving gNB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af4"/>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to the latest reported qnew</w:t>
      </w:r>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benefit and it kills gNB flexibility to dynamically indicate TCI state for PDSCH. Intended behavior can be achieved without any spec modification, e.g., via no TCI field in DCI or via allocating PDSCH within </w:t>
            </w:r>
            <w:r w:rsidRPr="00451FCD">
              <w:rPr>
                <w:rFonts w:eastAsia="Malgun Gothic"/>
                <w:i/>
                <w:sz w:val="18"/>
                <w:szCs w:val="18"/>
                <w:lang w:eastAsia="ko-KR"/>
              </w:rPr>
              <w:t>timedurationforQCL</w:t>
            </w:r>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r w:rsidR="001809CA" w14:paraId="5322D5DE" w14:textId="77777777" w:rsidTr="007243CD">
        <w:tc>
          <w:tcPr>
            <w:tcW w:w="2405" w:type="dxa"/>
            <w:tcBorders>
              <w:top w:val="single" w:sz="4" w:space="0" w:color="auto"/>
              <w:left w:val="single" w:sz="4" w:space="0" w:color="auto"/>
              <w:bottom w:val="single" w:sz="4" w:space="0" w:color="auto"/>
              <w:right w:val="single" w:sz="4" w:space="0" w:color="auto"/>
            </w:tcBorders>
          </w:tcPr>
          <w:p w14:paraId="1DEB76CE" w14:textId="415FBC18" w:rsidR="001809CA" w:rsidRDefault="001809CA" w:rsidP="001809C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D3987FD" w14:textId="10BFC96D" w:rsidR="001809CA" w:rsidRDefault="001809CA" w:rsidP="001809C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F0B58" w14:paraId="74BEB99A" w14:textId="77777777" w:rsidTr="007243CD">
        <w:tc>
          <w:tcPr>
            <w:tcW w:w="2405" w:type="dxa"/>
            <w:tcBorders>
              <w:top w:val="single" w:sz="4" w:space="0" w:color="auto"/>
              <w:left w:val="single" w:sz="4" w:space="0" w:color="auto"/>
              <w:bottom w:val="single" w:sz="4" w:space="0" w:color="auto"/>
              <w:right w:val="single" w:sz="4" w:space="0" w:color="auto"/>
            </w:tcBorders>
          </w:tcPr>
          <w:p w14:paraId="24A1C262" w14:textId="6BA11105" w:rsidR="00CF0B58" w:rsidRDefault="00CF0B58" w:rsidP="001809C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6CAAEFCF" w14:textId="255A6866" w:rsidR="00CF0B58" w:rsidRDefault="00CF0B58" w:rsidP="00CF0B58">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but we can accept it.</w:t>
            </w:r>
          </w:p>
        </w:tc>
      </w:tr>
      <w:tr w:rsidR="00E53EDC" w14:paraId="51A68162" w14:textId="77777777" w:rsidTr="007243CD">
        <w:tc>
          <w:tcPr>
            <w:tcW w:w="2405" w:type="dxa"/>
            <w:tcBorders>
              <w:top w:val="single" w:sz="4" w:space="0" w:color="auto"/>
              <w:left w:val="single" w:sz="4" w:space="0" w:color="auto"/>
              <w:bottom w:val="single" w:sz="4" w:space="0" w:color="auto"/>
              <w:right w:val="single" w:sz="4" w:space="0" w:color="auto"/>
            </w:tcBorders>
          </w:tcPr>
          <w:p w14:paraId="3BC97AD4" w14:textId="69F0E6BA" w:rsidR="00E53EDC" w:rsidRDefault="00E53EDC" w:rsidP="00E53EDC">
            <w:pPr>
              <w:rPr>
                <w:rFonts w:eastAsiaTheme="minorEastAsia" w:hint="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3B79FB32" w14:textId="59D05C2A" w:rsidR="00E53EDC" w:rsidRDefault="00E53EDC" w:rsidP="00E53EDC">
            <w:pPr>
              <w:tabs>
                <w:tab w:val="left" w:pos="1440"/>
              </w:tabs>
              <w:rPr>
                <w:rFonts w:eastAsiaTheme="minorEastAsia" w:hint="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needed and share same view as LGE.</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af4"/>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s for explicit BFD-RS set 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 xml:space="preserve">iguraiton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af4"/>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af4"/>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af4"/>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gNB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or parameter tci-StatesPDCCH-ToAddList</w:t>
      </w:r>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fter receiving gNB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af4"/>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to the latest reported qnew</w:t>
      </w:r>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af9"/>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In our view, we need to define the association between CORESET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2"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BFD RS set is not clear. In other words, a UE under S-DCI operation (without </w:t>
            </w:r>
            <w:r w:rsidRPr="006E7C04">
              <w:rPr>
                <w:rFonts w:eastAsiaTheme="minorEastAsia"/>
                <w:i/>
                <w:sz w:val="18"/>
                <w:szCs w:val="18"/>
                <w:lang w:eastAsia="zh-CN"/>
              </w:rPr>
              <w:t>CORESETPoolIndex</w:t>
            </w:r>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2"/>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For sDCI,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n our understanding, we should firstly discuss whether/how to introduce the association between CORESET and BFD-RS set, then discuss the issue. Othersie,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35E154FE" w:rsidR="00C42B59" w:rsidRDefault="00C42B59"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sz w:val="18"/>
                <w:szCs w:val="18"/>
                <w:lang w:eastAsia="zh-CN"/>
              </w:rPr>
            </w:pPr>
            <w:r w:rsidRPr="00C42B59">
              <w:rPr>
                <w:rFonts w:eastAsiaTheme="minorEastAsia"/>
                <w:sz w:val="18"/>
                <w:szCs w:val="18"/>
                <w:lang w:eastAsia="zh-CN"/>
              </w:rPr>
              <w:t xml:space="preserve">We suggest simplying the BFR procedure of sDCI-based MTRP scenarios. UE only indicate the failure event in BFR MAC CE based on the explicitly configured BFD-RS. Other enhancements like  TRP-specific NBI-RS configuration, beam resetting and </w:t>
            </w:r>
            <w:r w:rsidRPr="00C42B59">
              <w:rPr>
                <w:rFonts w:eastAsiaTheme="minorEastAsia"/>
                <w:sz w:val="18"/>
                <w:szCs w:val="18"/>
                <w:lang w:eastAsia="zh-CN"/>
              </w:rPr>
              <w:lastRenderedPageBreak/>
              <w:t>association between CORESETs and BFD-RS sets is not needed. The subsequent recovery is up to the network implementation.</w:t>
            </w:r>
          </w:p>
        </w:tc>
      </w:tr>
      <w:tr w:rsidR="002A1375" w14:paraId="086A06F3" w14:textId="77777777" w:rsidTr="00BB54B0">
        <w:tc>
          <w:tcPr>
            <w:tcW w:w="2405" w:type="dxa"/>
            <w:tcBorders>
              <w:top w:val="single" w:sz="4" w:space="0" w:color="auto"/>
              <w:left w:val="single" w:sz="4" w:space="0" w:color="auto"/>
              <w:bottom w:val="single" w:sz="4" w:space="0" w:color="auto"/>
              <w:right w:val="single" w:sz="4" w:space="0" w:color="auto"/>
            </w:tcBorders>
          </w:tcPr>
          <w:p w14:paraId="3F2D5C57" w14:textId="469171FA" w:rsidR="002A1375" w:rsidRDefault="002A1375" w:rsidP="002A1375">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4A3C5A89" w14:textId="54CE60CE" w:rsidR="002A1375" w:rsidRPr="00C42B59" w:rsidRDefault="002A1375" w:rsidP="002A1375">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Apple.</w:t>
            </w:r>
          </w:p>
        </w:tc>
      </w:tr>
      <w:tr w:rsidR="00CF0B58" w14:paraId="5E636307" w14:textId="77777777" w:rsidTr="00BB54B0">
        <w:tc>
          <w:tcPr>
            <w:tcW w:w="2405" w:type="dxa"/>
            <w:tcBorders>
              <w:top w:val="single" w:sz="4" w:space="0" w:color="auto"/>
              <w:left w:val="single" w:sz="4" w:space="0" w:color="auto"/>
              <w:bottom w:val="single" w:sz="4" w:space="0" w:color="auto"/>
              <w:right w:val="single" w:sz="4" w:space="0" w:color="auto"/>
            </w:tcBorders>
          </w:tcPr>
          <w:p w14:paraId="39B9B6C0" w14:textId="1191353A" w:rsidR="00CF0B58" w:rsidRDefault="00CF0B58" w:rsidP="002A137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24A4B93F" w14:textId="59D62052" w:rsidR="00CF0B58" w:rsidRDefault="00CF0B58" w:rsidP="002A1375">
            <w:pPr>
              <w:jc w:val="both"/>
              <w:rPr>
                <w:rFonts w:eastAsiaTheme="minorEastAsia"/>
                <w:sz w:val="18"/>
                <w:szCs w:val="18"/>
                <w:lang w:eastAsia="zh-CN"/>
              </w:rPr>
            </w:pPr>
            <w:r>
              <w:rPr>
                <w:rFonts w:eastAsiaTheme="minorEastAsia" w:hint="eastAsia"/>
                <w:sz w:val="18"/>
                <w:szCs w:val="18"/>
                <w:lang w:eastAsia="zh-CN"/>
              </w:rPr>
              <w:t>S</w:t>
            </w:r>
            <w:r w:rsidRPr="00772B6E">
              <w:rPr>
                <w:iCs/>
                <w:szCs w:val="20"/>
              </w:rPr>
              <w:t xml:space="preserve">upport association </w:t>
            </w:r>
            <w:r>
              <w:rPr>
                <w:rFonts w:eastAsiaTheme="minorEastAsia" w:hint="eastAsia"/>
                <w:iCs/>
                <w:szCs w:val="20"/>
                <w:lang w:eastAsia="zh-CN"/>
              </w:rPr>
              <w:t xml:space="preserve">configuration </w:t>
            </w:r>
            <w:r w:rsidRPr="00772B6E">
              <w:rPr>
                <w:iCs/>
                <w:szCs w:val="20"/>
              </w:rPr>
              <w:t>between</w:t>
            </w:r>
            <w:r>
              <w:rPr>
                <w:rFonts w:eastAsiaTheme="minorEastAsia" w:hint="eastAsia"/>
                <w:iCs/>
                <w:szCs w:val="20"/>
                <w:lang w:eastAsia="zh-CN"/>
              </w:rPr>
              <w:t xml:space="preserve"> </w:t>
            </w:r>
            <w:r w:rsidRPr="00772B6E">
              <w:rPr>
                <w:iCs/>
                <w:szCs w:val="20"/>
              </w:rPr>
              <w:t>CORESET and</w:t>
            </w:r>
            <w:r>
              <w:rPr>
                <w:rFonts w:eastAsiaTheme="minorEastAsia" w:hint="eastAsia"/>
                <w:iCs/>
                <w:szCs w:val="20"/>
                <w:lang w:eastAsia="zh-CN"/>
              </w:rPr>
              <w:t xml:space="preserve"> </w:t>
            </w:r>
            <w:r w:rsidRPr="00772B6E">
              <w:rPr>
                <w:iCs/>
                <w:szCs w:val="20"/>
              </w:rPr>
              <w:t>BFD-RS set</w:t>
            </w:r>
            <w:r>
              <w:rPr>
                <w:iCs/>
                <w:szCs w:val="20"/>
              </w:rPr>
              <w:t>.</w:t>
            </w:r>
          </w:p>
        </w:tc>
      </w:tr>
      <w:tr w:rsidR="00C8733F" w14:paraId="74AB529C" w14:textId="77777777" w:rsidTr="00BB54B0">
        <w:tc>
          <w:tcPr>
            <w:tcW w:w="2405" w:type="dxa"/>
            <w:tcBorders>
              <w:top w:val="single" w:sz="4" w:space="0" w:color="auto"/>
              <w:left w:val="single" w:sz="4" w:space="0" w:color="auto"/>
              <w:bottom w:val="single" w:sz="4" w:space="0" w:color="auto"/>
              <w:right w:val="single" w:sz="4" w:space="0" w:color="auto"/>
            </w:tcBorders>
          </w:tcPr>
          <w:p w14:paraId="3EB7D0F4" w14:textId="29BEA80B" w:rsidR="00C8733F" w:rsidRDefault="00C8733F" w:rsidP="00C8733F">
            <w:pPr>
              <w:rPr>
                <w:rFonts w:eastAsiaTheme="minorEastAsia" w:hint="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CD7FA55" w14:textId="12417C39" w:rsidR="00C8733F" w:rsidRDefault="00C8733F" w:rsidP="00C8733F">
            <w:pPr>
              <w:jc w:val="both"/>
              <w:rPr>
                <w:rFonts w:eastAsiaTheme="minorEastAsia" w:hint="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gree </w:t>
            </w:r>
            <w:r>
              <w:rPr>
                <w:rFonts w:eastAsiaTheme="minorEastAsia"/>
                <w:sz w:val="18"/>
                <w:szCs w:val="18"/>
                <w:lang w:eastAsia="zh-CN"/>
              </w:rPr>
              <w:t>that we need to introduce the association between CORESETs and BFD RS set first.</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af9"/>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10"/>
              <w:tabs>
                <w:tab w:val="left" w:pos="1134"/>
              </w:tabs>
              <w:ind w:left="432" w:hanging="432"/>
              <w:jc w:val="both"/>
              <w:outlineLvl w:val="0"/>
              <w:rPr>
                <w:rFonts w:cs="Arial"/>
              </w:rPr>
            </w:pPr>
            <w:r w:rsidRPr="00F415B1">
              <w:rPr>
                <w:rFonts w:cs="Arial"/>
              </w:rPr>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del w:id="23" w:author="Aris P." w:date="2021-10-30T23:08:00Z">
              <w:r w:rsidR="00AC77C3"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14.65pt" o:ole="">
                    <v:imagedata r:id="rId11" o:title=""/>
                  </v:shape>
                  <o:OLEObject Type="Embed" ProgID="Equation.3" ShapeID="_x0000_i1025" DrawAspect="Content" ObjectID="_1706970977" r:id="rId12"/>
                </w:object>
              </w:r>
            </w:del>
            <w:r w:rsidRPr="00A36B0B">
              <w:rPr>
                <w:iCs/>
              </w:rPr>
              <w:t xml:space="preserve"> by</w:t>
            </w:r>
            <w:r w:rsidRPr="00A36B0B">
              <w:t xml:space="preserve"> </w:t>
            </w:r>
            <w:r w:rsidRPr="00A36B0B">
              <w:rPr>
                <w:i/>
              </w:rPr>
              <w:t>failureDetectionResourcesToAddModList</w:t>
            </w:r>
            <w:r w:rsidRPr="00A36B0B">
              <w:t xml:space="preserve"> for a BWP of the serving cell</w:t>
            </w:r>
            <w:r w:rsidRPr="00A36B0B">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w:del w:id="24" w:author="Aris P." w:date="2021-11-12T22:45:00Z">
                <m:r>
                  <m:rPr>
                    <m:sty m:val="p"/>
                  </m:rPr>
                  <w:rPr>
                    <w:rFonts w:ascii="Cambria Math" w:hAnsi="Cambria Math"/>
                    <w:iCs/>
                    <w:noProof/>
                    <w:position w:val="-10"/>
                    <w:lang w:val="en-US" w:eastAsia="zh-CN"/>
                    <w:rPrChange w:id="25" w:author="Unknown">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r w:rsidRPr="00A36B0B">
              <w:rPr>
                <w:rStyle w:val="afb"/>
                <w:rFonts w:eastAsia="Batang"/>
              </w:rPr>
              <w:t>coresetPoolIndex values 0 and 1 for the first and second CORESETs, or is not provided coresetPoolIndex value for the first CORESETs and is provided coresetPoolIndex value of 1 for the second CORESETs, respectively</w:t>
            </w:r>
            <w:r w:rsidRPr="00A36B0B">
              <w:t xml:space="preserve">. If there are two RS indexes in a TCI state, the set </w:t>
            </w:r>
            <m:oMath>
              <m:sSub>
                <m:sSubPr>
                  <m:ctrlPr>
                    <w:ins w:id="26" w:author="Yushu Zhang" w:date="2021-12-13T16:07:00Z">
                      <w:rPr>
                        <w:rFonts w:ascii="Cambria Math" w:hAnsi="Cambria Math"/>
                        <w:i/>
                      </w:rPr>
                    </w:ins>
                  </m:ctrlPr>
                </m:sSubPr>
                <m:e>
                  <m:acc>
                    <m:accPr>
                      <m:chr m:val="̅"/>
                      <m:ctrlPr>
                        <w:ins w:id="27" w:author="Yushu Zhang" w:date="2021-12-13T16:07:00Z">
                          <w:rPr>
                            <w:rFonts w:ascii="Cambria Math" w:hAnsi="Cambria Math"/>
                            <w:i/>
                          </w:rPr>
                        </w:ins>
                      </m:ctrlPr>
                    </m:accPr>
                    <m:e>
                      <w:ins w:id="28" w:author="Yushu Zhang" w:date="2021-12-13T16:07:00Z">
                        <m:r>
                          <w:rPr>
                            <w:rFonts w:ascii="Cambria Math" w:hAnsi="Cambria Math"/>
                          </w:rPr>
                          <m:t>q</m:t>
                        </m:r>
                      </w:ins>
                    </m:e>
                  </m:acc>
                </m:e>
                <m:sub>
                  <w:ins w:id="29" w:author="Yushu Zhang" w:date="2021-12-13T16:07:00Z">
                    <m:r>
                      <w:rPr>
                        <w:rFonts w:ascii="Cambria Math" w:hAnsi="Cambria Math"/>
                      </w:rPr>
                      <m:t>0</m:t>
                    </m:r>
                  </w:ins>
                </m:sub>
              </m:sSub>
            </m:oMath>
            <w:ins w:id="30" w:author="Yushu Zhang" w:date="2021-12-13T16:07:00Z">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m:oMath>
              <m:sSub>
                <m:sSubPr>
                  <m:ctrlPr>
                    <w:del w:id="31" w:author="Yushu Zhang" w:date="2021-12-13T16:07:00Z">
                      <w:rPr>
                        <w:rFonts w:ascii="Cambria Math" w:hAnsi="Cambria Math"/>
                        <w:i/>
                      </w:rPr>
                    </w:del>
                  </m:ctrlPr>
                </m:sSubPr>
                <m:e>
                  <m:acc>
                    <m:accPr>
                      <m:chr m:val="̅"/>
                      <m:ctrlPr>
                        <w:del w:id="32" w:author="Yushu Zhang" w:date="2021-12-13T16:07:00Z">
                          <w:rPr>
                            <w:rFonts w:ascii="Cambria Math" w:hAnsi="Cambria Math"/>
                            <w:i/>
                          </w:rPr>
                        </w:del>
                      </m:ctrlPr>
                    </m:accPr>
                    <m:e>
                      <w:del w:id="33" w:author="Yushu Zhang" w:date="2021-12-13T16:07:00Z">
                        <m:r>
                          <w:rPr>
                            <w:rFonts w:ascii="Cambria Math" w:hAnsi="Cambria Math"/>
                          </w:rPr>
                          <m:t>q</m:t>
                        </m:r>
                      </w:del>
                    </m:e>
                  </m:acc>
                </m:e>
                <m:sub>
                  <w:del w:id="34" w:author="Yushu Zhang" w:date="2021-12-13T16:07:00Z">
                    <m:r>
                      <w:rPr>
                        <w:rFonts w:ascii="Cambria Math" w:hAnsi="Cambria Math"/>
                      </w:rPr>
                      <m:t>0</m:t>
                    </m:r>
                  </w:del>
                </m:sub>
              </m:sSub>
              <w:del w:id="35" w:author="Yushu Zhang" w:date="2021-12-13T16:07:00Z">
                <m:r>
                  <m:rPr>
                    <m:sty m:val="p"/>
                  </m:rPr>
                  <w:rPr>
                    <w:rFonts w:ascii="Cambria Math" w:hAnsi="Cambria Math"/>
                    <w:iCs/>
                    <w:noProof/>
                    <w:position w:val="-10"/>
                    <w:lang w:val="en-US" w:eastAsia="zh-CN"/>
                    <w:rPrChange w:id="36" w:author="Unknown">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del w:id="37" w:author="Yushu Zhang" w:date="2021-12-13T16:07:00Z">
              <w:r w:rsidRPr="00A36B0B" w:rsidDel="00A36B0B">
                <w:delText xml:space="preserve"> </w:delText>
              </w:r>
            </w:del>
            <w:r w:rsidRPr="00A36B0B">
              <w:t xml:space="preserve">includes RS indexes configured with </w:t>
            </w:r>
            <w:r w:rsidRPr="00A36B0B">
              <w:rPr>
                <w:i/>
                <w:lang w:eastAsia="ja-JP"/>
              </w:rPr>
              <w:t>qcl-Type</w:t>
            </w:r>
            <w:r w:rsidRPr="00A36B0B">
              <w:rPr>
                <w:lang w:eastAsia="ja-JP"/>
              </w:rPr>
              <w:t xml:space="preserve"> set to</w:t>
            </w:r>
            <w:r w:rsidRPr="00A36B0B">
              <w:t xml:space="preserve"> 'typeD' for the corresponding TCI states. If a CORESET that the UE uses for monitoring PDCCH includes two TCI states and the UE is provided</w:t>
            </w:r>
            <w:r w:rsidRPr="00A36B0B">
              <w:rPr>
                <w:i/>
                <w:iCs/>
              </w:rPr>
              <w:t xml:space="preserve"> sfnSchemePdcch</w:t>
            </w:r>
            <w:r w:rsidRPr="00A36B0B">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w:del w:id="38" w:author="Aris P." w:date="2021-10-30T23:09:00Z">
                <m:r>
                  <m:rPr>
                    <m:sty m:val="p"/>
                  </m:rPr>
                  <w:rPr>
                    <w:rFonts w:ascii="Cambria Math" w:hAnsi="Cambria Math"/>
                    <w:iCs/>
                    <w:noProof/>
                    <w:position w:val="-10"/>
                    <w:lang w:val="en-US" w:eastAsia="zh-CN"/>
                    <w:rPrChange w:id="39" w:author="Unknown">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RS indexes indicated by </w:t>
            </w:r>
            <w:r w:rsidRPr="00A36B0B">
              <w:rPr>
                <w:i/>
                <w:iCs/>
              </w:rPr>
              <w:t>capabilityparametername</w:t>
            </w:r>
            <w:r w:rsidRPr="00A36B0B">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w:del w:id="40" w:author="Aris P." w:date="2021-10-30T23:10:00Z">
                <m:r>
                  <m:rPr>
                    <m:sty m:val="p"/>
                  </m:rPr>
                  <w:rPr>
                    <w:rFonts w:ascii="Cambria Math" w:hAnsi="Cambria Math"/>
                    <w:iCs/>
                    <w:noProof/>
                    <w:position w:val="-10"/>
                    <w:lang w:val="en-US" w:eastAsia="zh-CN"/>
                    <w:rPrChange w:id="41" w:author="Unknown">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rPr>
                <w:iCs/>
              </w:rPr>
              <w:t>.</w:t>
            </w:r>
            <w:r w:rsidRPr="00A36B0B">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w:del w:id="42" w:author="Aris P." w:date="2021-10-30T23:11:00Z">
                <m:r>
                  <m:rPr>
                    <m:sty m:val="p"/>
                  </m:rPr>
                  <w:rPr>
                    <w:rFonts w:ascii="Cambria Math" w:hAnsi="Cambria Math"/>
                    <w:iCs/>
                    <w:noProof/>
                    <w:position w:val="-10"/>
                    <w:lang w:val="en-US" w:eastAsia="zh-CN"/>
                    <w:rPrChange w:id="43" w:author="Unknown">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44" w:name="_Toc95689179"/>
      <w:r>
        <w:rPr>
          <w:lang w:eastAsia="ja-JP"/>
        </w:rPr>
        <w:t>Adopt Text Proposal 1 in Clause 6 of TS 38.213 V17.0.0</w:t>
      </w:r>
      <w:r w:rsidRPr="00E80E1A">
        <w:rPr>
          <w:lang w:eastAsia="ja-JP"/>
        </w:rPr>
        <w:t>.</w:t>
      </w:r>
      <w:bookmarkEnd w:id="44"/>
    </w:p>
    <w:tbl>
      <w:tblPr>
        <w:tblStyle w:val="af9"/>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45" w:author="Siva Muruganathan" w:date="2022-02-13T21:25:00Z">
              <w:r w:rsidRPr="00F857A2">
                <w:rPr>
                  <w:highlight w:val="yellow"/>
                </w:rPr>
                <w:t xml:space="preserve">configured by higher layer parameter </w:t>
              </w:r>
              <w:r w:rsidRPr="00F857A2">
                <w:rPr>
                  <w:i/>
                  <w:iCs/>
                  <w:highlight w:val="yellow"/>
                </w:rPr>
                <w:t>numBFD-RSImplicit</w:t>
              </w:r>
            </w:ins>
            <w:ins w:id="46" w:author="Siva Muruganathan" w:date="2022-02-13T21:26:00Z">
              <w:r w:rsidRPr="00F857A2">
                <w:rPr>
                  <w:i/>
                  <w:iCs/>
                  <w:highlight w:val="yellow"/>
                </w:rPr>
                <w:t>,</w:t>
              </w:r>
              <w:r w:rsidRPr="00F857A2">
                <w:rPr>
                  <w:highlight w:val="yellow"/>
                </w:rPr>
                <w:t xml:space="preserve"> subject to UE capability</w:t>
              </w:r>
            </w:ins>
            <w:del w:id="47"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af9"/>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48" w:author="Siva Muruganathan" w:date="2022-02-13T23:45:00Z">
              <w:r>
                <w:rPr>
                  <w:iCs/>
                </w:rPr>
                <w:t xml:space="preserve"> </w:t>
              </w:r>
              <w:r>
                <w:t xml:space="preserve">by </w:t>
              </w:r>
              <w:r w:rsidRPr="00B741F2">
                <w:rPr>
                  <w:i/>
                  <w:iCs/>
                  <w:shd w:val="clear" w:color="auto" w:fill="FFFF00"/>
                </w:rPr>
                <w:t xml:space="preserve">failureDetectionResourcesToAddModList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ins w:id="49"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w:t>
              </w:r>
            </w:ins>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w:id="50"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afb"/>
                <w:rFonts w:eastAsia="Batang"/>
              </w:rPr>
              <w:t xml:space="preserve">coresetPoolIndex values 0 and 1 for </w:t>
            </w:r>
            <w:r>
              <w:rPr>
                <w:rStyle w:val="afb"/>
                <w:rFonts w:eastAsia="Batang"/>
              </w:rPr>
              <w:t>the</w:t>
            </w:r>
            <w:r w:rsidRPr="00F415B1">
              <w:rPr>
                <w:rStyle w:val="afb"/>
                <w:rFonts w:eastAsia="Batang"/>
              </w:rPr>
              <w:t xml:space="preserve"> first and second CORESETs, or is not provided coresetPoolIndex value for </w:t>
            </w:r>
            <w:r>
              <w:rPr>
                <w:rStyle w:val="afb"/>
                <w:rFonts w:eastAsia="Batang"/>
              </w:rPr>
              <w:t xml:space="preserve">the </w:t>
            </w:r>
            <w:r w:rsidRPr="00F415B1">
              <w:rPr>
                <w:rStyle w:val="afb"/>
                <w:rFonts w:eastAsia="Batang"/>
              </w:rPr>
              <w:t xml:space="preserve">first CORESETs and is provided coresetPoolIndex value of 1 for </w:t>
            </w:r>
            <w:r>
              <w:rPr>
                <w:rStyle w:val="afb"/>
                <w:rFonts w:eastAsia="Batang"/>
              </w:rPr>
              <w:t xml:space="preserve">the </w:t>
            </w:r>
            <w:r w:rsidRPr="00F415B1">
              <w:rPr>
                <w:rStyle w:val="afb"/>
                <w:rFonts w:eastAsia="Batang"/>
              </w:rPr>
              <w:t>second CORESETs</w:t>
            </w:r>
            <w:r>
              <w:rPr>
                <w:rStyle w:val="afb"/>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af9"/>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3"/>
              <w:outlineLvl w:val="2"/>
              <w:rPr>
                <w:color w:val="000000"/>
              </w:rPr>
            </w:pPr>
            <w:r>
              <w:rPr>
                <w:color w:val="000000"/>
              </w:rPr>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by</w:t>
            </w:r>
            <w:r>
              <w:t xml:space="preserve"> </w:t>
            </w:r>
            <w:r>
              <w:rPr>
                <w:i/>
              </w:rPr>
              <w:t>failureDetectionResourcesToAddModList</w:t>
            </w:r>
            <w:r w:rsidRPr="00D35A57">
              <w:rPr>
                <w:color w:val="FF0000"/>
                <w:szCs w:val="16"/>
              </w:rPr>
              <w:t>,</w:t>
            </w:r>
            <w:r>
              <w:rPr>
                <w:szCs w:val="16"/>
              </w:rPr>
              <w:t xml:space="preserve"> </w:t>
            </w:r>
            <w:r w:rsidRPr="00C264FB">
              <w:rPr>
                <w:color w:val="FF0000"/>
                <w:szCs w:val="16"/>
              </w:rPr>
              <w:t xml:space="preserve">but provided </w:t>
            </w:r>
            <m:oMath>
              <m:sSub>
                <m:sSubPr>
                  <m:ctrlPr>
                    <w:rPr>
                      <w:rFonts w:ascii="Cambria Math" w:hAnsi="Cambria Math"/>
                      <w:i/>
                      <w:color w:val="FF0000"/>
                      <w:szCs w:val="16"/>
                    </w:rPr>
                  </m:ctrlPr>
                </m:sSubPr>
                <m:e>
                  <m:acc>
                    <m:accPr>
                      <m:chr m:val="̅"/>
                      <m:ctrlPr>
                        <w:rPr>
                          <w:rFonts w:ascii="Cambria Math" w:hAnsi="Cambria Math"/>
                          <w:i/>
                          <w:color w:val="FF0000"/>
                          <w:szCs w:val="16"/>
                        </w:rPr>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r>
              <w:rPr>
                <w:rStyle w:val="afb"/>
                <w:rFonts w:eastAsia="Batang"/>
              </w:rPr>
              <w:t>coresetPoolIndex values 0 and 1 for the first and second CORESETs, or is not provided coresetPoolIndex value for the first CORESETs and is provided coresetPoolIndex value of 1 for the second CORESETs, respectively</w:t>
            </w:r>
            <w:r>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configured with </w:t>
            </w:r>
            <w:r>
              <w:rPr>
                <w:i/>
                <w:lang w:eastAsia="ja-JP"/>
              </w:rPr>
              <w:t>qcl-Type</w:t>
            </w:r>
            <w:r>
              <w:rPr>
                <w:lang w:eastAsia="ja-JP"/>
              </w:rPr>
              <w:t xml:space="preserve"> set to</w:t>
            </w:r>
            <w:r>
              <w:t xml:space="preserve"> 'typeD' for the corresponding TCI states. If a CORESET that the UE uses for monitoring PDCCH includes two TCI states and the UE is provided</w:t>
            </w:r>
            <w:r>
              <w:rPr>
                <w:rFonts w:eastAsia="Times New Roman"/>
                <w:i/>
                <w:iCs/>
              </w:rPr>
              <w:t xml:space="preserve"> </w:t>
            </w:r>
            <w:r>
              <w:rPr>
                <w:i/>
                <w:iCs/>
              </w:rPr>
              <w:t>sfnSchemePdcch</w:t>
            </w:r>
            <w:r>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RS indexes indicated by </w:t>
            </w:r>
            <w:r>
              <w:rPr>
                <w:i/>
                <w:iCs/>
              </w:rPr>
              <w:t>capabilityparametername</w:t>
            </w:r>
            <w:r>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w:t>
            </w:r>
            <w:r>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HiSilicon</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af9"/>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lastRenderedPageBreak/>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等线"/>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等线"/>
                <w:iCs/>
                <w:noProof/>
              </w:rPr>
              <w:t xml:space="preserve"> and</w:t>
            </w:r>
            <w:r w:rsidRPr="00F415B1">
              <w:rPr>
                <w:iCs/>
                <w:noProof/>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r>
              <w:rPr>
                <w:iCs/>
              </w:rPr>
              <w:t>SpCell</w:t>
            </w:r>
            <w:r w:rsidRPr="00F415B1">
              <w:rPr>
                <w:iCs/>
              </w:rPr>
              <w:t xml:space="preserve">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Q</w:t>
            </w:r>
            <w:r w:rsidRPr="00F415B1">
              <w:rPr>
                <w:vertAlign w:val="subscript"/>
              </w:rPr>
              <w:t>out,LR</w:t>
            </w:r>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af9"/>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For the PCell or the PSCell</w:t>
            </w:r>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Spreadtrum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af9"/>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rsidRPr="002A5976">
              <w:rPr>
                <w:strike/>
                <w:color w:val="FF0000"/>
              </w:rPr>
              <w:t>the</w:t>
            </w:r>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af9"/>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宋体" w:hAnsi="Arial" w:cs="Arial"/>
                <w:sz w:val="36"/>
                <w:szCs w:val="32"/>
                <w:lang w:val="en-GB"/>
              </w:rPr>
            </w:pPr>
            <w:r>
              <w:rPr>
                <w:rFonts w:ascii="Arial" w:eastAsia="宋体" w:hAnsi="Arial" w:cs="Arial"/>
                <w:sz w:val="36"/>
                <w:szCs w:val="32"/>
                <w:lang w:val="en-GB"/>
              </w:rPr>
              <w:lastRenderedPageBreak/>
              <w:t xml:space="preserve">6.      </w:t>
            </w:r>
            <w:r w:rsidRPr="00DB3310">
              <w:rPr>
                <w:rFonts w:ascii="Arial" w:eastAsia="宋体" w:hAnsi="Arial" w:cs="Arial"/>
                <w:sz w:val="36"/>
                <w:szCs w:val="32"/>
                <w:lang w:val="en-GB"/>
              </w:rPr>
              <w:t>Link recovery procedures</w:t>
            </w:r>
          </w:p>
          <w:p w14:paraId="16154A88" w14:textId="77777777" w:rsidR="00267EC2" w:rsidRPr="00DB3310" w:rsidRDefault="00267EC2" w:rsidP="00267EC2">
            <w:pPr>
              <w:spacing w:after="180"/>
              <w:rPr>
                <w:rFonts w:eastAsia="宋体"/>
                <w:szCs w:val="20"/>
                <w:lang w:val="en-GB"/>
              </w:rPr>
            </w:pPr>
            <w:r w:rsidRPr="00DB3310">
              <w:rPr>
                <w:rFonts w:eastAsia="MS Mincho"/>
                <w:szCs w:val="20"/>
                <w:lang w:val="en-GB" w:eastAsia="ja-JP"/>
              </w:rPr>
              <w:t xml:space="preserve">A </w:t>
            </w:r>
            <w:r w:rsidRPr="00DB3310">
              <w:rPr>
                <w:rFonts w:eastAsia="宋体"/>
                <w:szCs w:val="20"/>
                <w:lang w:val="en-GB"/>
              </w:rPr>
              <w:t xml:space="preserve">UE can be provided, for each BWP of a serving cell, 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of periodic CSI-RS resource configuration indexes by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iCs/>
                <w:szCs w:val="20"/>
                <w:lang w:val="en-GB"/>
              </w:rPr>
              <w:t xml:space="preserve"> and </w:t>
            </w:r>
            <w:r w:rsidRPr="00DB3310">
              <w:rPr>
                <w:rFonts w:eastAsia="宋体"/>
                <w:szCs w:val="20"/>
                <w:lang w:val="en-GB"/>
              </w:rPr>
              <w:t xml:space="preserve">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iCs/>
                <w:szCs w:val="20"/>
                <w:lang w:val="en-GB"/>
              </w:rPr>
              <w:t xml:space="preserve"> </w:t>
            </w:r>
            <w:r w:rsidRPr="00DB3310">
              <w:rPr>
                <w:rFonts w:eastAsia="宋体"/>
                <w:szCs w:val="20"/>
                <w:lang w:val="en-GB"/>
              </w:rPr>
              <w:t xml:space="preserve">of periodic CSI-RS resource configuration indexes and/or SS/PBCH block indexes by </w:t>
            </w:r>
            <w:r w:rsidRPr="00DB3310">
              <w:rPr>
                <w:rFonts w:eastAsia="MS Mincho"/>
                <w:i/>
                <w:szCs w:val="20"/>
                <w:lang w:eastAsia="ja-JP"/>
              </w:rPr>
              <w:t>candidateBeamRSList</w:t>
            </w:r>
            <w:r w:rsidRPr="00DB3310">
              <w:rPr>
                <w:rFonts w:eastAsia="MS Mincho"/>
                <w:szCs w:val="20"/>
                <w:lang w:eastAsia="ja-JP"/>
              </w:rPr>
              <w:t xml:space="preserve"> or </w:t>
            </w:r>
            <w:r w:rsidRPr="00DB3310">
              <w:rPr>
                <w:rFonts w:eastAsia="宋体"/>
                <w:i/>
                <w:szCs w:val="20"/>
                <w:lang w:val="en-GB"/>
              </w:rPr>
              <w:t xml:space="preserve">candidateBeamRSListExt </w:t>
            </w:r>
            <w:r w:rsidRPr="00DB3310">
              <w:rPr>
                <w:rFonts w:eastAsia="宋体"/>
                <w:iCs/>
                <w:szCs w:val="20"/>
                <w:lang w:val="en-GB"/>
              </w:rPr>
              <w:t>or</w:t>
            </w:r>
            <w:r w:rsidRPr="00DB3310">
              <w:rPr>
                <w:rFonts w:eastAsia="MS Mincho"/>
                <w:szCs w:val="20"/>
                <w:lang w:val="en-GB" w:eastAsia="ja-JP"/>
              </w:rPr>
              <w:t xml:space="preserve"> </w:t>
            </w:r>
            <w:r w:rsidRPr="00DB3310">
              <w:rPr>
                <w:rFonts w:eastAsia="MS Mincho"/>
                <w:i/>
                <w:szCs w:val="20"/>
                <w:lang w:val="en-GB" w:eastAsia="ja-JP"/>
              </w:rPr>
              <w:t>candidateBeamRSSCellList</w:t>
            </w:r>
            <w:r w:rsidRPr="00DB3310">
              <w:rPr>
                <w:rFonts w:eastAsia="宋体"/>
                <w:szCs w:val="20"/>
                <w:lang w:val="en-GB"/>
              </w:rPr>
              <w:t xml:space="preserve"> for radio link quality measurements on the BWP of the serving cell. Instead of the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for each BWP of a serving cell, the UE can be provided respective 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 xml:space="preserve">of periodic CSI-RS resource configuration indexes and corresponding </w:t>
            </w:r>
            <w:r w:rsidRPr="00DB3310">
              <w:rPr>
                <w:rFonts w:eastAsia="宋体"/>
                <w:szCs w:val="20"/>
                <w:lang w:val="en-GB"/>
              </w:rPr>
              <w:t xml:space="preserve">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iCs/>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宋体"/>
                <w:szCs w:val="20"/>
                <w:lang w:val="en-GB"/>
              </w:rPr>
              <w:t xml:space="preserve"> for radio link quality measurements on the BWP of the serving cell.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is associated with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 xml:space="preserve"> and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is associated with the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49D906D7" w14:textId="77777777" w:rsidR="00267EC2" w:rsidRPr="00DB3310" w:rsidRDefault="00267EC2" w:rsidP="00267EC2">
            <w:pPr>
              <w:spacing w:after="180"/>
              <w:rPr>
                <w:rFonts w:eastAsia="宋体"/>
                <w:szCs w:val="20"/>
              </w:rPr>
            </w:pPr>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by</w:t>
            </w:r>
            <w:r w:rsidRPr="00DB3310">
              <w:rPr>
                <w:rFonts w:eastAsia="宋体"/>
                <w:szCs w:val="20"/>
                <w:lang w:val="en-GB"/>
              </w:rPr>
              <w:t xml:space="preserve">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szCs w:val="16"/>
                <w:lang w:val="en-GB"/>
              </w:rPr>
              <w:t xml:space="preserve"> for a BWP of the serving cell</w:t>
            </w:r>
            <w:r w:rsidRPr="00DB3310">
              <w:rPr>
                <w:rFonts w:eastAsia="宋体"/>
                <w:iCs/>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respective CORESETs that the UE uses for monitoring PDCCH. 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16"/>
                <w:lang w:val="en-GB"/>
              </w:rPr>
              <w:t xml:space="preserve"> for a BWP of the serving cell</w:t>
            </w:r>
            <w:r w:rsidRPr="00DB3310">
              <w:rPr>
                <w:rFonts w:eastAsia="宋体"/>
                <w:iCs/>
                <w:szCs w:val="20"/>
                <w:lang w:val="en-GB"/>
              </w:rPr>
              <w:t>, the UE determines the set</w:t>
            </w:r>
            <w:r w:rsidRPr="00DB3310">
              <w:rPr>
                <w:rFonts w:eastAsia="宋体"/>
                <w:szCs w:val="20"/>
                <w:lang w:val="en-GB"/>
              </w:rPr>
              <w:t xml:space="preserve">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first and second CORESETs that the UE uses for monitoring PDCCH, where the UE is provided two </w:t>
            </w:r>
            <w:r w:rsidRPr="00DB3310">
              <w:rPr>
                <w:rFonts w:eastAsia="Batang"/>
                <w:i/>
                <w:iCs/>
                <w:szCs w:val="20"/>
                <w:lang w:val="en-GB"/>
              </w:rPr>
              <w:t>coresetPoolIndex</w:t>
            </w:r>
            <w:r w:rsidRPr="00DB3310">
              <w:rPr>
                <w:rFonts w:eastAsia="Batang"/>
                <w:szCs w:val="20"/>
                <w:lang w:val="en-GB"/>
              </w:rPr>
              <w:t xml:space="preserve"> values 0 and 1 for the first and second CORESETs, or is not provided </w:t>
            </w:r>
            <w:r w:rsidRPr="00DB3310">
              <w:rPr>
                <w:rFonts w:eastAsia="Batang"/>
                <w:i/>
                <w:iCs/>
                <w:szCs w:val="20"/>
                <w:lang w:val="en-GB"/>
              </w:rPr>
              <w:t>coresetPoolIndex</w:t>
            </w:r>
            <w:r w:rsidRPr="00DB3310">
              <w:rPr>
                <w:rFonts w:eastAsia="Batang"/>
                <w:szCs w:val="20"/>
                <w:lang w:val="en-GB"/>
              </w:rPr>
              <w:t xml:space="preserve"> value for the first CORESETs and is provided </w:t>
            </w:r>
            <w:r w:rsidRPr="00DB3310">
              <w:rPr>
                <w:rFonts w:eastAsia="Batang"/>
                <w:i/>
                <w:iCs/>
                <w:szCs w:val="20"/>
                <w:lang w:val="en-GB"/>
              </w:rPr>
              <w:t>coresetPoolIndex</w:t>
            </w:r>
            <w:r w:rsidRPr="00DB3310">
              <w:rPr>
                <w:rFonts w:eastAsia="Batang"/>
                <w:szCs w:val="20"/>
                <w:lang w:val="en-GB"/>
              </w:rPr>
              <w:t xml:space="preserve"> value of 1 for the second CORESETs, respectively</w:t>
            </w:r>
            <w:r w:rsidRPr="00DB3310">
              <w:rPr>
                <w:rFonts w:eastAsia="宋体"/>
                <w:szCs w:val="20"/>
                <w:lang w:val="en-GB"/>
              </w:rPr>
              <w:t xml:space="preserve">. If there are two RS indexes in a TCI state,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configured with </w:t>
            </w:r>
            <w:r w:rsidRPr="00DB3310">
              <w:rPr>
                <w:rFonts w:eastAsia="宋体"/>
                <w:i/>
                <w:szCs w:val="20"/>
                <w:lang w:eastAsia="ja-JP"/>
              </w:rPr>
              <w:t>qcl-Type</w:t>
            </w:r>
            <w:r w:rsidRPr="00DB3310">
              <w:rPr>
                <w:rFonts w:eastAsia="宋体"/>
                <w:szCs w:val="20"/>
                <w:lang w:eastAsia="ja-JP"/>
              </w:rPr>
              <w:t xml:space="preserve"> set to</w:t>
            </w:r>
            <w:r w:rsidRPr="00DB3310">
              <w:rPr>
                <w:rFonts w:eastAsia="宋体"/>
                <w:szCs w:val="20"/>
                <w:lang w:val="en-GB"/>
              </w:rPr>
              <w:t xml:space="preserve"> 'typeD' for the corresponding TCI states. If a CORESET that the UE uses for monitoring PDCCH includes two TCI states and the UE is provided</w:t>
            </w:r>
            <w:r w:rsidRPr="00DB3310">
              <w:rPr>
                <w:i/>
                <w:iCs/>
                <w:szCs w:val="20"/>
                <w:lang w:val="en-GB"/>
              </w:rPr>
              <w:t xml:space="preserve"> </w:t>
            </w:r>
            <w:r w:rsidRPr="00DB3310">
              <w:rPr>
                <w:rFonts w:eastAsia="宋体"/>
                <w:i/>
                <w:iCs/>
                <w:szCs w:val="20"/>
                <w:lang w:val="en-GB"/>
              </w:rPr>
              <w:t>sfnSchemePdcch</w:t>
            </w:r>
            <w:r w:rsidRPr="00DB3310">
              <w:rPr>
                <w:rFonts w:eastAsia="宋体"/>
                <w:szCs w:val="20"/>
                <w:lang w:val="en-GB"/>
              </w:rPr>
              <w:t xml:space="preserve"> set to 'sfnSchemeA' or 'sfnSchemeB',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in the RS sets associated with the two TCI states. The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to include up to two RS indexes. </w:t>
            </w:r>
            <w:ins w:id="51" w:author="고성원/선임연구원/미래기술센터 C&amp;M표준(연)5G무선통신표준Task(sw.go@lge.com)" w:date="2022-02-09T12:51:00Z">
              <w:r w:rsidRPr="00DB3310">
                <w:rPr>
                  <w:rFonts w:eastAsia="宋体"/>
                  <w:szCs w:val="20"/>
                  <w:lang w:val="en-GB"/>
                </w:rPr>
                <w:t xml:space="preserve">If the UE is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ins>
            <w:ins w:id="52" w:author="고성원/선임연구원/미래기술센터 C&amp;M표준(연)5G무선통신표준Task(sw.go@lge.com)" w:date="2022-02-09T12:52:00Z">
              <w:r>
                <w:rPr>
                  <w:rFonts w:eastAsiaTheme="minorEastAsia" w:hint="eastAsia"/>
                  <w:szCs w:val="20"/>
                  <w:lang w:val="en-GB"/>
                </w:rPr>
                <w:t>,</w:t>
              </w:r>
            </w:ins>
            <w:ins w:id="53" w:author="고성원/선임연구원/미래기술센터 C&amp;M표준(연)5G무선통신표준Task(sw.go@lge.com)" w:date="2022-02-09T12:51:00Z">
              <w:r w:rsidRPr="00DB3310">
                <w:rPr>
                  <w:rFonts w:eastAsia="宋体"/>
                  <w:szCs w:val="16"/>
                  <w:lang w:val="en-GB"/>
                </w:rPr>
                <w:t xml:space="preserve"> </w:t>
              </w:r>
            </w:ins>
            <w:del w:id="54" w:author="고성원/선임연구원/미래기술센터 C&amp;M표준(연)5G무선통신표준Task(sw.go@lge.com)" w:date="2022-02-09T12:52:00Z">
              <w:r w:rsidRPr="00DB3310" w:rsidDel="00F316E1">
                <w:rPr>
                  <w:rFonts w:eastAsia="宋体"/>
                  <w:szCs w:val="20"/>
                  <w:lang w:val="en-GB"/>
                </w:rPr>
                <w:delText>T</w:delText>
              </w:r>
            </w:del>
            <w:ins w:id="55" w:author="고성원/선임연구원/미래기술센터 C&amp;M표준(연)5G무선통신표준Task(sw.go@lge.com)" w:date="2022-02-09T12:52:00Z">
              <w:r>
                <w:rPr>
                  <w:rFonts w:eastAsia="宋体"/>
                  <w:szCs w:val="20"/>
                  <w:lang w:val="en-GB"/>
                </w:rPr>
                <w:t>t</w:t>
              </w:r>
            </w:ins>
            <w:r w:rsidRPr="00DB3310">
              <w:rPr>
                <w:rFonts w:eastAsia="宋体"/>
                <w:szCs w:val="20"/>
                <w:lang w:val="en-GB"/>
              </w:rPr>
              <w:t xml:space="preserve">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up to a number of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RS indexes indicated by </w:t>
            </w:r>
            <w:r w:rsidRPr="00DB3310">
              <w:rPr>
                <w:rFonts w:eastAsia="宋体"/>
                <w:i/>
                <w:iCs/>
                <w:szCs w:val="20"/>
                <w:lang w:val="en-GB"/>
              </w:rPr>
              <w:t>capabilityparametername</w:t>
            </w:r>
            <w:r w:rsidRPr="00DB3310">
              <w:rPr>
                <w:rFonts w:eastAsia="宋体"/>
                <w:szCs w:val="20"/>
                <w:lang w:val="en-GB"/>
              </w:rPr>
              <w:t xml:space="preserve">. </w:t>
            </w:r>
            <w:ins w:id="56" w:author="고성원/선임연구원/미래기술센터 C&amp;M표준(연)5G무선통신표준Task(sw.go@lge.com)" w:date="2022-02-09T12:52:00Z">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Pr>
                  <w:rFonts w:eastAsiaTheme="minorEastAsia" w:hint="eastAsia"/>
                  <w:szCs w:val="20"/>
                  <w:lang w:val="en-GB"/>
                </w:rPr>
                <w:t>,</w:t>
              </w:r>
              <w:r w:rsidRPr="00DB3310">
                <w:rPr>
                  <w:rFonts w:eastAsia="宋体"/>
                  <w:szCs w:val="16"/>
                  <w:lang w:val="en-GB"/>
                </w:rPr>
                <w:t xml:space="preserve"> </w:t>
              </w:r>
              <w:r>
                <w:rPr>
                  <w:rFonts w:eastAsia="宋体"/>
                  <w:szCs w:val="16"/>
                  <w:lang w:val="en-GB"/>
                </w:rPr>
                <w:t xml:space="preserve">and </w:t>
              </w:r>
            </w:ins>
            <w:del w:id="57" w:author="고성원/선임연구원/미래기술센터 C&amp;M표준(연)5G무선통신표준Task(sw.go@lge.com)" w:date="2022-02-09T12:52:00Z">
              <w:r w:rsidRPr="00DB3310" w:rsidDel="00527219">
                <w:rPr>
                  <w:rFonts w:eastAsia="宋体"/>
                  <w:szCs w:val="20"/>
                  <w:lang w:val="en-GB"/>
                </w:rPr>
                <w:delText>I</w:delText>
              </w:r>
            </w:del>
            <w:ins w:id="58" w:author="고성원/선임연구원/미래기술센터 C&amp;M표준(연)5G무선통신표준Task(sw.go@lge.com)" w:date="2022-02-09T12:52:00Z">
              <w:r>
                <w:rPr>
                  <w:rFonts w:eastAsia="宋体"/>
                  <w:szCs w:val="20"/>
                  <w:lang w:val="en-GB"/>
                </w:rPr>
                <w:t>i</w:t>
              </w:r>
            </w:ins>
            <w:r w:rsidRPr="00DB3310">
              <w:rPr>
                <w:rFonts w:eastAsia="宋体"/>
                <w:szCs w:val="20"/>
                <w:lang w:val="en-GB"/>
              </w:rPr>
              <w:t xml:space="preserve">f a number of active TCI states for PDCCH receptions in the first or second CORESETs is larger than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宋体"/>
                <w:iCs/>
                <w:szCs w:val="20"/>
                <w:lang w:val="en-GB"/>
              </w:rPr>
              <w:t xml:space="preserve">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iCs/>
                <w:szCs w:val="20"/>
                <w:lang w:val="en-GB"/>
              </w:rPr>
              <w:t>.</w:t>
            </w:r>
            <w:r w:rsidRPr="00DB3310">
              <w:rPr>
                <w:rFonts w:eastAsia="宋体"/>
                <w:szCs w:val="20"/>
                <w:lang w:val="en-GB"/>
              </w:rPr>
              <w:t xml:space="preserve"> The UE expects single-port or two-port CSI-RS with frequency density equal to 1 or 3 REs per RB in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w:t>
            </w:r>
            <w:r w:rsidRPr="00DB3310">
              <w:rPr>
                <w:rFonts w:eastAsia="宋体"/>
                <w:iCs/>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Spraedtrum’s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seems not neccessary</w:t>
            </w:r>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18466D50" w:rsidR="003C2E01" w:rsidRDefault="003C2E01"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think it needs to have further discussion, since the UE bahavior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r w:rsidR="002A1375" w14:paraId="5E432F1A" w14:textId="77777777" w:rsidTr="00DE2317">
        <w:tc>
          <w:tcPr>
            <w:tcW w:w="2405" w:type="dxa"/>
            <w:tcBorders>
              <w:top w:val="single" w:sz="4" w:space="0" w:color="auto"/>
              <w:left w:val="single" w:sz="4" w:space="0" w:color="auto"/>
              <w:bottom w:val="single" w:sz="4" w:space="0" w:color="auto"/>
              <w:right w:val="single" w:sz="4" w:space="0" w:color="auto"/>
            </w:tcBorders>
          </w:tcPr>
          <w:p w14:paraId="6690F429" w14:textId="337DFE88" w:rsidR="002A1375" w:rsidRDefault="002A1375" w:rsidP="00626D2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B61D3EE" w14:textId="77777777" w:rsidR="00061226" w:rsidRPr="00924079" w:rsidRDefault="00061226" w:rsidP="00061226">
            <w:pPr>
              <w:rPr>
                <w:rFonts w:eastAsia="Malgun Gothic"/>
                <w:sz w:val="18"/>
                <w:szCs w:val="18"/>
                <w:lang w:eastAsia="ko-KR"/>
              </w:rPr>
            </w:pPr>
            <w:r>
              <w:rPr>
                <w:rFonts w:eastAsia="Malgun Gothic"/>
                <w:sz w:val="18"/>
                <w:szCs w:val="18"/>
                <w:lang w:eastAsia="ko-KR"/>
              </w:rPr>
              <w:t>TP 3.6.1-1: ok.</w:t>
            </w:r>
          </w:p>
          <w:p w14:paraId="230C4DFE" w14:textId="77777777" w:rsidR="00061226" w:rsidRPr="00924079" w:rsidRDefault="00061226" w:rsidP="00061226">
            <w:pPr>
              <w:rPr>
                <w:rFonts w:eastAsia="Malgun Gothic"/>
                <w:sz w:val="18"/>
                <w:szCs w:val="18"/>
                <w:lang w:eastAsia="ko-KR"/>
              </w:rPr>
            </w:pPr>
            <w:r>
              <w:rPr>
                <w:rFonts w:eastAsia="Malgun Gothic"/>
                <w:sz w:val="18"/>
                <w:szCs w:val="18"/>
                <w:lang w:eastAsia="ko-KR"/>
              </w:rPr>
              <w:t xml:space="preserve">TP 3.6.1-2: Not support. </w:t>
            </w:r>
          </w:p>
          <w:p w14:paraId="2A18DEEB" w14:textId="77777777" w:rsidR="00061226" w:rsidRPr="00924079" w:rsidRDefault="00061226" w:rsidP="00061226">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172CA874" w14:textId="07903C1E" w:rsidR="00061226" w:rsidRPr="00924079" w:rsidRDefault="00061226" w:rsidP="00061226">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ok. Otherwise, UE does not know whether it should determine one BFD-RS set or two BFD-RS sets. Re vivo’s comment, we donot think it should be discussed </w:t>
            </w:r>
            <w:r w:rsidR="00F65B2C">
              <w:rPr>
                <w:rFonts w:eastAsia="Malgun Gothic"/>
                <w:sz w:val="18"/>
                <w:szCs w:val="18"/>
                <w:lang w:eastAsia="ko-KR"/>
              </w:rPr>
              <w:t>i</w:t>
            </w:r>
            <w:r w:rsidR="00956D22">
              <w:rPr>
                <w:rFonts w:eastAsia="Malgun Gothic"/>
                <w:sz w:val="18"/>
                <w:szCs w:val="18"/>
                <w:lang w:eastAsia="ko-KR"/>
              </w:rPr>
              <w:t>n Rel-15 as UE doesnot need to distinguish whether to determine one or two BFD-RS set</w:t>
            </w:r>
            <w:r w:rsidR="00F65B2C">
              <w:rPr>
                <w:rFonts w:eastAsia="Malgun Gothic"/>
                <w:sz w:val="18"/>
                <w:szCs w:val="18"/>
                <w:lang w:eastAsia="ko-KR"/>
              </w:rPr>
              <w:t xml:space="preserve"> in Rel-15.</w:t>
            </w:r>
          </w:p>
          <w:p w14:paraId="27471DC5" w14:textId="77777777" w:rsidR="00061226" w:rsidRPr="00924079" w:rsidRDefault="00061226" w:rsidP="00061226">
            <w:pPr>
              <w:rPr>
                <w:rFonts w:eastAsia="Malgun Gothic"/>
                <w:sz w:val="18"/>
                <w:szCs w:val="18"/>
                <w:lang w:eastAsia="ko-KR"/>
              </w:rPr>
            </w:pPr>
            <w:r>
              <w:rPr>
                <w:rFonts w:eastAsia="Malgun Gothic"/>
                <w:sz w:val="18"/>
                <w:szCs w:val="18"/>
                <w:lang w:eastAsia="ko-KR"/>
              </w:rPr>
              <w:t>TP 3.6.1-5: Not support. Should be in RAN2 spec.</w:t>
            </w:r>
          </w:p>
          <w:p w14:paraId="6E4DC7CF" w14:textId="77777777" w:rsidR="00061226" w:rsidRPr="00924079" w:rsidRDefault="00061226" w:rsidP="00061226">
            <w:pPr>
              <w:rPr>
                <w:rFonts w:eastAsia="Malgun Gothic"/>
                <w:sz w:val="18"/>
                <w:szCs w:val="18"/>
                <w:lang w:eastAsia="ko-KR"/>
              </w:rPr>
            </w:pPr>
            <w:r>
              <w:rPr>
                <w:rFonts w:eastAsia="Malgun Gothic"/>
                <w:sz w:val="18"/>
                <w:szCs w:val="18"/>
                <w:lang w:eastAsia="ko-KR"/>
              </w:rPr>
              <w:t>TP 3.6.1-6: ok</w:t>
            </w:r>
          </w:p>
          <w:p w14:paraId="38F747B6" w14:textId="77777777" w:rsidR="00061226" w:rsidRPr="00924079" w:rsidRDefault="00061226" w:rsidP="00061226">
            <w:pPr>
              <w:rPr>
                <w:rFonts w:eastAsia="Malgun Gothic"/>
                <w:sz w:val="18"/>
                <w:szCs w:val="18"/>
                <w:lang w:eastAsia="ko-KR"/>
              </w:rPr>
            </w:pPr>
            <w:r>
              <w:rPr>
                <w:rFonts w:eastAsia="Malgun Gothic"/>
                <w:sz w:val="18"/>
                <w:szCs w:val="18"/>
                <w:lang w:eastAsia="ko-KR"/>
              </w:rPr>
              <w:t>TP 3.6.1-7: ok</w:t>
            </w:r>
          </w:p>
          <w:p w14:paraId="61F3BA69" w14:textId="0186E02C" w:rsidR="002A1375" w:rsidRPr="00924079" w:rsidRDefault="00061226" w:rsidP="00061226">
            <w:pPr>
              <w:rPr>
                <w:rFonts w:eastAsia="Malgun Gothic"/>
                <w:sz w:val="18"/>
                <w:szCs w:val="18"/>
                <w:lang w:eastAsia="ko-KR"/>
              </w:rPr>
            </w:pPr>
            <w:r>
              <w:rPr>
                <w:rFonts w:eastAsia="Malgun Gothic"/>
                <w:sz w:val="18"/>
                <w:szCs w:val="18"/>
                <w:lang w:eastAsia="ko-KR"/>
              </w:rPr>
              <w:t>TP 3.6.1-8: ok</w:t>
            </w:r>
          </w:p>
        </w:tc>
      </w:tr>
      <w:tr w:rsidR="00CF0B58" w14:paraId="32E77762" w14:textId="77777777" w:rsidTr="00DE2317">
        <w:tc>
          <w:tcPr>
            <w:tcW w:w="2405" w:type="dxa"/>
            <w:tcBorders>
              <w:top w:val="single" w:sz="4" w:space="0" w:color="auto"/>
              <w:left w:val="single" w:sz="4" w:space="0" w:color="auto"/>
              <w:bottom w:val="single" w:sz="4" w:space="0" w:color="auto"/>
              <w:right w:val="single" w:sz="4" w:space="0" w:color="auto"/>
            </w:tcBorders>
          </w:tcPr>
          <w:p w14:paraId="229BD137" w14:textId="6EC898F5" w:rsidR="00CF0B58" w:rsidRDefault="00CF0B58" w:rsidP="00626D2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79D4525E" w14:textId="44C6E862" w:rsidR="00CF0B58" w:rsidRDefault="00CF0B58" w:rsidP="0006122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P3.6.1-1:</w:t>
            </w:r>
            <w:r w:rsidR="00D05786">
              <w:rPr>
                <w:rFonts w:eastAsiaTheme="minorEastAsia"/>
                <w:sz w:val="18"/>
                <w:szCs w:val="18"/>
                <w:lang w:eastAsia="zh-CN"/>
              </w:rPr>
              <w:t xml:space="preserve"> </w:t>
            </w:r>
            <w:r>
              <w:rPr>
                <w:rFonts w:eastAsiaTheme="minorEastAsia"/>
                <w:sz w:val="18"/>
                <w:szCs w:val="18"/>
                <w:lang w:eastAsia="zh-CN"/>
              </w:rPr>
              <w:t>OK</w:t>
            </w:r>
          </w:p>
          <w:p w14:paraId="6084B4BB" w14:textId="6462BB29"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P3.6.1-2: Need further discussion</w:t>
            </w:r>
          </w:p>
          <w:p w14:paraId="7E204DEA" w14:textId="1DCDDE41"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sidR="00D05786">
              <w:rPr>
                <w:rFonts w:eastAsiaTheme="minorEastAsia"/>
                <w:sz w:val="18"/>
                <w:szCs w:val="18"/>
                <w:lang w:eastAsia="zh-CN"/>
              </w:rPr>
              <w:t>3: OK</w:t>
            </w:r>
          </w:p>
          <w:p w14:paraId="516626E6" w14:textId="1BC4F0FA"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P3.6.1-4: OK</w:t>
            </w:r>
          </w:p>
          <w:p w14:paraId="1A896AED" w14:textId="7A339C77"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P3.6.1-5: Prefer to capture in TS38.321</w:t>
            </w:r>
          </w:p>
          <w:p w14:paraId="7AFC2158" w14:textId="2D9EC293"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P3.6.1-6: Not needed.</w:t>
            </w:r>
          </w:p>
          <w:p w14:paraId="6719C170" w14:textId="0C4E9CB9"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P3.6.1-7: OK</w:t>
            </w:r>
          </w:p>
          <w:p w14:paraId="4EB5E38D" w14:textId="60FD04C1" w:rsidR="00CF0B58" w:rsidRPr="00CF0B58"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P3.6.1-8: OK</w:t>
            </w:r>
          </w:p>
        </w:tc>
      </w:tr>
      <w:tr w:rsidR="00EA7A8B" w14:paraId="65A8FE89" w14:textId="77777777" w:rsidTr="00DE2317">
        <w:tc>
          <w:tcPr>
            <w:tcW w:w="2405" w:type="dxa"/>
            <w:tcBorders>
              <w:top w:val="single" w:sz="4" w:space="0" w:color="auto"/>
              <w:left w:val="single" w:sz="4" w:space="0" w:color="auto"/>
              <w:bottom w:val="single" w:sz="4" w:space="0" w:color="auto"/>
              <w:right w:val="single" w:sz="4" w:space="0" w:color="auto"/>
            </w:tcBorders>
          </w:tcPr>
          <w:p w14:paraId="3B218E12" w14:textId="0E640E71" w:rsidR="00EA7A8B" w:rsidRDefault="00EA7A8B" w:rsidP="00EA7A8B">
            <w:pPr>
              <w:rPr>
                <w:rFonts w:eastAsiaTheme="minorEastAsia" w:hint="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F8ACA10" w14:textId="77777777" w:rsidR="00EA7A8B" w:rsidRDefault="00EA7A8B" w:rsidP="00EA7A8B">
            <w:pPr>
              <w:rPr>
                <w:rFonts w:eastAsiaTheme="minorEastAsia" w:hint="eastAsia"/>
                <w:sz w:val="18"/>
                <w:szCs w:val="18"/>
                <w:lang w:eastAsia="zh-CN"/>
              </w:rPr>
            </w:pPr>
            <w:r>
              <w:rPr>
                <w:rFonts w:eastAsiaTheme="minorEastAsia" w:hint="eastAsia"/>
                <w:sz w:val="18"/>
                <w:szCs w:val="18"/>
                <w:lang w:eastAsia="zh-CN"/>
              </w:rPr>
              <w:t xml:space="preserve">TP 3.6.1-1: ok </w:t>
            </w:r>
          </w:p>
          <w:p w14:paraId="7A76867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2</w:t>
            </w:r>
            <w:r>
              <w:rPr>
                <w:rFonts w:eastAsiaTheme="minorEastAsia" w:hint="eastAsia"/>
                <w:sz w:val="18"/>
                <w:szCs w:val="18"/>
                <w:lang w:eastAsia="zh-CN"/>
              </w:rPr>
              <w:t xml:space="preserve">: </w:t>
            </w:r>
            <w:r>
              <w:rPr>
                <w:rFonts w:eastAsiaTheme="minorEastAsia"/>
                <w:sz w:val="18"/>
                <w:szCs w:val="18"/>
                <w:lang w:eastAsia="zh-CN"/>
              </w:rPr>
              <w:t>not support. No such higher layer parameter</w:t>
            </w:r>
          </w:p>
          <w:p w14:paraId="3010E449"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3</w:t>
            </w:r>
            <w:r>
              <w:rPr>
                <w:rFonts w:eastAsiaTheme="minorEastAsia" w:hint="eastAsia"/>
                <w:sz w:val="18"/>
                <w:szCs w:val="18"/>
                <w:lang w:eastAsia="zh-CN"/>
              </w:rPr>
              <w:t>: ok</w:t>
            </w:r>
          </w:p>
          <w:p w14:paraId="13129DC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4</w:t>
            </w:r>
            <w:r>
              <w:rPr>
                <w:rFonts w:eastAsiaTheme="minorEastAsia" w:hint="eastAsia"/>
                <w:sz w:val="18"/>
                <w:szCs w:val="18"/>
                <w:lang w:eastAsia="zh-CN"/>
              </w:rPr>
              <w:t xml:space="preserve">: </w:t>
            </w:r>
            <w:r>
              <w:rPr>
                <w:rFonts w:eastAsiaTheme="minorEastAsia"/>
                <w:sz w:val="18"/>
                <w:szCs w:val="18"/>
                <w:lang w:eastAsia="zh-CN"/>
              </w:rPr>
              <w:t>fine</w:t>
            </w:r>
          </w:p>
          <w:p w14:paraId="4C3B0221"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5</w:t>
            </w:r>
            <w:r>
              <w:rPr>
                <w:rFonts w:eastAsiaTheme="minorEastAsia" w:hint="eastAsia"/>
                <w:sz w:val="18"/>
                <w:szCs w:val="18"/>
                <w:lang w:eastAsia="zh-CN"/>
              </w:rPr>
              <w:t xml:space="preserve">: </w:t>
            </w:r>
            <w:r>
              <w:rPr>
                <w:rFonts w:eastAsiaTheme="minorEastAsia"/>
                <w:sz w:val="18"/>
                <w:szCs w:val="18"/>
                <w:lang w:eastAsia="zh-CN"/>
              </w:rPr>
              <w:t>covered by TP 3.6.1-6</w:t>
            </w:r>
          </w:p>
          <w:p w14:paraId="0ECD7FFC" w14:textId="77777777" w:rsidR="00EA7A8B" w:rsidRDefault="00EA7A8B" w:rsidP="00EA7A8B">
            <w:pPr>
              <w:rPr>
                <w:rFonts w:eastAsiaTheme="minorEastAsia"/>
                <w:sz w:val="18"/>
                <w:szCs w:val="18"/>
                <w:lang w:eastAsia="zh-CN"/>
              </w:rPr>
            </w:pPr>
            <w:r>
              <w:rPr>
                <w:rFonts w:eastAsiaTheme="minorEastAsia" w:hint="eastAsia"/>
                <w:sz w:val="18"/>
                <w:szCs w:val="18"/>
                <w:lang w:eastAsia="zh-CN"/>
              </w:rPr>
              <w:lastRenderedPageBreak/>
              <w:t>TP 3.6.1-</w:t>
            </w:r>
            <w:r>
              <w:rPr>
                <w:rFonts w:eastAsiaTheme="minorEastAsia"/>
                <w:sz w:val="18"/>
                <w:szCs w:val="18"/>
                <w:lang w:eastAsia="zh-CN"/>
              </w:rPr>
              <w:t>6</w:t>
            </w:r>
            <w:r>
              <w:rPr>
                <w:rFonts w:eastAsiaTheme="minorEastAsia" w:hint="eastAsia"/>
                <w:sz w:val="18"/>
                <w:szCs w:val="18"/>
                <w:lang w:eastAsia="zh-CN"/>
              </w:rPr>
              <w:t>: ok</w:t>
            </w:r>
            <w:r>
              <w:rPr>
                <w:rFonts w:eastAsiaTheme="minorEastAsia"/>
                <w:sz w:val="18"/>
                <w:szCs w:val="18"/>
                <w:lang w:eastAsia="zh-CN"/>
              </w:rPr>
              <w:t xml:space="preserve">. It intends to capture RACH based BFR when two BFD-RSs sets fail on the PCell or the PScell. </w:t>
            </w:r>
          </w:p>
          <w:p w14:paraId="7CB3B1C6"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7</w:t>
            </w:r>
            <w:r>
              <w:rPr>
                <w:rFonts w:eastAsiaTheme="minorEastAsia" w:hint="eastAsia"/>
                <w:sz w:val="18"/>
                <w:szCs w:val="18"/>
                <w:lang w:eastAsia="zh-CN"/>
              </w:rPr>
              <w:t xml:space="preserve">: </w:t>
            </w:r>
            <w:r>
              <w:rPr>
                <w:rFonts w:eastAsiaTheme="minorEastAsia"/>
                <w:sz w:val="18"/>
                <w:szCs w:val="18"/>
                <w:lang w:eastAsia="zh-CN"/>
              </w:rPr>
              <w:t>ok.</w:t>
            </w:r>
            <w:bookmarkStart w:id="59" w:name="_GoBack"/>
            <w:bookmarkEnd w:id="59"/>
          </w:p>
          <w:p w14:paraId="11542F58" w14:textId="14B7E0DC" w:rsidR="00EA7A8B" w:rsidRDefault="00EA7A8B" w:rsidP="00EA7A8B">
            <w:pPr>
              <w:rPr>
                <w:rFonts w:eastAsiaTheme="minorEastAsia" w:hint="eastAsia"/>
                <w:sz w:val="18"/>
                <w:szCs w:val="18"/>
                <w:lang w:eastAsia="zh-CN"/>
              </w:rPr>
            </w:pPr>
            <w:r>
              <w:rPr>
                <w:rFonts w:eastAsiaTheme="minorEastAsia" w:hint="eastAsia"/>
                <w:sz w:val="18"/>
                <w:szCs w:val="18"/>
                <w:lang w:eastAsia="zh-CN"/>
              </w:rPr>
              <w:t>TP 3.6.1-</w:t>
            </w:r>
            <w:r>
              <w:rPr>
                <w:rFonts w:eastAsiaTheme="minorEastAsia"/>
                <w:sz w:val="18"/>
                <w:szCs w:val="18"/>
                <w:lang w:eastAsia="zh-CN"/>
              </w:rPr>
              <w:t>8</w:t>
            </w:r>
            <w:r>
              <w:rPr>
                <w:rFonts w:eastAsiaTheme="minorEastAsia" w:hint="eastAsia"/>
                <w:sz w:val="18"/>
                <w:szCs w:val="18"/>
                <w:lang w:eastAsia="zh-CN"/>
              </w:rPr>
              <w:t xml:space="preserve">: </w:t>
            </w:r>
            <w:r>
              <w:rPr>
                <w:rFonts w:eastAsiaTheme="minorEastAsia"/>
                <w:sz w:val="18"/>
                <w:szCs w:val="18"/>
                <w:lang w:eastAsia="zh-CN"/>
              </w:rPr>
              <w:t>fine</w:t>
            </w: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QCL-TypeD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宋体"/>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Two dedicated PUCCH-SR resources can be configured, only when SpCell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Whether to support association between a BFD-RS set on SCell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An association between a BFD-RS set on SpCell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two PUCCH-SR resources are configured in a cell group but not associated with BFD-RS sets on SpCell,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Clarify that the PUCCH-SR for BFR should be at least on SpCell as Rel-16 and it is optional to be on PUCCH-SCell</w:t>
            </w:r>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Nokia</w:t>
            </w:r>
            <w:r w:rsidR="00267EC2">
              <w:rPr>
                <w:rFonts w:eastAsia="宋体" w:hint="eastAsia"/>
                <w:sz w:val="20"/>
                <w:szCs w:val="20"/>
                <w:lang w:val="en-US" w:eastAsia="zh-CN"/>
              </w:rPr>
              <w:t xml:space="preserve">, </w:t>
            </w:r>
            <w:r w:rsidR="00267EC2" w:rsidRPr="00267EC2">
              <w:rPr>
                <w:rFonts w:eastAsia="宋体"/>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CORESETPoolIndex.</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The threshold Qout,LR for TRP specific BFD can reuse the existing default value of rlmInSyncOutOfSyncThreshold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宋体"/>
                <w:sz w:val="20"/>
                <w:szCs w:val="20"/>
                <w:lang w:val="en-US" w:eastAsia="zh-CN"/>
              </w:rPr>
            </w:pPr>
            <w:r w:rsidRPr="00CE2EEA">
              <w:rPr>
                <w:rFonts w:eastAsia="宋体"/>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RACH-based BFRQ will be triggered if the beam failure of the second TRP is detected before receiving the response from gNB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For sDCI mode, UE should not be required to always keep TRP-specific BFR when it switches to sTRP mode. UE may maintain the BFD counter and timer within a time window in case it switches back to sDCI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Further study the priority of positive LRR of TRP-specific BFR and positive LRR of SCell BFR considering whether PCell/PSCell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9"/>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mTRP,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34BA60DE" w:rsidR="003C2E01" w:rsidRDefault="003C2E01" w:rsidP="004E4E3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Similar view with ZTE. Besides, we think the UE behavior for the case of there is one or no new beam found when both TRPs fail in SpCell or SCell should also be discussed with high priority.</w:t>
            </w:r>
          </w:p>
        </w:tc>
      </w:tr>
      <w:tr w:rsidR="0092048C" w14:paraId="5EDBBEE9" w14:textId="77777777" w:rsidTr="008710CE">
        <w:tc>
          <w:tcPr>
            <w:tcW w:w="1276" w:type="dxa"/>
            <w:tcBorders>
              <w:top w:val="single" w:sz="4" w:space="0" w:color="auto"/>
              <w:left w:val="single" w:sz="4" w:space="0" w:color="auto"/>
              <w:bottom w:val="single" w:sz="4" w:space="0" w:color="auto"/>
              <w:right w:val="single" w:sz="4" w:space="0" w:color="auto"/>
            </w:tcBorders>
          </w:tcPr>
          <w:p w14:paraId="3BA83CBC" w14:textId="58527A0F" w:rsidR="0092048C" w:rsidRDefault="0092048C" w:rsidP="0092048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F2176D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following two issues have high priority.</w:t>
            </w:r>
          </w:p>
          <w:p w14:paraId="71D873A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Whether support association configuration between a SR configuration for per-TRP BFR and TRP on an SCell.</w:t>
            </w:r>
          </w:p>
          <w:p w14:paraId="402ECF84" w14:textId="17D91F24" w:rsidR="0092048C" w:rsidRDefault="0092048C" w:rsidP="0092048C">
            <w:pPr>
              <w:jc w:val="both"/>
              <w:rPr>
                <w:rFonts w:eastAsiaTheme="minorEastAsia"/>
                <w:sz w:val="18"/>
                <w:szCs w:val="18"/>
                <w:lang w:eastAsia="zh-CN"/>
              </w:rPr>
            </w:pPr>
            <w:r>
              <w:rPr>
                <w:rFonts w:eastAsiaTheme="minorEastAsia"/>
                <w:sz w:val="18"/>
                <w:szCs w:val="18"/>
                <w:lang w:eastAsia="zh-CN"/>
              </w:rPr>
              <w:t xml:space="preserve">-Whether support </w:t>
            </w:r>
            <w:r w:rsidRPr="001E292D">
              <w:rPr>
                <w:rFonts w:eastAsiaTheme="minorEastAsia"/>
                <w:sz w:val="18"/>
                <w:szCs w:val="18"/>
                <w:lang w:eastAsia="zh-CN"/>
              </w:rPr>
              <w:t xml:space="preserve">SSB associated with additional PCI </w:t>
            </w:r>
            <w:r>
              <w:rPr>
                <w:rFonts w:eastAsiaTheme="minorEastAsia"/>
                <w:sz w:val="18"/>
                <w:szCs w:val="18"/>
                <w:lang w:eastAsia="zh-CN"/>
              </w:rPr>
              <w:t>to be</w:t>
            </w:r>
            <w:r w:rsidRPr="001E292D">
              <w:rPr>
                <w:rFonts w:eastAsiaTheme="minorEastAsia"/>
                <w:sz w:val="18"/>
                <w:szCs w:val="18"/>
                <w:lang w:eastAsia="zh-CN"/>
              </w:rPr>
              <w:t xml:space="preserve"> configured as NBI-RS</w:t>
            </w:r>
            <w:r>
              <w:rPr>
                <w:rFonts w:eastAsiaTheme="minorEastAsia"/>
                <w:sz w:val="18"/>
                <w:szCs w:val="18"/>
                <w:lang w:eastAsia="zh-CN"/>
              </w:rPr>
              <w:t xml:space="preserve"> (in case of per-cell BFR and per-TRP BFR)</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r>
        <w:t>imultaneous reception of signals with different QCL-typeD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r w:rsidR="00BB54B0">
        <w:t>imultaneous reception of signals with different QCL-typeD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assuptions is with low priority. </w:t>
      </w:r>
    </w:p>
    <w:p w14:paraId="2D64B2EC" w14:textId="77777777" w:rsidR="007D078F" w:rsidRPr="00BB54B0" w:rsidRDefault="007D078F" w:rsidP="007D078F">
      <w:pPr>
        <w:rPr>
          <w:szCs w:val="20"/>
          <w:lang w:eastAsia="ko-KR"/>
        </w:rPr>
      </w:pPr>
      <w:r w:rsidRPr="00BB54B0">
        <w:rPr>
          <w:rStyle w:val="a6"/>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af4"/>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af4"/>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af4"/>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af4"/>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af4"/>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QCL-TypeD</w:t>
      </w:r>
    </w:p>
    <w:p w14:paraId="7A934298" w14:textId="77777777" w:rsidR="007D078F" w:rsidRPr="00BB54B0" w:rsidRDefault="007D078F" w:rsidP="006E4042">
      <w:pPr>
        <w:pStyle w:val="af4"/>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QCL-TypeD</w:t>
      </w:r>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QCL-TypeD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QCL-TypeD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lastRenderedPageBreak/>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B851D1" w:rsidRPr="003E4EA5" w14:paraId="453BEC1B" w14:textId="77777777" w:rsidTr="00897145">
        <w:tc>
          <w:tcPr>
            <w:tcW w:w="1276" w:type="dxa"/>
          </w:tcPr>
          <w:p w14:paraId="4DDC8C5A" w14:textId="2F1C10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789" w:type="dxa"/>
          </w:tcPr>
          <w:p w14:paraId="21012D84" w14:textId="62B1FA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A612B3">
              <w:rPr>
                <w:rFonts w:eastAsiaTheme="minorEastAsia"/>
                <w:sz w:val="18"/>
                <w:szCs w:val="18"/>
                <w:lang w:eastAsia="zh-CN"/>
              </w:rPr>
              <w:t>simultaneous reception</w:t>
            </w:r>
            <w:r>
              <w:rPr>
                <w:rFonts w:eastAsiaTheme="minorEastAsia"/>
                <w:sz w:val="18"/>
                <w:szCs w:val="18"/>
                <w:lang w:eastAsia="zh-CN"/>
              </w:rPr>
              <w:t xml:space="preserve"> for at least a part of combinations.</w:t>
            </w:r>
          </w:p>
        </w:tc>
      </w:tr>
    </w:tbl>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6E4042">
      <w:pPr>
        <w:pStyle w:val="a0"/>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a7"/>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a7"/>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a7"/>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lastRenderedPageBreak/>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a7"/>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a7"/>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a7"/>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a7"/>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a7"/>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a7"/>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6E4042">
      <w:pPr>
        <w:pStyle w:val="a7"/>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a7"/>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af4"/>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af4"/>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lastRenderedPageBreak/>
        <w:t xml:space="preserve">FFS: extension to aperiodic CMR resource setting </w:t>
      </w:r>
    </w:p>
    <w:p w14:paraId="31D2CAC8" w14:textId="157A343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af4"/>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af4"/>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af4"/>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af4"/>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af4"/>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lastRenderedPageBreak/>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af4"/>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af4"/>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af4"/>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af4"/>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af4"/>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af4"/>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af4"/>
        <w:numPr>
          <w:ilvl w:val="1"/>
          <w:numId w:val="40"/>
        </w:numPr>
        <w:snapToGrid w:val="0"/>
        <w:spacing w:after="0" w:line="240" w:lineRule="auto"/>
        <w:rPr>
          <w:rFonts w:ascii="Times New Roman" w:hAnsi="Times New Roman" w:cs="Times New Roman"/>
          <w:sz w:val="20"/>
          <w:szCs w:val="20"/>
          <w:lang w:val="en-US"/>
        </w:rPr>
      </w:pPr>
      <w:bookmarkStart w:id="6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60"/>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af4"/>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lastRenderedPageBreak/>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af4"/>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af4"/>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FFS: Content of MAC-CE related to SpCell when transmitted on msg3, msgA</w:t>
      </w:r>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af4"/>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af4"/>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6E4042">
      <w:pPr>
        <w:pStyle w:val="af4"/>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BFD-RS configurations in Rel.17 for UEs with one activated TCI state per CORESET via implicit configuration for S-DCI mTRP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Support to configure an association between a BFD-RS set on SpCell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lastRenderedPageBreak/>
        <w:t>RACH</w:t>
      </w:r>
      <w:r w:rsidRPr="000E4C0F">
        <w:rPr>
          <w:rFonts w:cs="Times"/>
          <w:szCs w:val="20"/>
        </w:rPr>
        <w:t>-based transmission can be triggered on a SpCell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SpCell </w:t>
      </w:r>
    </w:p>
    <w:p w14:paraId="2F7E4EC1"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2: at least one TRP fails on SpCell</w:t>
      </w:r>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3: at least one pre-defined TRP fails on SpCell</w:t>
      </w:r>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宋体"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Design of MAC-CE related to SpCell when transmitted on msg3, msgA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Scell and SpCell </w:t>
      </w:r>
    </w:p>
    <w:p w14:paraId="0B17A0E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SPCell,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r w:rsidRPr="00BA600C">
        <w:rPr>
          <w:rFonts w:cs="Times"/>
          <w:i/>
          <w:szCs w:val="20"/>
        </w:rPr>
        <w:t>CORESETPoolIndex</w:t>
      </w:r>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r w:rsidRPr="00B71C75">
        <w:rPr>
          <w:rFonts w:cs="Times"/>
          <w:bCs/>
          <w:i/>
          <w:szCs w:val="20"/>
        </w:rPr>
        <w:t>schedulingRequestId</w:t>
      </w:r>
      <w:r w:rsidRPr="00BA600C">
        <w:rPr>
          <w:rFonts w:cs="Times"/>
          <w:bCs/>
          <w:szCs w:val="20"/>
        </w:rPr>
        <w:t xml:space="preserve"> or two </w:t>
      </w:r>
      <w:r w:rsidRPr="00B71C75">
        <w:rPr>
          <w:rFonts w:cs="Times"/>
          <w:bCs/>
          <w:i/>
          <w:szCs w:val="20"/>
        </w:rPr>
        <w:t>schedulingRequestId</w:t>
      </w:r>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fb"/>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lastRenderedPageBreak/>
        <w:t>  </w:t>
      </w:r>
    </w:p>
    <w:p w14:paraId="76E5A31B"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On RACH -based transmission on a SpCell , the support of additional scenarios triggering RACH -based transmission on SpCell,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Alt-1: gNB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Maximum number of supported layers per RX spatial filter is signaled to gNB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7E3B9B" w:rsidP="00FB0CA8">
      <w:pPr>
        <w:pStyle w:val="af4"/>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Huawei, HiSilicon</w:t>
      </w:r>
    </w:p>
    <w:p w14:paraId="63B74716" w14:textId="4C76CD64" w:rsidR="00FB0CA8" w:rsidRPr="00FB0CA8" w:rsidRDefault="007E3B9B" w:rsidP="00FB0CA8">
      <w:pPr>
        <w:pStyle w:val="af4"/>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7E3B9B" w:rsidP="00FB0CA8">
      <w:pPr>
        <w:pStyle w:val="af4"/>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7E3B9B" w:rsidP="00FB0CA8">
      <w:pPr>
        <w:pStyle w:val="af4"/>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7E3B9B" w:rsidP="00FB0CA8">
      <w:pPr>
        <w:pStyle w:val="af4"/>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7E3B9B" w:rsidP="00FB0CA8">
      <w:pPr>
        <w:pStyle w:val="af4"/>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7E3B9B" w:rsidP="00FB0CA8">
      <w:pPr>
        <w:pStyle w:val="af4"/>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7E3B9B" w:rsidP="00FB0CA8">
      <w:pPr>
        <w:pStyle w:val="af4"/>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7E3B9B" w:rsidP="00FB0CA8">
      <w:pPr>
        <w:pStyle w:val="af4"/>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7E3B9B" w:rsidP="00FB0CA8">
      <w:pPr>
        <w:pStyle w:val="af4"/>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Spreadtrum Communications</w:t>
      </w:r>
    </w:p>
    <w:p w14:paraId="3D042FEB" w14:textId="76CD21E0" w:rsidR="00FB0CA8" w:rsidRPr="00FB0CA8" w:rsidRDefault="007E3B9B" w:rsidP="00FB0CA8">
      <w:pPr>
        <w:pStyle w:val="af4"/>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7E3B9B" w:rsidP="00FB0CA8">
      <w:pPr>
        <w:pStyle w:val="af4"/>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7E3B9B" w:rsidP="00FB0CA8">
      <w:pPr>
        <w:pStyle w:val="af4"/>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7E3B9B" w:rsidP="00FB0CA8">
      <w:pPr>
        <w:pStyle w:val="af4"/>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7E3B9B" w:rsidP="00FB0CA8">
      <w:pPr>
        <w:pStyle w:val="af4"/>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7E3B9B" w:rsidP="00FB0CA8">
      <w:pPr>
        <w:pStyle w:val="af4"/>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7E3B9B" w:rsidP="00FB0CA8">
      <w:pPr>
        <w:pStyle w:val="af4"/>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7E3B9B" w:rsidP="00FB0CA8">
      <w:pPr>
        <w:pStyle w:val="af4"/>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7E3B9B" w:rsidP="00FB0CA8">
      <w:pPr>
        <w:pStyle w:val="af4"/>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7E3B9B" w:rsidP="00FB0CA8">
      <w:pPr>
        <w:pStyle w:val="af4"/>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7E3B9B" w:rsidP="00FB0CA8">
      <w:pPr>
        <w:pStyle w:val="af4"/>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7E3B9B" w:rsidP="00FB0CA8">
      <w:pPr>
        <w:pStyle w:val="af4"/>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554F1" w14:textId="77777777" w:rsidR="007E3B9B" w:rsidRDefault="007E3B9B" w:rsidP="005A0FB0">
      <w:r>
        <w:separator/>
      </w:r>
    </w:p>
  </w:endnote>
  <w:endnote w:type="continuationSeparator" w:id="0">
    <w:p w14:paraId="6D246E83" w14:textId="77777777" w:rsidR="007E3B9B" w:rsidRDefault="007E3B9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8AF00" w14:textId="77777777" w:rsidR="007E3B9B" w:rsidRDefault="007E3B9B" w:rsidP="005A0FB0">
      <w:r>
        <w:separator/>
      </w:r>
    </w:p>
  </w:footnote>
  <w:footnote w:type="continuationSeparator" w:id="0">
    <w:p w14:paraId="542CC65A" w14:textId="77777777" w:rsidR="007E3B9B" w:rsidRDefault="007E3B9B"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nsid w:val="42BB32CA"/>
    <w:multiLevelType w:val="hybridMultilevel"/>
    <w:tmpl w:val="4FCA80B6"/>
    <w:lvl w:ilvl="0" w:tplc="04090001">
      <w:start w:val="1"/>
      <w:numFmt w:val="bullet"/>
      <w:lvlText w:val=""/>
      <w:lvlJc w:val="left"/>
      <w:pPr>
        <w:ind w:left="420" w:hanging="420"/>
      </w:pPr>
      <w:rPr>
        <w:rFonts w:ascii="Symbol" w:hAnsi="Symbol"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고성원/선임연구원/미래기술센터 C&amp;M표준(연)5G무선통신표준Task(sw.go@lge.com)">
    <w15:presenceInfo w15:providerId="AD" w15:userId="S-1-5-21-2543426832-1914326140-3112152631-1883958"/>
  </w15:person>
  <w15:person w15:author="Yushu Zhang">
    <w15:presenceInfo w15:providerId="AD" w15:userId="S::yushu_zhang@apple.com::57f8f6f2-1a72-42c1-902a-e376415f82dc"/>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A89"/>
    <w:rsid w:val="00051873"/>
    <w:rsid w:val="00051B47"/>
    <w:rsid w:val="00051D76"/>
    <w:rsid w:val="00051EFF"/>
    <w:rsid w:val="000527F9"/>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22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9CA"/>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375"/>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5C"/>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C87"/>
    <w:rsid w:val="004A6D85"/>
    <w:rsid w:val="004A6E75"/>
    <w:rsid w:val="004A71F4"/>
    <w:rsid w:val="004A778F"/>
    <w:rsid w:val="004B012A"/>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3901"/>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BC8"/>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B9B"/>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FD7"/>
    <w:rsid w:val="007F3361"/>
    <w:rsid w:val="007F3CDD"/>
    <w:rsid w:val="007F3E1D"/>
    <w:rsid w:val="007F45D4"/>
    <w:rsid w:val="007F4784"/>
    <w:rsid w:val="007F48BA"/>
    <w:rsid w:val="007F57BE"/>
    <w:rsid w:val="007F63FA"/>
    <w:rsid w:val="007F6541"/>
    <w:rsid w:val="007F723F"/>
    <w:rsid w:val="007F733D"/>
    <w:rsid w:val="007F7C2D"/>
    <w:rsid w:val="00800774"/>
    <w:rsid w:val="00801577"/>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950"/>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2128"/>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48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FF7"/>
    <w:rsid w:val="009470EB"/>
    <w:rsid w:val="00947136"/>
    <w:rsid w:val="009471EE"/>
    <w:rsid w:val="009475B1"/>
    <w:rsid w:val="00950039"/>
    <w:rsid w:val="0095021E"/>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D22"/>
    <w:rsid w:val="00956ECE"/>
    <w:rsid w:val="00957099"/>
    <w:rsid w:val="00957501"/>
    <w:rsid w:val="00957BDF"/>
    <w:rsid w:val="0096007A"/>
    <w:rsid w:val="00960519"/>
    <w:rsid w:val="00960818"/>
    <w:rsid w:val="00960F77"/>
    <w:rsid w:val="00961670"/>
    <w:rsid w:val="00961FF6"/>
    <w:rsid w:val="00962A5E"/>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4EE9"/>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39F"/>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1D1"/>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5C4"/>
    <w:rsid w:val="00BB77DF"/>
    <w:rsid w:val="00BB78DA"/>
    <w:rsid w:val="00BC05B0"/>
    <w:rsid w:val="00BC05E0"/>
    <w:rsid w:val="00BC063A"/>
    <w:rsid w:val="00BC0999"/>
    <w:rsid w:val="00BC1092"/>
    <w:rsid w:val="00BC167F"/>
    <w:rsid w:val="00BC1947"/>
    <w:rsid w:val="00BC2E56"/>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63F"/>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33F"/>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CC3"/>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B58"/>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786"/>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C83"/>
    <w:rsid w:val="00D42C98"/>
    <w:rsid w:val="00D43309"/>
    <w:rsid w:val="00D43334"/>
    <w:rsid w:val="00D44979"/>
    <w:rsid w:val="00D44A05"/>
    <w:rsid w:val="00D44F3A"/>
    <w:rsid w:val="00D451D3"/>
    <w:rsid w:val="00D45388"/>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987"/>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EDC"/>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2AC3"/>
    <w:rsid w:val="00E92D77"/>
    <w:rsid w:val="00E92DE1"/>
    <w:rsid w:val="00E935FC"/>
    <w:rsid w:val="00E93B6E"/>
    <w:rsid w:val="00E93BD7"/>
    <w:rsid w:val="00E942F2"/>
    <w:rsid w:val="00E94C79"/>
    <w:rsid w:val="00E94D57"/>
    <w:rsid w:val="00E94E6C"/>
    <w:rsid w:val="00E958F4"/>
    <w:rsid w:val="00E95AF8"/>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A8B"/>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B2C"/>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B5A197-6117-4253-9228-9B7B826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unhideWhenUsed/>
    <w:qFormat/>
    <w:rsid w:val="00A62A1B"/>
    <w:rPr>
      <w:szCs w:val="20"/>
      <w:lang w:eastAsia="x-none"/>
    </w:rPr>
  </w:style>
  <w:style w:type="character" w:customStyle="1" w:styleId="Char1">
    <w:name w:val="批注文字 Char"/>
    <w:basedOn w:val="a1"/>
    <w:link w:val="a9"/>
    <w:uiPriority w:val="99"/>
    <w:qFormat/>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a"/>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ae"/>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unhideWhenUsed/>
    <w:qFormat/>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a00">
    <w:name w:val="a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3GPPNormalText">
    <w:name w:val="3GPP Normal Text"/>
    <w:basedOn w:val="a0"/>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afb">
    <w:name w:val="Emphasis"/>
    <w:uiPriority w:val="20"/>
    <w:qFormat/>
    <w:rsid w:val="00D43309"/>
    <w:rPr>
      <w:i/>
      <w:iCs/>
    </w:rPr>
  </w:style>
  <w:style w:type="paragraph" w:customStyle="1" w:styleId="xx0maintext">
    <w:name w:val="x_x0maintext"/>
    <w:basedOn w:val="a"/>
    <w:uiPriority w:val="99"/>
    <w:rsid w:val="00D43309"/>
    <w:rPr>
      <w:rFonts w:ascii="宋体" w:eastAsia="宋体" w:hAnsi="宋体" w:cs="宋体"/>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a"/>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a"/>
    <w:uiPriority w:val="99"/>
    <w:rsid w:val="00451FCD"/>
    <w:pPr>
      <w:numPr>
        <w:numId w:val="59"/>
      </w:numPr>
      <w:spacing w:before="60"/>
    </w:pPr>
    <w:rPr>
      <w:rFonts w:ascii="Arial" w:eastAsia="Gulim" w:hAnsi="Arial" w:cs="Arial"/>
      <w:b/>
      <w:b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61B4B-5486-4A86-8262-D1A2DBAA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10150</Words>
  <Characters>57857</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Administrator</cp:lastModifiedBy>
  <cp:revision>2</cp:revision>
  <dcterms:created xsi:type="dcterms:W3CDTF">2022-02-21T09:24:00Z</dcterms:created>
  <dcterms:modified xsi:type="dcterms:W3CDTF">2022-02-21T09:24:00Z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