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54D095F"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D43309">
        <w:rPr>
          <w:rFonts w:ascii="Arial" w:eastAsiaTheme="minorEastAsia" w:hAnsi="Arial" w:cs="Arial" w:hint="eastAsia"/>
          <w:b/>
          <w:bCs/>
          <w:sz w:val="28"/>
          <w:szCs w:val="28"/>
          <w:lang w:eastAsia="zh-CN"/>
        </w:rPr>
        <w:t>8</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w:t>
      </w:r>
      <w:r w:rsidR="00D43309">
        <w:rPr>
          <w:rFonts w:ascii="Arial" w:eastAsiaTheme="minorEastAsia" w:hAnsi="Arial" w:cs="Arial" w:hint="eastAsia"/>
          <w:b/>
          <w:bCs/>
          <w:sz w:val="28"/>
          <w:szCs w:val="28"/>
          <w:lang w:eastAsia="zh-CN"/>
        </w:rPr>
        <w:t>2x</w:t>
      </w:r>
      <w:r w:rsidR="00AB61BB" w:rsidRPr="003E4EA5">
        <w:rPr>
          <w:rFonts w:ascii="Arial" w:eastAsiaTheme="minorEastAsia" w:hAnsi="Arial" w:cs="Arial"/>
          <w:b/>
          <w:bCs/>
          <w:sz w:val="28"/>
          <w:szCs w:val="28"/>
          <w:lang w:eastAsia="zh-CN"/>
        </w:rPr>
        <w:t>xxxx</w:t>
      </w:r>
    </w:p>
    <w:p w14:paraId="210CE7E4" w14:textId="108F7AD7" w:rsidR="00D742F1" w:rsidRPr="002176C5" w:rsidRDefault="00D742F1" w:rsidP="00D742F1">
      <w:pPr>
        <w:tabs>
          <w:tab w:val="center" w:pos="4536"/>
          <w:tab w:val="right" w:pos="9072"/>
          <w:tab w:val="right" w:pos="9540"/>
        </w:tabs>
        <w:rPr>
          <w:rFonts w:ascii="Arial" w:eastAsiaTheme="minorEastAsia" w:hAnsi="Arial" w:cs="Arial"/>
          <w:b/>
          <w:bCs/>
          <w:sz w:val="28"/>
          <w:szCs w:val="28"/>
          <w:lang w:eastAsia="zh-CN"/>
        </w:rPr>
      </w:pPr>
      <w:r w:rsidRPr="003E4EA5">
        <w:rPr>
          <w:rFonts w:ascii="Arial" w:eastAsia="MS Mincho" w:hAnsi="Arial" w:cs="Arial"/>
          <w:b/>
          <w:bCs/>
          <w:sz w:val="28"/>
          <w:szCs w:val="28"/>
          <w:lang w:eastAsia="ja-JP"/>
        </w:rPr>
        <w:t xml:space="preserve">e-Meeting, </w:t>
      </w:r>
      <w:r w:rsidR="00906B49" w:rsidRPr="00906B49">
        <w:rPr>
          <w:rFonts w:ascii="Arial" w:eastAsia="MS Mincho" w:hAnsi="Arial" w:cs="Arial"/>
          <w:b/>
          <w:bCs/>
          <w:sz w:val="28"/>
          <w:szCs w:val="28"/>
          <w:lang w:eastAsia="ja-JP"/>
        </w:rPr>
        <w:t>February 21</w:t>
      </w:r>
      <w:r w:rsidR="00906B49" w:rsidRPr="00906B49">
        <w:rPr>
          <w:rFonts w:ascii="Arial" w:eastAsia="MS Mincho" w:hAnsi="Arial" w:cs="Arial"/>
          <w:b/>
          <w:bCs/>
          <w:sz w:val="28"/>
          <w:szCs w:val="28"/>
          <w:vertAlign w:val="superscript"/>
          <w:lang w:eastAsia="ja-JP"/>
        </w:rPr>
        <w:t>st</w:t>
      </w:r>
      <w:r w:rsidR="00906B49" w:rsidRPr="00906B49">
        <w:rPr>
          <w:rFonts w:ascii="Arial" w:eastAsia="MS Mincho" w:hAnsi="Arial" w:cs="Arial"/>
          <w:b/>
          <w:bCs/>
          <w:sz w:val="28"/>
          <w:szCs w:val="28"/>
          <w:lang w:eastAsia="ja-JP"/>
        </w:rPr>
        <w:t xml:space="preserve"> – March 3</w:t>
      </w:r>
      <w:r w:rsidR="00906B49" w:rsidRPr="00906B49">
        <w:rPr>
          <w:rFonts w:ascii="Arial" w:eastAsia="MS Mincho" w:hAnsi="Arial" w:cs="Arial"/>
          <w:b/>
          <w:bCs/>
          <w:sz w:val="28"/>
          <w:szCs w:val="28"/>
          <w:vertAlign w:val="superscript"/>
          <w:lang w:eastAsia="ja-JP"/>
        </w:rPr>
        <w:t>rd</w:t>
      </w:r>
      <w:r w:rsidR="00906B49" w:rsidRPr="00906B49">
        <w:rPr>
          <w:rFonts w:ascii="Arial" w:eastAsia="MS Mincho" w:hAnsi="Arial" w:cs="Arial"/>
          <w:b/>
          <w:bCs/>
          <w:sz w:val="28"/>
          <w:szCs w:val="28"/>
          <w:lang w:eastAsia="ja-JP"/>
        </w:rPr>
        <w:t>, 202</w:t>
      </w:r>
      <w:r w:rsidR="00906B49" w:rsidRPr="00906B49">
        <w:rPr>
          <w:rFonts w:ascii="Arial" w:eastAsia="MS Mincho" w:hAnsi="Arial" w:cs="Arial" w:hint="eastAsia"/>
          <w:b/>
          <w:bCs/>
          <w:sz w:val="28"/>
          <w:szCs w:val="28"/>
          <w:lang w:eastAsia="ja-JP"/>
        </w:rPr>
        <w:t>2</w:t>
      </w:r>
    </w:p>
    <w:p w14:paraId="67BF2DBE" w14:textId="77777777" w:rsidR="00A62A1B" w:rsidRPr="003E4EA5" w:rsidRDefault="00A62A1B" w:rsidP="00A62A1B">
      <w:pPr>
        <w:pStyle w:val="ae"/>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e"/>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C374273" w:rsidR="00A62A1B" w:rsidRPr="003E4EA5" w:rsidRDefault="00A62A1B" w:rsidP="00A62A1B">
      <w:pPr>
        <w:pStyle w:val="ae"/>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8B1A98">
        <w:rPr>
          <w:rFonts w:eastAsiaTheme="minorEastAsia" w:hint="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 xml:space="preserve">enhancements </w:t>
      </w:r>
      <w:r w:rsidR="008B1A98">
        <w:rPr>
          <w:rFonts w:eastAsiaTheme="minorEastAsia" w:hint="eastAsia"/>
          <w:sz w:val="20"/>
          <w:szCs w:val="20"/>
          <w:lang w:eastAsia="zh-CN"/>
        </w:rPr>
        <w:t>of</w:t>
      </w:r>
      <w:r w:rsidR="00AB61BB" w:rsidRPr="003E4EA5">
        <w:rPr>
          <w:rFonts w:eastAsiaTheme="minorEastAsia"/>
          <w:sz w:val="20"/>
          <w:szCs w:val="20"/>
          <w:lang w:eastAsia="zh-CN"/>
        </w:rPr>
        <w:t xml:space="preserve"> beam management for multi-TRP</w:t>
      </w:r>
      <w:r w:rsidRPr="003E4EA5">
        <w:rPr>
          <w:sz w:val="20"/>
          <w:szCs w:val="20"/>
        </w:rPr>
        <w:t xml:space="preserve"> </w:t>
      </w:r>
    </w:p>
    <w:p w14:paraId="5958AAF8" w14:textId="77777777" w:rsidR="00A62A1B" w:rsidRPr="003E4EA5" w:rsidRDefault="00A62A1B" w:rsidP="00A62A1B">
      <w:pPr>
        <w:pStyle w:val="ae"/>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e"/>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BC49623" w14:textId="77777777" w:rsidR="00F80D53" w:rsidRPr="00F80D53" w:rsidRDefault="00E958F4" w:rsidP="005C199E">
      <w:pPr>
        <w:pStyle w:val="1"/>
        <w:rPr>
          <w:lang w:val="en-US"/>
        </w:rPr>
      </w:pPr>
      <w:r w:rsidRPr="003E4EA5">
        <w:rPr>
          <w:lang w:val="en-US"/>
        </w:rPr>
        <w:t>Beam measurement/reporting</w:t>
      </w:r>
    </w:p>
    <w:p w14:paraId="49E331A8" w14:textId="03821910" w:rsidR="00F71799" w:rsidRPr="008E2ECB" w:rsidRDefault="00F71799" w:rsidP="00F71799">
      <w:pPr>
        <w:pStyle w:val="issue11"/>
        <w:ind w:left="567" w:hanging="567"/>
        <w:rPr>
          <w:rFonts w:eastAsiaTheme="minorEastAsia"/>
          <w:sz w:val="24"/>
          <w:lang w:val="en-US" w:eastAsia="zh-CN"/>
        </w:rPr>
      </w:pPr>
      <w:r w:rsidRPr="003E4EA5">
        <w:rPr>
          <w:rFonts w:eastAsiaTheme="minorEastAsia"/>
          <w:sz w:val="24"/>
          <w:lang w:val="en-US" w:eastAsia="zh-CN"/>
        </w:rPr>
        <w:t>Issue 1.</w:t>
      </w:r>
      <w:r w:rsidR="008710CE">
        <w:rPr>
          <w:rFonts w:eastAsiaTheme="minorEastAsia" w:hint="eastAsia"/>
          <w:sz w:val="24"/>
          <w:lang w:val="en-US" w:eastAsia="zh-CN"/>
        </w:rPr>
        <w:t>1</w:t>
      </w:r>
      <w:r w:rsidRPr="003E4EA5">
        <w:rPr>
          <w:rFonts w:eastAsiaTheme="minorEastAsia"/>
          <w:sz w:val="24"/>
          <w:lang w:val="en-US" w:eastAsia="zh-CN"/>
        </w:rPr>
        <w:t>: Support of L1-SINR report</w:t>
      </w:r>
    </w:p>
    <w:p w14:paraId="2BF4E57B" w14:textId="77777777" w:rsidR="00F71799" w:rsidRDefault="00F71799" w:rsidP="00F71799">
      <w:pPr>
        <w:rPr>
          <w:rFonts w:eastAsiaTheme="minorEastAsia"/>
          <w:b/>
          <w:i/>
          <w:szCs w:val="20"/>
          <w:lang w:eastAsia="zh-CN"/>
        </w:rPr>
      </w:pPr>
    </w:p>
    <w:p w14:paraId="6D14654A" w14:textId="77777777" w:rsidR="00F71799" w:rsidRPr="00E44662" w:rsidRDefault="00F71799" w:rsidP="00F7179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427EBE45" w14:textId="21F2FDE9" w:rsidR="00F71799" w:rsidRDefault="00F71799" w:rsidP="00F71799">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w:t>
      </w:r>
      <w:r w:rsidR="008710CE">
        <w:rPr>
          <w:rFonts w:eastAsiaTheme="minorEastAsia" w:hint="eastAsia"/>
          <w:szCs w:val="20"/>
          <w:lang w:val="en-US" w:eastAsia="zh-CN"/>
        </w:rPr>
        <w:t>1</w:t>
      </w:r>
      <w:r>
        <w:rPr>
          <w:rFonts w:eastAsiaTheme="minorEastAsia"/>
          <w:szCs w:val="20"/>
          <w:lang w:val="en-US" w:eastAsia="zh-CN"/>
        </w:rPr>
        <w:t xml:space="preserve"> are summarized as follows:</w:t>
      </w:r>
    </w:p>
    <w:p w14:paraId="5ADBC855" w14:textId="77777777" w:rsidR="00F71799" w:rsidRPr="00F71799" w:rsidRDefault="00F71799" w:rsidP="006E4042">
      <w:pPr>
        <w:pStyle w:val="0Maintext"/>
        <w:numPr>
          <w:ilvl w:val="0"/>
          <w:numId w:val="53"/>
        </w:numPr>
        <w:rPr>
          <w:rFonts w:eastAsiaTheme="minorEastAsia"/>
          <w:szCs w:val="20"/>
          <w:lang w:val="en-US" w:eastAsia="zh-CN"/>
        </w:rPr>
      </w:pPr>
      <w:r w:rsidRPr="00F71799">
        <w:rPr>
          <w:rFonts w:eastAsiaTheme="minorEastAsia" w:hint="eastAsia"/>
          <w:szCs w:val="20"/>
          <w:lang w:val="en-US" w:eastAsia="zh-CN"/>
        </w:rPr>
        <w:t>Support L1-SINR report</w:t>
      </w:r>
    </w:p>
    <w:p w14:paraId="3CA14FF4" w14:textId="0A87E68C" w:rsidR="00F71799" w:rsidRPr="00F71799" w:rsidRDefault="00F71799" w:rsidP="006E4042">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 xml:space="preserve">Yes: QC, LGE, CMCC, Xiaomi, </w:t>
      </w:r>
      <w:r w:rsidR="001D01DD" w:rsidRPr="000F4B9F">
        <w:rPr>
          <w:szCs w:val="20"/>
          <w:lang w:val="en-US"/>
        </w:rPr>
        <w:t>Lenovo, Motorola Mobility</w:t>
      </w:r>
      <w:r w:rsidRPr="00F71799">
        <w:rPr>
          <w:rFonts w:eastAsiaTheme="minorEastAsia" w:hint="eastAsia"/>
          <w:szCs w:val="20"/>
          <w:lang w:val="en-US" w:eastAsia="zh-CN"/>
        </w:rPr>
        <w:t>, Intel, TCL, Sony</w:t>
      </w:r>
    </w:p>
    <w:p w14:paraId="468B43D5" w14:textId="162BD09D" w:rsidR="00F71799" w:rsidRPr="008710CE" w:rsidRDefault="00F71799" w:rsidP="008710CE">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No: OPPO</w:t>
      </w:r>
    </w:p>
    <w:p w14:paraId="18C52A63" w14:textId="77777777" w:rsidR="00F71799" w:rsidRDefault="00F71799" w:rsidP="00F80D53">
      <w:pPr>
        <w:pStyle w:val="0Maintext"/>
        <w:rPr>
          <w:rFonts w:eastAsiaTheme="minorEastAsia"/>
          <w:lang w:val="en-US" w:eastAsia="zh-CN"/>
        </w:rPr>
      </w:pPr>
    </w:p>
    <w:p w14:paraId="086AE1D0" w14:textId="41CCD327" w:rsidR="00E60B8F" w:rsidRDefault="00E60B8F" w:rsidP="007F733D">
      <w:pPr>
        <w:rPr>
          <w:rFonts w:eastAsiaTheme="minorEastAsia"/>
          <w:lang w:eastAsia="zh-CN"/>
        </w:rPr>
      </w:pPr>
      <w:r w:rsidRPr="007F733D">
        <w:rPr>
          <w:rFonts w:hint="eastAsia"/>
        </w:rPr>
        <w:t xml:space="preserve">Based on views of majority companies, </w:t>
      </w:r>
      <w:r w:rsidR="007F733D" w:rsidRPr="007F733D">
        <w:rPr>
          <w:rFonts w:hint="eastAsia"/>
        </w:rPr>
        <w:t>t</w:t>
      </w:r>
      <w:r w:rsidRPr="007F733D">
        <w:rPr>
          <w:rFonts w:hint="eastAsia"/>
        </w:rPr>
        <w:t>he following proposal</w:t>
      </w:r>
      <w:r w:rsidR="007F733D" w:rsidRPr="007F733D">
        <w:rPr>
          <w:rFonts w:hint="eastAsia"/>
        </w:rPr>
        <w:t xml:space="preserve"> is suggested</w:t>
      </w:r>
      <w:r w:rsidRPr="007F733D">
        <w:rPr>
          <w:rFonts w:hint="eastAsia"/>
        </w:rPr>
        <w:t>.</w:t>
      </w:r>
    </w:p>
    <w:p w14:paraId="2D6AB889" w14:textId="77777777" w:rsidR="00935407" w:rsidRPr="00935407" w:rsidRDefault="00935407" w:rsidP="007F733D">
      <w:pPr>
        <w:rPr>
          <w:rFonts w:eastAsiaTheme="minorEastAsia"/>
          <w:lang w:eastAsia="zh-CN"/>
        </w:rPr>
      </w:pPr>
    </w:p>
    <w:p w14:paraId="169DB5F8" w14:textId="0B374CA7" w:rsidR="00641C4D" w:rsidRPr="00610CF7" w:rsidRDefault="00641C4D" w:rsidP="00641C4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sidR="00243185">
        <w:rPr>
          <w:rFonts w:eastAsiaTheme="minorEastAsia" w:hint="eastAsia"/>
          <w:b/>
          <w:i/>
          <w:szCs w:val="20"/>
          <w:lang w:eastAsia="zh-CN"/>
        </w:rPr>
        <w:t>1</w:t>
      </w:r>
      <w:r w:rsidRPr="00610CF7">
        <w:rPr>
          <w:rFonts w:eastAsiaTheme="minorEastAsia" w:hint="eastAsia"/>
          <w:b/>
          <w:i/>
          <w:szCs w:val="20"/>
          <w:lang w:eastAsia="zh-CN"/>
        </w:rPr>
        <w:t>: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53C909A3" w14:textId="77777777" w:rsidR="00D43309" w:rsidRDefault="00D43309" w:rsidP="00D43309">
      <w:pPr>
        <w:rPr>
          <w:rFonts w:eastAsiaTheme="minorEastAsia"/>
          <w:b/>
          <w:i/>
          <w:szCs w:val="20"/>
          <w:lang w:eastAsia="zh-CN"/>
        </w:rPr>
      </w:pPr>
    </w:p>
    <w:p w14:paraId="784D7B4C" w14:textId="77777777" w:rsidR="00E60B8F" w:rsidRDefault="00E60B8F" w:rsidP="00E60B8F">
      <w:pPr>
        <w:rPr>
          <w:rFonts w:eastAsiaTheme="minorEastAsia"/>
          <w:szCs w:val="20"/>
          <w:lang w:eastAsia="zh-CN"/>
        </w:rPr>
      </w:pPr>
      <w:r w:rsidRPr="00F80D53">
        <w:rPr>
          <w:rFonts w:eastAsiaTheme="minorEastAsia"/>
          <w:lang w:eastAsia="zh-CN"/>
        </w:rPr>
        <w:t xml:space="preserve"> </w:t>
      </w: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E60B8F" w14:paraId="2028F9FC"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7FFCEF" w14:textId="77777777" w:rsidR="00E60B8F" w:rsidRDefault="00E60B8F"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172D12" w14:textId="77777777" w:rsidR="00E60B8F" w:rsidRDefault="00E60B8F" w:rsidP="00BB54B0">
            <w:pPr>
              <w:jc w:val="center"/>
              <w:rPr>
                <w:rFonts w:eastAsiaTheme="minorEastAsia"/>
                <w:szCs w:val="20"/>
                <w:lang w:eastAsia="zh-CN"/>
              </w:rPr>
            </w:pPr>
            <w:r>
              <w:rPr>
                <w:rFonts w:eastAsiaTheme="minorEastAsia"/>
                <w:szCs w:val="20"/>
                <w:lang w:eastAsia="zh-CN"/>
              </w:rPr>
              <w:t>Comments</w:t>
            </w:r>
          </w:p>
        </w:tc>
      </w:tr>
      <w:tr w:rsidR="00E60B8F" w14:paraId="101AA642" w14:textId="77777777" w:rsidTr="00BB54B0">
        <w:tc>
          <w:tcPr>
            <w:tcW w:w="1276" w:type="dxa"/>
            <w:tcBorders>
              <w:top w:val="single" w:sz="4" w:space="0" w:color="auto"/>
              <w:left w:val="single" w:sz="4" w:space="0" w:color="auto"/>
              <w:bottom w:val="single" w:sz="4" w:space="0" w:color="auto"/>
              <w:right w:val="single" w:sz="4" w:space="0" w:color="auto"/>
            </w:tcBorders>
          </w:tcPr>
          <w:p w14:paraId="5F0B0858" w14:textId="1A944A3E" w:rsidR="00E60B8F"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454C02F7" w14:textId="500E803C" w:rsidR="00E60B8F" w:rsidRPr="00456446" w:rsidRDefault="0008779A" w:rsidP="00BB54B0">
            <w:pPr>
              <w:rPr>
                <w:rFonts w:eastAsiaTheme="minorEastAsia"/>
                <w:lang w:eastAsia="zh-CN"/>
              </w:rPr>
            </w:pPr>
            <w:r>
              <w:rPr>
                <w:rFonts w:eastAsiaTheme="minorEastAsia"/>
                <w:lang w:eastAsia="zh-CN"/>
              </w:rPr>
              <w:t xml:space="preserve">This does not seem to be an issue for </w:t>
            </w:r>
            <w:proofErr w:type="spellStart"/>
            <w:r>
              <w:rPr>
                <w:rFonts w:eastAsiaTheme="minorEastAsia"/>
                <w:lang w:eastAsia="zh-CN"/>
              </w:rPr>
              <w:t>maintanence</w:t>
            </w:r>
            <w:proofErr w:type="spellEnd"/>
            <w:r>
              <w:rPr>
                <w:rFonts w:eastAsiaTheme="minorEastAsia"/>
                <w:lang w:eastAsia="zh-CN"/>
              </w:rPr>
              <w:t xml:space="preserve"> phase.</w:t>
            </w:r>
          </w:p>
        </w:tc>
      </w:tr>
      <w:tr w:rsidR="00CA1F6D" w14:paraId="38DFA932" w14:textId="77777777" w:rsidTr="00BB54B0">
        <w:tc>
          <w:tcPr>
            <w:tcW w:w="1276" w:type="dxa"/>
            <w:tcBorders>
              <w:top w:val="single" w:sz="4" w:space="0" w:color="auto"/>
              <w:left w:val="single" w:sz="4" w:space="0" w:color="auto"/>
              <w:bottom w:val="single" w:sz="4" w:space="0" w:color="auto"/>
              <w:right w:val="single" w:sz="4" w:space="0" w:color="auto"/>
            </w:tcBorders>
          </w:tcPr>
          <w:p w14:paraId="6968F45C" w14:textId="2E8CDF83" w:rsidR="00CA1F6D" w:rsidRDefault="00CA1F6D" w:rsidP="00CA1F6D">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7931" w:type="dxa"/>
            <w:tcBorders>
              <w:top w:val="single" w:sz="4" w:space="0" w:color="auto"/>
              <w:left w:val="single" w:sz="4" w:space="0" w:color="auto"/>
              <w:bottom w:val="single" w:sz="4" w:space="0" w:color="auto"/>
              <w:right w:val="single" w:sz="4" w:space="0" w:color="auto"/>
            </w:tcBorders>
          </w:tcPr>
          <w:p w14:paraId="7A736B13" w14:textId="6D6764E0" w:rsidR="00CA1F6D" w:rsidRDefault="00CA1F6D" w:rsidP="00CA1F6D">
            <w:pPr>
              <w:rPr>
                <w:rFonts w:eastAsiaTheme="minorEastAsia"/>
                <w:sz w:val="18"/>
                <w:szCs w:val="18"/>
                <w:lang w:eastAsia="zh-CN"/>
              </w:rPr>
            </w:pPr>
            <w:r>
              <w:rPr>
                <w:rFonts w:eastAsia="Malgun Gothic" w:hint="eastAsia"/>
                <w:lang w:eastAsia="ko-KR"/>
              </w:rPr>
              <w:t>Support.</w:t>
            </w:r>
          </w:p>
        </w:tc>
      </w:tr>
      <w:tr w:rsidR="00DC6821" w14:paraId="33B65B62" w14:textId="77777777" w:rsidTr="00BB54B0">
        <w:tc>
          <w:tcPr>
            <w:tcW w:w="1276" w:type="dxa"/>
            <w:tcBorders>
              <w:top w:val="single" w:sz="4" w:space="0" w:color="auto"/>
              <w:left w:val="single" w:sz="4" w:space="0" w:color="auto"/>
              <w:bottom w:val="single" w:sz="4" w:space="0" w:color="auto"/>
              <w:right w:val="single" w:sz="4" w:space="0" w:color="auto"/>
            </w:tcBorders>
          </w:tcPr>
          <w:p w14:paraId="28B260B7" w14:textId="1F158439" w:rsidR="00DC6821" w:rsidRPr="00DC6821" w:rsidRDefault="00DC6821" w:rsidP="00CA1F6D">
            <w:pPr>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enono</w:t>
            </w:r>
            <w:proofErr w:type="spellEnd"/>
          </w:p>
        </w:tc>
        <w:tc>
          <w:tcPr>
            <w:tcW w:w="7931" w:type="dxa"/>
            <w:tcBorders>
              <w:top w:val="single" w:sz="4" w:space="0" w:color="auto"/>
              <w:left w:val="single" w:sz="4" w:space="0" w:color="auto"/>
              <w:bottom w:val="single" w:sz="4" w:space="0" w:color="auto"/>
              <w:right w:val="single" w:sz="4" w:space="0" w:color="auto"/>
            </w:tcBorders>
          </w:tcPr>
          <w:p w14:paraId="5E350965" w14:textId="4BF538C9" w:rsidR="00DC6821" w:rsidRPr="00DC6821" w:rsidRDefault="00DC6821" w:rsidP="00CA1F6D">
            <w:pPr>
              <w:rPr>
                <w:rFonts w:eastAsiaTheme="minorEastAsia"/>
                <w:lang w:eastAsia="zh-CN"/>
              </w:rPr>
            </w:pPr>
            <w:r>
              <w:rPr>
                <w:rFonts w:eastAsiaTheme="minorEastAsia" w:hint="eastAsia"/>
                <w:lang w:eastAsia="zh-CN"/>
              </w:rPr>
              <w:t>S</w:t>
            </w:r>
            <w:r>
              <w:rPr>
                <w:rFonts w:eastAsiaTheme="minorEastAsia"/>
                <w:lang w:eastAsia="zh-CN"/>
              </w:rPr>
              <w:t>upport</w:t>
            </w:r>
          </w:p>
        </w:tc>
      </w:tr>
      <w:tr w:rsidR="00036830" w14:paraId="1B53C7EC" w14:textId="77777777" w:rsidTr="00BB54B0">
        <w:tc>
          <w:tcPr>
            <w:tcW w:w="1276" w:type="dxa"/>
            <w:tcBorders>
              <w:top w:val="single" w:sz="4" w:space="0" w:color="auto"/>
              <w:left w:val="single" w:sz="4" w:space="0" w:color="auto"/>
              <w:bottom w:val="single" w:sz="4" w:space="0" w:color="auto"/>
              <w:right w:val="single" w:sz="4" w:space="0" w:color="auto"/>
            </w:tcBorders>
          </w:tcPr>
          <w:p w14:paraId="0D58E072" w14:textId="22FC8858" w:rsidR="00036830" w:rsidRDefault="00036830" w:rsidP="00036830">
            <w:pPr>
              <w:rPr>
                <w:rFonts w:eastAsiaTheme="minorEastAsia"/>
                <w:sz w:val="18"/>
                <w:szCs w:val="18"/>
                <w:lang w:eastAsia="zh-CN"/>
              </w:rPr>
            </w:pPr>
            <w:r>
              <w:rPr>
                <w:rFonts w:eastAsia="Malgun Gothic" w:hint="eastAsia"/>
                <w:sz w:val="18"/>
                <w:szCs w:val="18"/>
                <w:lang w:eastAsia="ko-KR"/>
              </w:rPr>
              <w:t>ZTE</w:t>
            </w:r>
          </w:p>
        </w:tc>
        <w:tc>
          <w:tcPr>
            <w:tcW w:w="7931" w:type="dxa"/>
            <w:tcBorders>
              <w:top w:val="single" w:sz="4" w:space="0" w:color="auto"/>
              <w:left w:val="single" w:sz="4" w:space="0" w:color="auto"/>
              <w:bottom w:val="single" w:sz="4" w:space="0" w:color="auto"/>
              <w:right w:val="single" w:sz="4" w:space="0" w:color="auto"/>
            </w:tcBorders>
          </w:tcPr>
          <w:p w14:paraId="25A73973" w14:textId="4D076C90" w:rsidR="00036830" w:rsidRDefault="00036830" w:rsidP="00036830">
            <w:pPr>
              <w:rPr>
                <w:rFonts w:eastAsiaTheme="minorEastAsia"/>
                <w:lang w:eastAsia="zh-CN"/>
              </w:rPr>
            </w:pPr>
            <w:r>
              <w:rPr>
                <w:rFonts w:eastAsia="Malgun Gothic" w:hint="eastAsia"/>
                <w:lang w:eastAsia="ko-KR"/>
              </w:rPr>
              <w:t>Su</w:t>
            </w:r>
            <w:r>
              <w:rPr>
                <w:rFonts w:eastAsia="Malgun Gothic"/>
                <w:lang w:eastAsia="ko-KR"/>
              </w:rPr>
              <w:t>pport</w:t>
            </w:r>
          </w:p>
        </w:tc>
      </w:tr>
      <w:tr w:rsidR="00D0062B" w14:paraId="0BCA473F" w14:textId="77777777" w:rsidTr="00BB54B0">
        <w:tc>
          <w:tcPr>
            <w:tcW w:w="1276" w:type="dxa"/>
            <w:tcBorders>
              <w:top w:val="single" w:sz="4" w:space="0" w:color="auto"/>
              <w:left w:val="single" w:sz="4" w:space="0" w:color="auto"/>
              <w:bottom w:val="single" w:sz="4" w:space="0" w:color="auto"/>
              <w:right w:val="single" w:sz="4" w:space="0" w:color="auto"/>
            </w:tcBorders>
          </w:tcPr>
          <w:p w14:paraId="51AA66D0" w14:textId="42116496" w:rsidR="00D0062B" w:rsidRDefault="00D0062B" w:rsidP="00036830">
            <w:pPr>
              <w:rPr>
                <w:rFonts w:eastAsia="Malgun Gothic"/>
                <w:sz w:val="18"/>
                <w:szCs w:val="18"/>
                <w:lang w:eastAsia="ko-KR"/>
              </w:rPr>
            </w:pPr>
            <w:r>
              <w:rPr>
                <w:rFonts w:eastAsia="Malgun Gothic"/>
                <w:sz w:val="18"/>
                <w:szCs w:val="18"/>
                <w:lang w:eastAsia="ko-KR"/>
              </w:rPr>
              <w:t>Samsung</w:t>
            </w:r>
          </w:p>
        </w:tc>
        <w:tc>
          <w:tcPr>
            <w:tcW w:w="7931" w:type="dxa"/>
            <w:tcBorders>
              <w:top w:val="single" w:sz="4" w:space="0" w:color="auto"/>
              <w:left w:val="single" w:sz="4" w:space="0" w:color="auto"/>
              <w:bottom w:val="single" w:sz="4" w:space="0" w:color="auto"/>
              <w:right w:val="single" w:sz="4" w:space="0" w:color="auto"/>
            </w:tcBorders>
          </w:tcPr>
          <w:p w14:paraId="11372670" w14:textId="6682184D" w:rsidR="00D0062B" w:rsidRDefault="00D0062B" w:rsidP="00036830">
            <w:pPr>
              <w:rPr>
                <w:rFonts w:eastAsia="Malgun Gothic"/>
                <w:lang w:eastAsia="ko-KR"/>
              </w:rPr>
            </w:pPr>
            <w:r>
              <w:rPr>
                <w:rFonts w:eastAsia="Malgun Gothic"/>
                <w:lang w:eastAsia="ko-KR"/>
              </w:rPr>
              <w:t>Support</w:t>
            </w:r>
          </w:p>
        </w:tc>
      </w:tr>
      <w:tr w:rsidR="005015ED" w14:paraId="2AC247F1" w14:textId="77777777" w:rsidTr="00BB54B0">
        <w:tc>
          <w:tcPr>
            <w:tcW w:w="1276" w:type="dxa"/>
            <w:tcBorders>
              <w:top w:val="single" w:sz="4" w:space="0" w:color="auto"/>
              <w:left w:val="single" w:sz="4" w:space="0" w:color="auto"/>
              <w:bottom w:val="single" w:sz="4" w:space="0" w:color="auto"/>
              <w:right w:val="single" w:sz="4" w:space="0" w:color="auto"/>
            </w:tcBorders>
          </w:tcPr>
          <w:p w14:paraId="2C6F4F94" w14:textId="70438C42" w:rsidR="005015ED" w:rsidRPr="005015ED" w:rsidRDefault="005015ED" w:rsidP="00036830">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p>
        </w:tc>
        <w:tc>
          <w:tcPr>
            <w:tcW w:w="7931" w:type="dxa"/>
            <w:tcBorders>
              <w:top w:val="single" w:sz="4" w:space="0" w:color="auto"/>
              <w:left w:val="single" w:sz="4" w:space="0" w:color="auto"/>
              <w:bottom w:val="single" w:sz="4" w:space="0" w:color="auto"/>
              <w:right w:val="single" w:sz="4" w:space="0" w:color="auto"/>
            </w:tcBorders>
          </w:tcPr>
          <w:p w14:paraId="454CB4D6" w14:textId="5E5A69A7" w:rsidR="005015ED" w:rsidRPr="005015ED" w:rsidRDefault="005015ED" w:rsidP="00036830">
            <w:pPr>
              <w:rPr>
                <w:rFonts w:eastAsia="PMingLiU"/>
                <w:lang w:eastAsia="zh-TW"/>
              </w:rPr>
            </w:pPr>
            <w:r>
              <w:rPr>
                <w:rFonts w:eastAsia="PMingLiU" w:hint="eastAsia"/>
                <w:lang w:eastAsia="zh-TW"/>
              </w:rPr>
              <w:t>S</w:t>
            </w:r>
            <w:r>
              <w:rPr>
                <w:rFonts w:eastAsia="PMingLiU"/>
                <w:lang w:eastAsia="zh-TW"/>
              </w:rPr>
              <w:t>ame view with Apple</w:t>
            </w:r>
          </w:p>
        </w:tc>
      </w:tr>
    </w:tbl>
    <w:p w14:paraId="3536DA60" w14:textId="06998EB2" w:rsidR="008B7A73" w:rsidRPr="008B7A73" w:rsidRDefault="008B7A73" w:rsidP="008B7A73"/>
    <w:p w14:paraId="28179585" w14:textId="77777777" w:rsidR="00AE6813" w:rsidRPr="00AE6813" w:rsidRDefault="00AE6813" w:rsidP="00AE6813">
      <w:pPr>
        <w:pStyle w:val="issue11"/>
        <w:ind w:left="567" w:hanging="567"/>
        <w:rPr>
          <w:sz w:val="24"/>
          <w:lang w:val="en-US"/>
        </w:rPr>
      </w:pPr>
      <w:r>
        <w:rPr>
          <w:rFonts w:eastAsiaTheme="minorEastAsia" w:hint="eastAsia"/>
          <w:sz w:val="24"/>
          <w:lang w:val="en-US" w:eastAsia="zh-CN"/>
        </w:rPr>
        <w:t>TPs related to beam measurement/reporting</w:t>
      </w:r>
    </w:p>
    <w:p w14:paraId="6CE8FFDE" w14:textId="77777777" w:rsidR="00AE6813" w:rsidRPr="00E44662" w:rsidRDefault="00AE6813" w:rsidP="00AE6813">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CFE7F5" w14:textId="13A68708" w:rsidR="00AE6813" w:rsidRDefault="00AE6813" w:rsidP="00AE6813">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 are summarized as follows:</w:t>
      </w:r>
    </w:p>
    <w:p w14:paraId="0C2B970E" w14:textId="0CAF3880" w:rsidR="00AE6813" w:rsidRP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 xml:space="preserve">-1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0" w:name="_Toc27299888"/>
      <w:bookmarkStart w:id="1" w:name="_Toc36645517"/>
      <w:bookmarkStart w:id="2" w:name="_Toc20317990"/>
      <w:bookmarkStart w:id="3" w:name="_Toc29674287"/>
      <w:bookmarkStart w:id="4" w:name="_Toc45810562"/>
      <w:bookmarkStart w:id="5" w:name="_Toc29673153"/>
      <w:bookmarkStart w:id="6" w:name="_Toc11352100"/>
      <w:bookmarkStart w:id="7" w:name="_Toc91695430"/>
      <w:bookmarkStart w:id="8" w:name="_Toc29673294"/>
      <w:r w:rsidRPr="00AE6813">
        <w:rPr>
          <w:rFonts w:eastAsia="微软雅黑"/>
          <w:iCs/>
        </w:rPr>
        <w:t>5.1.6.1.2</w:t>
      </w:r>
      <w:r w:rsidRPr="00AE6813">
        <w:rPr>
          <w:rFonts w:eastAsia="微软雅黑"/>
          <w:iCs/>
        </w:rPr>
        <w:tab/>
        <w:t>CSI-RS for L1-RSRP and L1-SINR computation</w:t>
      </w:r>
      <w:bookmarkEnd w:id="0"/>
      <w:bookmarkEnd w:id="1"/>
      <w:bookmarkEnd w:id="2"/>
      <w:bookmarkEnd w:id="3"/>
      <w:bookmarkEnd w:id="4"/>
      <w:bookmarkEnd w:id="5"/>
      <w:bookmarkEnd w:id="6"/>
      <w:bookmarkEnd w:id="7"/>
      <w:bookmarkEnd w:id="8"/>
      <w:r w:rsidRPr="00AE6813">
        <w:rPr>
          <w:rFonts w:eastAsia="微软雅黑" w:hint="eastAsia"/>
          <w:iCs/>
        </w:rPr>
        <w:t>}</w:t>
      </w:r>
    </w:p>
    <w:tbl>
      <w:tblPr>
        <w:tblStyle w:val="aff2"/>
        <w:tblW w:w="0" w:type="auto"/>
        <w:tblLook w:val="04A0" w:firstRow="1" w:lastRow="0" w:firstColumn="1" w:lastColumn="0" w:noHBand="0" w:noVBand="1"/>
      </w:tblPr>
      <w:tblGrid>
        <w:gridCol w:w="9926"/>
      </w:tblGrid>
      <w:tr w:rsidR="00AE6813" w14:paraId="7939D9A1" w14:textId="77777777" w:rsidTr="00AE6813">
        <w:tc>
          <w:tcPr>
            <w:tcW w:w="10152" w:type="dxa"/>
          </w:tcPr>
          <w:p w14:paraId="3ECA3D59" w14:textId="77777777" w:rsidR="00AE6813" w:rsidRDefault="00AE6813" w:rsidP="00AE6813">
            <w:pPr>
              <w:spacing w:before="120"/>
              <w:rPr>
                <w:color w:val="FF0000"/>
              </w:rPr>
            </w:pPr>
            <w:r>
              <w:rPr>
                <w:rFonts w:hint="eastAsia"/>
                <w:color w:val="000000"/>
                <w:lang w:eastAsia="ko-KR"/>
              </w:rPr>
              <w:t xml:space="preserve">If a UE is configured </w:t>
            </w:r>
            <w:r>
              <w:rPr>
                <w:color w:val="000000"/>
                <w:lang w:eastAsia="ko-KR"/>
              </w:rPr>
              <w:t xml:space="preserve">with </w:t>
            </w:r>
            <w:proofErr w:type="gramStart"/>
            <w:r>
              <w:rPr>
                <w:color w:val="000000"/>
                <w:lang w:eastAsia="ko-KR"/>
              </w:rPr>
              <w:t>a</w:t>
            </w:r>
            <w:proofErr w:type="gramEnd"/>
            <w:r>
              <w:rPr>
                <w:color w:val="000000"/>
                <w:lang w:eastAsia="ko-KR"/>
              </w:rPr>
              <w:t xml:space="preserve"> </w:t>
            </w:r>
            <w:r>
              <w:rPr>
                <w:i/>
                <w:color w:val="000000"/>
                <w:lang w:eastAsia="ko-KR"/>
              </w:rPr>
              <w:t>NZP-CSI-RS-</w:t>
            </w:r>
            <w:proofErr w:type="spellStart"/>
            <w:r>
              <w:rPr>
                <w:i/>
                <w:color w:val="000000"/>
                <w:lang w:eastAsia="ko-KR"/>
              </w:rPr>
              <w:t>ResourceSet</w:t>
            </w:r>
            <w:proofErr w:type="spellEnd"/>
            <w:r>
              <w:rPr>
                <w:color w:val="000000"/>
                <w:lang w:eastAsia="ko-KR"/>
              </w:rPr>
              <w:t xml:space="preserve"> configured </w:t>
            </w:r>
            <w:r>
              <w:rPr>
                <w:rFonts w:hint="eastAsia"/>
                <w:color w:val="000000"/>
                <w:lang w:eastAsia="ko-KR"/>
              </w:rPr>
              <w:t xml:space="preserve">with </w:t>
            </w:r>
            <w:r>
              <w:rPr>
                <w:color w:val="000000"/>
                <w:lang w:eastAsia="ko-KR"/>
              </w:rPr>
              <w:t xml:space="preserve">the higher layer parameter </w:t>
            </w:r>
            <w:r>
              <w:rPr>
                <w:rFonts w:eastAsia="MS Mincho"/>
                <w:i/>
                <w:iCs/>
                <w:color w:val="000000"/>
                <w:lang w:eastAsia="ja-JP"/>
              </w:rPr>
              <w:t>repetition</w:t>
            </w:r>
            <w:r>
              <w:rPr>
                <w:rFonts w:eastAsia="MS Mincho"/>
                <w:i/>
                <w:color w:val="000000"/>
                <w:lang w:eastAsia="ja-JP"/>
              </w:rPr>
              <w:t xml:space="preserve"> </w:t>
            </w:r>
            <w:r>
              <w:rPr>
                <w:rFonts w:eastAsia="MS Mincho"/>
                <w:color w:val="000000"/>
                <w:lang w:eastAsia="ja-JP"/>
              </w:rPr>
              <w:t>set to '</w:t>
            </w:r>
            <w:r>
              <w:rPr>
                <w:rFonts w:eastAsia="MS Mincho"/>
                <w:color w:val="000000"/>
              </w:rPr>
              <w:t xml:space="preserve">on', the UE may assume that the CSI-RS resources, described in Clause 5.2.2.3.1,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with the same downlink spatial domain transmission filter, where the CSI-RS resources 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in different OFDM symbols. If </w:t>
            </w:r>
            <w:r>
              <w:rPr>
                <w:rFonts w:eastAsia="MS Mincho"/>
                <w:i/>
                <w:color w:val="000000"/>
              </w:rPr>
              <w:t>repetition</w:t>
            </w:r>
            <w:r>
              <w:rPr>
                <w:rFonts w:eastAsia="MS Mincho"/>
                <w:color w:val="000000"/>
              </w:rPr>
              <w:t xml:space="preserve"> is set to 'off', the UE shall not assume that the CSI-RS resources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with the same downlink spatial domain transmission </w:t>
            </w:r>
            <w:r>
              <w:rPr>
                <w:rFonts w:eastAsia="MS Mincho"/>
                <w:color w:val="000000"/>
              </w:rPr>
              <w:lastRenderedPageBreak/>
              <w:t>filter.</w:t>
            </w:r>
            <w:r>
              <w:rPr>
                <w:rFonts w:hint="eastAsia"/>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w:t>
            </w:r>
            <w:r>
              <w:rPr>
                <w:color w:val="FF0000"/>
              </w:rPr>
              <w:t xml:space="preserve">the same </w:t>
            </w:r>
            <w:r>
              <w:rPr>
                <w:rFonts w:hint="eastAsia"/>
                <w:color w:val="FF0000"/>
              </w:rPr>
              <w:t xml:space="preserve">value of </w:t>
            </w:r>
            <w:r>
              <w:rPr>
                <w:rFonts w:hint="eastAsia"/>
                <w:i/>
                <w:iCs/>
                <w:color w:val="FF0000"/>
              </w:rPr>
              <w:t>repetition</w:t>
            </w:r>
            <w:r>
              <w:rPr>
                <w:rFonts w:hint="eastAsia"/>
                <w:color w:val="FF0000"/>
              </w:rPr>
              <w:t xml:space="preserve"> in different </w:t>
            </w:r>
            <w:r>
              <w:rPr>
                <w:color w:val="FF0000"/>
              </w:rPr>
              <w:t>CSI Resource Set</w:t>
            </w:r>
            <w:r>
              <w:rPr>
                <w:rFonts w:hint="eastAsia"/>
                <w:color w:val="FF0000"/>
              </w:rPr>
              <w:t>s.</w:t>
            </w:r>
          </w:p>
          <w:p w14:paraId="6442FEE7" w14:textId="6FA052CD"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3CEA38DE" w14:textId="4DC6FE95" w:rsid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lastRenderedPageBreak/>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9" w:name="_Toc11352117"/>
      <w:bookmarkStart w:id="10" w:name="_Toc20318007"/>
      <w:bookmarkStart w:id="11" w:name="_Toc27299905"/>
      <w:bookmarkStart w:id="12" w:name="_Toc29673314"/>
      <w:bookmarkStart w:id="13" w:name="_Toc29673173"/>
      <w:bookmarkStart w:id="14" w:name="_Toc36645537"/>
      <w:bookmarkStart w:id="15" w:name="_Toc45810582"/>
      <w:bookmarkStart w:id="16" w:name="_Toc91695450"/>
      <w:bookmarkStart w:id="17" w:name="_Toc29674307"/>
      <w:r w:rsidRPr="00AE6813">
        <w:rPr>
          <w:rFonts w:eastAsia="微软雅黑"/>
          <w:iCs/>
        </w:rPr>
        <w:t>5.2.1.5.1</w:t>
      </w:r>
      <w:r w:rsidRPr="00AE6813">
        <w:rPr>
          <w:rFonts w:eastAsia="微软雅黑"/>
          <w:iCs/>
        </w:rPr>
        <w:tab/>
        <w:t>Aperiodic CSI Reporting/Aperiodic CSI-RS</w:t>
      </w:r>
      <w:bookmarkEnd w:id="9"/>
      <w:bookmarkEnd w:id="10"/>
      <w:bookmarkEnd w:id="11"/>
      <w:r w:rsidRPr="00AE6813">
        <w:rPr>
          <w:rFonts w:eastAsia="微软雅黑"/>
          <w:iCs/>
        </w:rPr>
        <w:t xml:space="preserve"> when the triggering PDCCH and the CSI-RS have the same numerology</w:t>
      </w:r>
      <w:bookmarkEnd w:id="12"/>
      <w:bookmarkEnd w:id="13"/>
      <w:bookmarkEnd w:id="14"/>
      <w:bookmarkEnd w:id="15"/>
      <w:bookmarkEnd w:id="16"/>
      <w:bookmarkEnd w:id="17"/>
      <w:r w:rsidRPr="00AE6813">
        <w:rPr>
          <w:rFonts w:eastAsia="微软雅黑" w:hint="eastAsia"/>
          <w:iCs/>
        </w:rPr>
        <w:t>}</w:t>
      </w:r>
    </w:p>
    <w:tbl>
      <w:tblPr>
        <w:tblStyle w:val="aff2"/>
        <w:tblW w:w="0" w:type="auto"/>
        <w:tblLook w:val="04A0" w:firstRow="1" w:lastRow="0" w:firstColumn="1" w:lastColumn="0" w:noHBand="0" w:noVBand="1"/>
      </w:tblPr>
      <w:tblGrid>
        <w:gridCol w:w="9926"/>
      </w:tblGrid>
      <w:tr w:rsidR="00AE6813" w14:paraId="635A0987" w14:textId="77777777" w:rsidTr="00AE6813">
        <w:tc>
          <w:tcPr>
            <w:tcW w:w="10152" w:type="dxa"/>
          </w:tcPr>
          <w:p w14:paraId="1BEA1559" w14:textId="77777777" w:rsidR="00AE6813" w:rsidRDefault="00AE6813" w:rsidP="00AE6813">
            <w:pPr>
              <w:snapToGrid w:val="0"/>
              <w:spacing w:before="120"/>
              <w:rPr>
                <w:color w:val="000000"/>
              </w:rPr>
            </w:pPr>
            <w:r>
              <w:rPr>
                <w:bCs/>
                <w:color w:val="FF0000"/>
              </w:rPr>
              <w:t>&lt;Unchanged part omitted&gt;</w:t>
            </w:r>
          </w:p>
          <w:p w14:paraId="7E41A542" w14:textId="77777777" w:rsidR="00AE6813" w:rsidRDefault="00AE6813" w:rsidP="00AE6813">
            <w:pPr>
              <w:spacing w:before="120"/>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r>
              <w:rPr>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the </w:t>
            </w:r>
            <w:r>
              <w:rPr>
                <w:color w:val="FF0000"/>
              </w:rPr>
              <w:t>different</w:t>
            </w:r>
            <w:r>
              <w:rPr>
                <w:rFonts w:hint="eastAsia"/>
                <w:color w:val="FF0000"/>
              </w:rPr>
              <w:t xml:space="preserve"> value</w:t>
            </w:r>
            <w:r>
              <w:rPr>
                <w:color w:val="FF0000"/>
              </w:rPr>
              <w:t>(s)</w:t>
            </w:r>
            <w:r>
              <w:rPr>
                <w:rFonts w:hint="eastAsia"/>
                <w:color w:val="FF0000"/>
              </w:rPr>
              <w:t xml:space="preserve"> of CSI-RS triggering offset in different </w:t>
            </w:r>
            <w:r>
              <w:rPr>
                <w:color w:val="FF0000"/>
              </w:rPr>
              <w:t>CSI Resource Set</w:t>
            </w:r>
            <w:r>
              <w:rPr>
                <w:rFonts w:hint="eastAsia"/>
                <w:color w:val="FF0000"/>
              </w:rPr>
              <w:t>s.</w:t>
            </w:r>
            <w:r>
              <w:rPr>
                <w:color w:val="FF0000"/>
              </w:rPr>
              <w:t xml:space="preserve"> </w:t>
            </w:r>
            <w:r>
              <w:rPr>
                <w:color w:val="000000"/>
              </w:rPr>
              <w:t>The CSI-RS triggering offset has the values of {0, 1, 2, 3, 4, 5, 6, …, 15, 16, 24} slots.</w:t>
            </w:r>
            <w:r>
              <w:t xml:space="preserve"> </w:t>
            </w:r>
            <w:r>
              <w:rPr>
                <w:color w:val="000000"/>
              </w:rPr>
              <w:t xml:space="preserve">If the UE is not configured with </w:t>
            </w:r>
            <w:r>
              <w:rPr>
                <w:i/>
                <w:color w:val="000000"/>
              </w:rPr>
              <w:t>minimumSchedulingOffset</w:t>
            </w:r>
            <w:r>
              <w:rPr>
                <w:i/>
                <w:iCs/>
                <w:color w:val="000000" w:themeColor="text1"/>
              </w:rPr>
              <w:t>K0</w:t>
            </w:r>
            <w:r>
              <w:rPr>
                <w:color w:val="000000"/>
              </w:rPr>
              <w:t xml:space="preserve"> for any DL </w:t>
            </w:r>
            <w:r>
              <w:rPr>
                <w:color w:val="000000" w:themeColor="text1"/>
              </w:rPr>
              <w:t xml:space="preserve">BWP and </w:t>
            </w:r>
            <w:r>
              <w:rPr>
                <w:i/>
                <w:color w:val="000000" w:themeColor="text1"/>
              </w:rPr>
              <w:t>minimumSchedulingOffsetK2</w:t>
            </w:r>
            <w:r>
              <w:rPr>
                <w:color w:val="000000" w:themeColor="text1"/>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proofErr w:type="spellStart"/>
            <w:r>
              <w:rPr>
                <w:color w:val="000000"/>
              </w:rPr>
              <w:t>typeD</w:t>
            </w:r>
            <w:proofErr w:type="spellEnd"/>
            <w:r>
              <w:rPr>
                <w:color w:val="000000"/>
              </w:rPr>
              <w:t xml:space="preserve">' in the corresponding TCI states, the CSI-RS triggering offset is fixed to zero. The aperiodic triggering offset of the CSI-IM follows offset of the associated NZP CSI-RS for channel measurement. </w:t>
            </w:r>
          </w:p>
          <w:p w14:paraId="3DCFAE2F" w14:textId="376DE271"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4CA68396" w14:textId="77777777" w:rsidR="00AE6813" w:rsidRDefault="00AE6813" w:rsidP="00AE6813">
      <w:pPr>
        <w:rPr>
          <w:rFonts w:eastAsiaTheme="minorEastAsia"/>
          <w:lang w:eastAsia="zh-CN"/>
        </w:rPr>
      </w:pPr>
    </w:p>
    <w:p w14:paraId="0DA8967A" w14:textId="77777777" w:rsidR="00AE6813" w:rsidRDefault="00AE6813" w:rsidP="00AE6813">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7A18EC7" w14:textId="77777777" w:rsidR="00AE6813" w:rsidRDefault="00AE6813" w:rsidP="00AE6813">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AE6813" w14:paraId="0217B55D" w14:textId="77777777" w:rsidTr="00BB6654">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F3492" w14:textId="77777777" w:rsidR="00AE6813" w:rsidRDefault="00AE6813" w:rsidP="00BB6654">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C09B6F" w14:textId="77777777" w:rsidR="00AE6813" w:rsidRDefault="00AE6813" w:rsidP="00BB6654">
            <w:pPr>
              <w:jc w:val="center"/>
              <w:rPr>
                <w:rFonts w:eastAsiaTheme="minorEastAsia"/>
                <w:szCs w:val="20"/>
                <w:lang w:eastAsia="zh-CN"/>
              </w:rPr>
            </w:pPr>
            <w:r>
              <w:rPr>
                <w:rFonts w:eastAsiaTheme="minorEastAsia"/>
                <w:szCs w:val="20"/>
                <w:lang w:eastAsia="zh-CN"/>
              </w:rPr>
              <w:t>Comments</w:t>
            </w:r>
          </w:p>
        </w:tc>
      </w:tr>
      <w:tr w:rsidR="00AE6813" w14:paraId="233BEF6C" w14:textId="77777777" w:rsidTr="00BB6654">
        <w:tc>
          <w:tcPr>
            <w:tcW w:w="2405" w:type="dxa"/>
            <w:tcBorders>
              <w:top w:val="single" w:sz="4" w:space="0" w:color="auto"/>
              <w:left w:val="single" w:sz="4" w:space="0" w:color="auto"/>
              <w:bottom w:val="single" w:sz="4" w:space="0" w:color="auto"/>
              <w:right w:val="single" w:sz="4" w:space="0" w:color="auto"/>
            </w:tcBorders>
          </w:tcPr>
          <w:p w14:paraId="62956190" w14:textId="724B01FE" w:rsidR="00AE6813" w:rsidRDefault="0008779A" w:rsidP="00BB6654">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7CCB4AC" w14:textId="2AEE21BC" w:rsidR="00AE6813" w:rsidRDefault="0008779A" w:rsidP="00BB6654">
            <w:pPr>
              <w:rPr>
                <w:rFonts w:eastAsiaTheme="minorEastAsia"/>
                <w:sz w:val="18"/>
                <w:szCs w:val="18"/>
                <w:lang w:eastAsia="zh-CN"/>
              </w:rPr>
            </w:pPr>
            <w:r>
              <w:rPr>
                <w:rFonts w:eastAsiaTheme="minorEastAsia"/>
                <w:sz w:val="18"/>
                <w:szCs w:val="18"/>
                <w:lang w:eastAsia="zh-CN"/>
              </w:rPr>
              <w:t xml:space="preserve">We are not sure why this is </w:t>
            </w:r>
            <w:proofErr w:type="gramStart"/>
            <w:r>
              <w:rPr>
                <w:rFonts w:eastAsiaTheme="minorEastAsia"/>
                <w:sz w:val="18"/>
                <w:szCs w:val="18"/>
                <w:lang w:eastAsia="zh-CN"/>
              </w:rPr>
              <w:t>needed,</w:t>
            </w:r>
            <w:proofErr w:type="gramEnd"/>
            <w:r>
              <w:rPr>
                <w:rFonts w:eastAsiaTheme="minorEastAsia"/>
                <w:sz w:val="18"/>
                <w:szCs w:val="18"/>
                <w:lang w:eastAsia="zh-CN"/>
              </w:rPr>
              <w:t xml:space="preserve"> some clarification could be needed.</w:t>
            </w:r>
          </w:p>
        </w:tc>
      </w:tr>
      <w:tr w:rsidR="00AE6813" w14:paraId="45F7C0A6" w14:textId="77777777" w:rsidTr="00BB6654">
        <w:tc>
          <w:tcPr>
            <w:tcW w:w="2405" w:type="dxa"/>
            <w:tcBorders>
              <w:top w:val="single" w:sz="4" w:space="0" w:color="auto"/>
              <w:left w:val="single" w:sz="4" w:space="0" w:color="auto"/>
              <w:bottom w:val="single" w:sz="4" w:space="0" w:color="auto"/>
              <w:right w:val="single" w:sz="4" w:space="0" w:color="auto"/>
            </w:tcBorders>
          </w:tcPr>
          <w:p w14:paraId="4D5CB9E8" w14:textId="5C62BEB3" w:rsidR="00AE6813" w:rsidRPr="00CA1F6D" w:rsidRDefault="00CA1F6D" w:rsidP="00BB6654">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7954D18B" w14:textId="4440185B" w:rsidR="00AE6813" w:rsidRPr="00CA1F6D" w:rsidRDefault="00CA1F6D" w:rsidP="00BB665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imilar </w:t>
            </w:r>
            <w:r>
              <w:rPr>
                <w:rFonts w:eastAsia="Malgun Gothic"/>
                <w:sz w:val="18"/>
                <w:szCs w:val="18"/>
                <w:lang w:eastAsia="ko-KR"/>
              </w:rPr>
              <w:t>view with Apple.</w:t>
            </w:r>
          </w:p>
        </w:tc>
      </w:tr>
      <w:tr w:rsidR="00AB5372" w14:paraId="740ACF70" w14:textId="77777777" w:rsidTr="00BB6654">
        <w:tc>
          <w:tcPr>
            <w:tcW w:w="2405" w:type="dxa"/>
            <w:tcBorders>
              <w:top w:val="single" w:sz="4" w:space="0" w:color="auto"/>
              <w:left w:val="single" w:sz="4" w:space="0" w:color="auto"/>
              <w:bottom w:val="single" w:sz="4" w:space="0" w:color="auto"/>
              <w:right w:val="single" w:sz="4" w:space="0" w:color="auto"/>
            </w:tcBorders>
          </w:tcPr>
          <w:p w14:paraId="17F54801" w14:textId="59E119EE" w:rsidR="00AB5372" w:rsidRPr="00AB5372" w:rsidRDefault="00AB5372" w:rsidP="00BB665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37D7FCD2" w14:textId="51C280FD" w:rsidR="00AB5372" w:rsidRPr="00AB5372" w:rsidRDefault="00AB5372" w:rsidP="00BB665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Apple.</w:t>
            </w:r>
          </w:p>
        </w:tc>
      </w:tr>
      <w:tr w:rsidR="00036830" w14:paraId="42900A31" w14:textId="77777777" w:rsidTr="00BB6654">
        <w:tc>
          <w:tcPr>
            <w:tcW w:w="2405" w:type="dxa"/>
            <w:tcBorders>
              <w:top w:val="single" w:sz="4" w:space="0" w:color="auto"/>
              <w:left w:val="single" w:sz="4" w:space="0" w:color="auto"/>
              <w:bottom w:val="single" w:sz="4" w:space="0" w:color="auto"/>
              <w:right w:val="single" w:sz="4" w:space="0" w:color="auto"/>
            </w:tcBorders>
          </w:tcPr>
          <w:p w14:paraId="42FB3E73" w14:textId="4B60211B" w:rsidR="00036830" w:rsidRDefault="00036830" w:rsidP="00036830">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41E2EA71" w14:textId="77777777" w:rsidR="00036830" w:rsidRDefault="00036830" w:rsidP="00036830">
            <w:pPr>
              <w:rPr>
                <w:rFonts w:eastAsia="Malgun Gothic"/>
                <w:sz w:val="18"/>
                <w:szCs w:val="18"/>
                <w:lang w:eastAsia="ko-KR"/>
              </w:rPr>
            </w:pPr>
            <w:r>
              <w:rPr>
                <w:rFonts w:eastAsia="Malgun Gothic"/>
                <w:sz w:val="18"/>
                <w:szCs w:val="18"/>
                <w:lang w:eastAsia="ko-KR"/>
              </w:rPr>
              <w:t xml:space="preserve">In our views, there are two CSI-RS resource sets for </w:t>
            </w:r>
            <w:proofErr w:type="gramStart"/>
            <w:r>
              <w:rPr>
                <w:rFonts w:eastAsia="Malgun Gothic"/>
                <w:sz w:val="18"/>
                <w:szCs w:val="18"/>
                <w:lang w:eastAsia="ko-KR"/>
              </w:rPr>
              <w:t>group based</w:t>
            </w:r>
            <w:proofErr w:type="gramEnd"/>
            <w:r>
              <w:rPr>
                <w:rFonts w:eastAsia="Malgun Gothic"/>
                <w:sz w:val="18"/>
                <w:szCs w:val="18"/>
                <w:lang w:eastAsia="ko-KR"/>
              </w:rPr>
              <w:t xml:space="preserve"> reporting.</w:t>
            </w:r>
          </w:p>
          <w:p w14:paraId="3948BE87" w14:textId="77777777" w:rsidR="00036830" w:rsidRPr="00EC1BFF" w:rsidRDefault="00036830" w:rsidP="00036830">
            <w:pPr>
              <w:pStyle w:val="afd"/>
              <w:numPr>
                <w:ilvl w:val="1"/>
                <w:numId w:val="52"/>
              </w:numPr>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 xml:space="preserve">Regarding RRC parameter </w:t>
            </w:r>
            <w:r w:rsidRPr="00EC1BFF">
              <w:rPr>
                <w:rFonts w:ascii="Times New Roman" w:eastAsia="Malgun Gothic" w:hAnsi="Times New Roman" w:cs="Times New Roman"/>
                <w:i/>
                <w:sz w:val="18"/>
                <w:szCs w:val="18"/>
                <w:lang w:eastAsia="ko-KR"/>
              </w:rPr>
              <w:t>Repetition</w:t>
            </w:r>
          </w:p>
          <w:p w14:paraId="36C213D7" w14:textId="77777777" w:rsidR="00036830" w:rsidRPr="00EC1BFF" w:rsidRDefault="00036830" w:rsidP="00036830">
            <w:pPr>
              <w:pStyle w:val="afd"/>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Since the all resources in the multiple resource sets are used for measuring the channel quality, this function used to make the resource sets are transmitted with the same or different downlink spatial domain transmission filter should keep the same. The parameter repetition of each set should be configured with the same value.</w:t>
            </w:r>
            <w:r>
              <w:rPr>
                <w:rFonts w:ascii="Times New Roman" w:eastAsia="Malgun Gothic" w:hAnsi="Times New Roman" w:cs="Times New Roman"/>
                <w:sz w:val="18"/>
                <w:szCs w:val="18"/>
                <w:lang w:eastAsia="ko-KR"/>
              </w:rPr>
              <w:t xml:space="preserve"> If not, what’s the UE behavior of reporting SCRI-RSRP if one set with Repetition = on, but the other ‘off’?</w:t>
            </w:r>
          </w:p>
          <w:p w14:paraId="4E7FEDEE" w14:textId="77777777" w:rsidR="00036830" w:rsidRDefault="00036830" w:rsidP="00036830">
            <w:pPr>
              <w:pStyle w:val="afd"/>
              <w:numPr>
                <w:ilvl w:val="1"/>
                <w:numId w:val="52"/>
              </w:numPr>
              <w:ind w:left="459"/>
              <w:rPr>
                <w:rFonts w:eastAsia="Malgun Gothic"/>
                <w:sz w:val="18"/>
                <w:szCs w:val="18"/>
                <w:lang w:eastAsia="ko-KR"/>
              </w:rPr>
            </w:pPr>
            <w:r w:rsidRPr="00EC1BFF">
              <w:rPr>
                <w:rFonts w:ascii="Times New Roman" w:eastAsia="Malgun Gothic" w:hAnsi="Times New Roman" w:cs="Times New Roman"/>
                <w:sz w:val="18"/>
                <w:szCs w:val="18"/>
                <w:lang w:eastAsia="ko-KR"/>
              </w:rPr>
              <w:t>Regarding RRC parameter</w:t>
            </w:r>
            <w:r w:rsidRPr="00EC1BFF">
              <w:rPr>
                <w:rFonts w:eastAsia="Malgun Gothic"/>
                <w:sz w:val="18"/>
                <w:szCs w:val="18"/>
                <w:lang w:eastAsia="ko-KR"/>
              </w:rPr>
              <w:t xml:space="preserve"> </w:t>
            </w:r>
            <w:proofErr w:type="spellStart"/>
            <w:r w:rsidRPr="005C7042">
              <w:rPr>
                <w:rFonts w:ascii="Times New Roman" w:eastAsia="Malgun Gothic" w:hAnsi="Times New Roman" w:cs="Times New Roman"/>
                <w:i/>
                <w:sz w:val="18"/>
                <w:szCs w:val="18"/>
                <w:lang w:eastAsia="ko-KR"/>
              </w:rPr>
              <w:t>aperiodicTriggeringOffset</w:t>
            </w:r>
            <w:proofErr w:type="spellEnd"/>
          </w:p>
          <w:p w14:paraId="3B979DDD" w14:textId="1CD7A099" w:rsidR="00036830" w:rsidRDefault="00036830" w:rsidP="00036830">
            <w:pPr>
              <w:pStyle w:val="afd"/>
              <w:ind w:left="459"/>
              <w:rPr>
                <w:rFonts w:eastAsiaTheme="minorEastAsia"/>
                <w:sz w:val="18"/>
                <w:szCs w:val="18"/>
                <w:lang w:eastAsia="zh-CN"/>
              </w:rPr>
            </w:pPr>
            <w:r w:rsidRPr="00EC1BFF">
              <w:rPr>
                <w:rFonts w:ascii="Times New Roman" w:eastAsia="Malgun Gothic" w:hAnsi="Times New Roman" w:cs="Times New Roman"/>
                <w:sz w:val="18"/>
                <w:szCs w:val="18"/>
                <w:lang w:eastAsia="ko-KR"/>
              </w:rPr>
              <w:t xml:space="preserve">In our views, in the </w:t>
            </w:r>
            <w:proofErr w:type="spellStart"/>
            <w:r w:rsidRPr="00EC1BFF">
              <w:rPr>
                <w:rFonts w:ascii="Times New Roman" w:eastAsia="Malgun Gothic" w:hAnsi="Times New Roman" w:cs="Times New Roman"/>
                <w:sz w:val="18"/>
                <w:szCs w:val="18"/>
                <w:lang w:eastAsia="ko-KR"/>
              </w:rPr>
              <w:t>mTRP</w:t>
            </w:r>
            <w:proofErr w:type="spellEnd"/>
            <w:r w:rsidRPr="00EC1BFF">
              <w:rPr>
                <w:rFonts w:ascii="Times New Roman" w:eastAsia="Malgun Gothic" w:hAnsi="Times New Roman" w:cs="Times New Roman"/>
                <w:sz w:val="18"/>
                <w:szCs w:val="18"/>
                <w:lang w:eastAsia="ko-KR"/>
              </w:rPr>
              <w:t xml:space="preserve"> scenario, different offset should be configured for each set to avoid collision in the same slot.</w:t>
            </w:r>
          </w:p>
        </w:tc>
      </w:tr>
      <w:tr w:rsidR="00DE2317" w14:paraId="7901A8EA" w14:textId="77777777" w:rsidTr="00BB6654">
        <w:tc>
          <w:tcPr>
            <w:tcW w:w="2405" w:type="dxa"/>
            <w:tcBorders>
              <w:top w:val="single" w:sz="4" w:space="0" w:color="auto"/>
              <w:left w:val="single" w:sz="4" w:space="0" w:color="auto"/>
              <w:bottom w:val="single" w:sz="4" w:space="0" w:color="auto"/>
              <w:right w:val="single" w:sz="4" w:space="0" w:color="auto"/>
            </w:tcBorders>
          </w:tcPr>
          <w:p w14:paraId="10D8569E" w14:textId="5B6CECAE" w:rsidR="00DE2317" w:rsidRDefault="00DE2317" w:rsidP="00DE2317">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7CC0B170" w14:textId="77777777" w:rsidR="00DE2317" w:rsidRDefault="00DE2317" w:rsidP="00DE2317">
            <w:pPr>
              <w:rPr>
                <w:rFonts w:eastAsiaTheme="minorEastAsia"/>
                <w:sz w:val="18"/>
                <w:szCs w:val="18"/>
                <w:lang w:eastAsia="zh-CN"/>
              </w:rPr>
            </w:pPr>
            <w:bookmarkStart w:id="18" w:name="_Hlk96091189"/>
            <w:r>
              <w:rPr>
                <w:rFonts w:eastAsiaTheme="minorEastAsia"/>
                <w:sz w:val="18"/>
                <w:szCs w:val="18"/>
                <w:lang w:eastAsia="zh-CN"/>
              </w:rPr>
              <w:t xml:space="preserve">Regarding TP 2.2.1-1, </w:t>
            </w:r>
            <w:r>
              <w:rPr>
                <w:rFonts w:eastAsiaTheme="minorEastAsia" w:hint="eastAsia"/>
                <w:sz w:val="18"/>
                <w:szCs w:val="18"/>
                <w:lang w:eastAsia="zh-CN"/>
              </w:rPr>
              <w:t>in</w:t>
            </w:r>
            <w:r>
              <w:rPr>
                <w:rFonts w:eastAsiaTheme="minorEastAsia"/>
                <w:sz w:val="18"/>
                <w:szCs w:val="18"/>
                <w:lang w:eastAsia="zh-CN"/>
              </w:rPr>
              <w:t xml:space="preserve"> our understanding there seems no need to add such constraint and whether same or different </w:t>
            </w:r>
            <w:r w:rsidRPr="0070357B">
              <w:rPr>
                <w:rFonts w:eastAsiaTheme="minorEastAsia"/>
                <w:i/>
                <w:sz w:val="18"/>
                <w:szCs w:val="18"/>
                <w:lang w:eastAsia="zh-CN"/>
              </w:rPr>
              <w:t>repetition</w:t>
            </w:r>
            <w:r>
              <w:rPr>
                <w:rFonts w:eastAsiaTheme="minorEastAsia"/>
                <w:sz w:val="18"/>
                <w:szCs w:val="18"/>
                <w:lang w:eastAsia="zh-CN"/>
              </w:rPr>
              <w:t xml:space="preserve"> value can be configured should be up to NW. And if </w:t>
            </w:r>
            <w:r w:rsidRPr="001E5023">
              <w:rPr>
                <w:rFonts w:eastAsiaTheme="minorEastAsia"/>
                <w:i/>
                <w:sz w:val="18"/>
                <w:szCs w:val="18"/>
                <w:lang w:eastAsia="zh-CN"/>
              </w:rPr>
              <w:t>repetition</w:t>
            </w:r>
            <w:r>
              <w:rPr>
                <w:rFonts w:eastAsiaTheme="minorEastAsia"/>
                <w:sz w:val="18"/>
                <w:szCs w:val="18"/>
                <w:lang w:eastAsia="zh-CN"/>
              </w:rPr>
              <w:t xml:space="preserve"> set as ON in legacy beam reporting, a UE doesn’t have to report any CRI, but just refine its Rx beam when Tx beam is fixed. </w:t>
            </w:r>
          </w:p>
          <w:p w14:paraId="07641AEA" w14:textId="77777777" w:rsidR="00DE2317" w:rsidRDefault="00DE2317" w:rsidP="00DE2317">
            <w:pPr>
              <w:rPr>
                <w:rFonts w:eastAsiaTheme="minorEastAsia"/>
                <w:sz w:val="18"/>
                <w:szCs w:val="18"/>
                <w:lang w:eastAsia="zh-CN"/>
              </w:rPr>
            </w:pPr>
          </w:p>
          <w:p w14:paraId="567F9EF3" w14:textId="266934FD" w:rsidR="00DE2317" w:rsidRDefault="00DE2317" w:rsidP="00DE2317">
            <w:pPr>
              <w:rPr>
                <w:rFonts w:eastAsia="Malgun Gothic"/>
                <w:sz w:val="18"/>
                <w:szCs w:val="18"/>
                <w:lang w:eastAsia="ko-KR"/>
              </w:rPr>
            </w:pPr>
            <w:r>
              <w:rPr>
                <w:rFonts w:eastAsiaTheme="minorEastAsia"/>
                <w:sz w:val="18"/>
                <w:szCs w:val="18"/>
                <w:lang w:eastAsia="zh-CN"/>
              </w:rPr>
              <w:t>Regarding TP 2.2.1-2, we feel there should be more discussion on whether the UE can measure two AP CMR resource sets (from different TRPs) in the same slot. Assuming UE with single Rx beam, if the two CMRs are not overlapped (</w:t>
            </w:r>
            <w:proofErr w:type="gramStart"/>
            <w:r>
              <w:rPr>
                <w:rFonts w:eastAsiaTheme="minorEastAsia"/>
                <w:sz w:val="18"/>
                <w:szCs w:val="18"/>
                <w:lang w:eastAsia="zh-CN"/>
              </w:rPr>
              <w:t>e.g.</w:t>
            </w:r>
            <w:proofErr w:type="gramEnd"/>
            <w:r>
              <w:rPr>
                <w:rFonts w:eastAsiaTheme="minorEastAsia"/>
                <w:sz w:val="18"/>
                <w:szCs w:val="18"/>
                <w:lang w:eastAsia="zh-CN"/>
              </w:rPr>
              <w:t xml:space="preserve"> </w:t>
            </w:r>
            <w:proofErr w:type="spellStart"/>
            <w:r>
              <w:rPr>
                <w:rFonts w:eastAsiaTheme="minorEastAsia"/>
                <w:sz w:val="18"/>
                <w:szCs w:val="18"/>
                <w:lang w:eastAsia="zh-CN"/>
              </w:rPr>
              <w:t>TDMed</w:t>
            </w:r>
            <w:proofErr w:type="spellEnd"/>
            <w:r>
              <w:rPr>
                <w:rFonts w:eastAsiaTheme="minorEastAsia"/>
                <w:sz w:val="18"/>
                <w:szCs w:val="18"/>
                <w:lang w:eastAsia="zh-CN"/>
              </w:rPr>
              <w:t xml:space="preserve"> or </w:t>
            </w:r>
            <w:proofErr w:type="spellStart"/>
            <w:r>
              <w:rPr>
                <w:rFonts w:eastAsiaTheme="minorEastAsia"/>
                <w:sz w:val="18"/>
                <w:szCs w:val="18"/>
                <w:lang w:eastAsia="zh-CN"/>
              </w:rPr>
              <w:t>FDMed</w:t>
            </w:r>
            <w:proofErr w:type="spellEnd"/>
            <w:r>
              <w:rPr>
                <w:rFonts w:eastAsiaTheme="minorEastAsia"/>
                <w:sz w:val="18"/>
                <w:szCs w:val="18"/>
                <w:lang w:eastAsia="zh-CN"/>
              </w:rPr>
              <w:t>) within a slot, it seems okay for UE to carry out Option 2 of group-based beam reporting.</w:t>
            </w:r>
            <w:bookmarkEnd w:id="18"/>
          </w:p>
        </w:tc>
      </w:tr>
      <w:tr w:rsidR="004735F6" w14:paraId="6974F657" w14:textId="77777777" w:rsidTr="00BB6654">
        <w:tc>
          <w:tcPr>
            <w:tcW w:w="2405" w:type="dxa"/>
            <w:tcBorders>
              <w:top w:val="single" w:sz="4" w:space="0" w:color="auto"/>
              <w:left w:val="single" w:sz="4" w:space="0" w:color="auto"/>
              <w:bottom w:val="single" w:sz="4" w:space="0" w:color="auto"/>
              <w:right w:val="single" w:sz="4" w:space="0" w:color="auto"/>
            </w:tcBorders>
          </w:tcPr>
          <w:p w14:paraId="151163D8" w14:textId="71562291" w:rsidR="004735F6" w:rsidRDefault="004735F6" w:rsidP="00DE231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57300D24" w14:textId="44D97EB1" w:rsidR="004735F6" w:rsidRDefault="004735F6"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beam reporting.</w:t>
            </w:r>
          </w:p>
        </w:tc>
      </w:tr>
      <w:tr w:rsidR="005015ED" w14:paraId="69DFC523" w14:textId="77777777" w:rsidTr="00BB6654">
        <w:tc>
          <w:tcPr>
            <w:tcW w:w="2405" w:type="dxa"/>
            <w:tcBorders>
              <w:top w:val="single" w:sz="4" w:space="0" w:color="auto"/>
              <w:left w:val="single" w:sz="4" w:space="0" w:color="auto"/>
              <w:bottom w:val="single" w:sz="4" w:space="0" w:color="auto"/>
              <w:right w:val="single" w:sz="4" w:space="0" w:color="auto"/>
            </w:tcBorders>
          </w:tcPr>
          <w:p w14:paraId="255C0E26" w14:textId="5EC8431E" w:rsidR="005015ED" w:rsidRPr="005015ED" w:rsidRDefault="005015ED"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977E93" w14:textId="7AE4F52F" w:rsidR="005015ED" w:rsidRDefault="005015ED"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beam reporting.</w:t>
            </w:r>
          </w:p>
        </w:tc>
      </w:tr>
      <w:tr w:rsidR="00AB5944" w14:paraId="6F85DEAF" w14:textId="77777777" w:rsidTr="00BB6654">
        <w:tc>
          <w:tcPr>
            <w:tcW w:w="2405" w:type="dxa"/>
            <w:tcBorders>
              <w:top w:val="single" w:sz="4" w:space="0" w:color="auto"/>
              <w:left w:val="single" w:sz="4" w:space="0" w:color="auto"/>
              <w:bottom w:val="single" w:sz="4" w:space="0" w:color="auto"/>
              <w:right w:val="single" w:sz="4" w:space="0" w:color="auto"/>
            </w:tcBorders>
          </w:tcPr>
          <w:p w14:paraId="5E77D701" w14:textId="39E6E48D" w:rsidR="00AB5944" w:rsidRPr="00AB5944" w:rsidRDefault="00AB5944" w:rsidP="00DE2317">
            <w:pPr>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36803534" w14:textId="1463A3C9" w:rsidR="00AB5944" w:rsidRDefault="00AB5944" w:rsidP="004735F6">
            <w:pPr>
              <w:rPr>
                <w:rFonts w:eastAsiaTheme="minorEastAsia"/>
                <w:sz w:val="18"/>
                <w:szCs w:val="18"/>
                <w:lang w:eastAsia="zh-CN"/>
              </w:rPr>
            </w:pPr>
            <w:r>
              <w:rPr>
                <w:rFonts w:eastAsiaTheme="minorEastAsia"/>
                <w:sz w:val="18"/>
                <w:szCs w:val="18"/>
                <w:lang w:eastAsia="zh-CN"/>
              </w:rPr>
              <w:t>Similar view with OPPO.</w:t>
            </w:r>
          </w:p>
        </w:tc>
      </w:tr>
    </w:tbl>
    <w:p w14:paraId="109C5024" w14:textId="4AC2ABFD" w:rsidR="00CA46C4" w:rsidRPr="00CA46C4" w:rsidRDefault="00CA46C4" w:rsidP="00456446">
      <w:pPr>
        <w:pStyle w:val="issue11"/>
        <w:ind w:left="567" w:hanging="567"/>
        <w:rPr>
          <w:sz w:val="24"/>
          <w:lang w:val="en-US"/>
        </w:rPr>
      </w:pPr>
      <w:r>
        <w:rPr>
          <w:rFonts w:eastAsiaTheme="minorEastAsia"/>
          <w:sz w:val="24"/>
          <w:lang w:val="en-US" w:eastAsia="zh-CN"/>
        </w:rPr>
        <w:t>O</w:t>
      </w:r>
      <w:r>
        <w:rPr>
          <w:rFonts w:eastAsiaTheme="minorEastAsia" w:hint="eastAsia"/>
          <w:sz w:val="24"/>
          <w:lang w:val="en-US" w:eastAsia="zh-CN"/>
        </w:rPr>
        <w:t>ther issues of beam measurement/reporting</w:t>
      </w:r>
    </w:p>
    <w:p w14:paraId="18667D3B" w14:textId="77777777" w:rsidR="00E12C2F" w:rsidRPr="00E44662" w:rsidRDefault="00E12C2F" w:rsidP="00E12C2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55A9FE3" w14:textId="741B518F" w:rsidR="00962A5E" w:rsidRDefault="00E12C2F" w:rsidP="00456446">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400"/>
        <w:gridCol w:w="6232"/>
      </w:tblGrid>
      <w:tr w:rsidR="00F66298" w:rsidRPr="005362E1" w14:paraId="76C577F8" w14:textId="77777777" w:rsidTr="00F66298">
        <w:trPr>
          <w:trHeight w:val="351"/>
        </w:trPr>
        <w:tc>
          <w:tcPr>
            <w:tcW w:w="2071" w:type="dxa"/>
            <w:shd w:val="clear" w:color="auto" w:fill="BFBFBF" w:themeFill="background1" w:themeFillShade="BF"/>
            <w:vAlign w:val="center"/>
          </w:tcPr>
          <w:p w14:paraId="0503B668"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lastRenderedPageBreak/>
              <w:t>Issues</w:t>
            </w:r>
          </w:p>
        </w:tc>
        <w:tc>
          <w:tcPr>
            <w:tcW w:w="1400" w:type="dxa"/>
            <w:shd w:val="clear" w:color="auto" w:fill="BFBFBF" w:themeFill="background1" w:themeFillShade="BF"/>
            <w:vAlign w:val="center"/>
          </w:tcPr>
          <w:p w14:paraId="7A796036" w14:textId="77777777" w:rsidR="00E12C2F" w:rsidRPr="005362E1" w:rsidRDefault="00E12C2F" w:rsidP="00C859DE">
            <w:pPr>
              <w:jc w:val="center"/>
              <w:rPr>
                <w:rFonts w:eastAsiaTheme="minorEastAsia"/>
                <w:szCs w:val="20"/>
                <w:lang w:eastAsia="zh-CN"/>
              </w:rPr>
            </w:pPr>
            <w:r w:rsidRPr="005362E1">
              <w:rPr>
                <w:rFonts w:eastAsiaTheme="minorEastAsia"/>
                <w:szCs w:val="20"/>
                <w:lang w:eastAsia="zh-CN"/>
              </w:rPr>
              <w:t>Companies</w:t>
            </w:r>
          </w:p>
        </w:tc>
        <w:tc>
          <w:tcPr>
            <w:tcW w:w="6232" w:type="dxa"/>
            <w:shd w:val="clear" w:color="auto" w:fill="BFBFBF" w:themeFill="background1" w:themeFillShade="BF"/>
            <w:vAlign w:val="center"/>
          </w:tcPr>
          <w:p w14:paraId="1D6CECCF"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Views</w:t>
            </w:r>
          </w:p>
        </w:tc>
      </w:tr>
      <w:tr w:rsidR="00E12C2F" w:rsidRPr="005362E1" w14:paraId="513F2F2C" w14:textId="77777777" w:rsidTr="00EC0E35">
        <w:trPr>
          <w:trHeight w:val="461"/>
        </w:trPr>
        <w:tc>
          <w:tcPr>
            <w:tcW w:w="2071" w:type="dxa"/>
            <w:shd w:val="clear" w:color="auto" w:fill="auto"/>
            <w:vAlign w:val="center"/>
          </w:tcPr>
          <w:p w14:paraId="10985CD5" w14:textId="365F72ED" w:rsidR="00E12C2F" w:rsidRPr="005362E1" w:rsidRDefault="002C342C"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B</w:t>
            </w:r>
            <w:r w:rsidR="00F66298" w:rsidRPr="005362E1">
              <w:rPr>
                <w:rFonts w:eastAsia="宋体" w:hint="eastAsia"/>
                <w:sz w:val="20"/>
                <w:szCs w:val="20"/>
                <w:lang w:val="en-US" w:eastAsia="zh-CN"/>
              </w:rPr>
              <w:t>eam measurement/reporting option 1 &amp; 3</w:t>
            </w:r>
          </w:p>
        </w:tc>
        <w:tc>
          <w:tcPr>
            <w:tcW w:w="1400" w:type="dxa"/>
            <w:shd w:val="clear" w:color="auto" w:fill="auto"/>
            <w:vAlign w:val="center"/>
          </w:tcPr>
          <w:p w14:paraId="402E14E5" w14:textId="53183D95" w:rsidR="00E12C2F" w:rsidRPr="005362E1" w:rsidRDefault="00F66298" w:rsidP="00261D13">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Sony</w:t>
            </w:r>
          </w:p>
        </w:tc>
        <w:tc>
          <w:tcPr>
            <w:tcW w:w="6232" w:type="dxa"/>
            <w:shd w:val="clear" w:color="auto" w:fill="auto"/>
            <w:vAlign w:val="center"/>
          </w:tcPr>
          <w:p w14:paraId="42E473E7" w14:textId="37AF7E83" w:rsidR="00E12C2F" w:rsidRPr="005362E1" w:rsidRDefault="00E12C2F"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r w:rsidR="00F66298" w:rsidRPr="005362E1">
              <w:rPr>
                <w:rFonts w:eastAsia="宋体" w:hint="eastAsia"/>
                <w:sz w:val="20"/>
                <w:szCs w:val="20"/>
                <w:lang w:val="en-US" w:eastAsia="zh-CN"/>
              </w:rPr>
              <w:t>beam measurement/reporting option 1</w:t>
            </w:r>
            <w:r w:rsidRPr="005362E1">
              <w:rPr>
                <w:rFonts w:eastAsia="宋体"/>
                <w:sz w:val="20"/>
                <w:szCs w:val="20"/>
                <w:lang w:val="en-US" w:eastAsia="zh-CN"/>
              </w:rPr>
              <w:t>.</w:t>
            </w:r>
          </w:p>
        </w:tc>
      </w:tr>
      <w:tr w:rsidR="00EC0E35" w:rsidRPr="005362E1" w14:paraId="18997D29" w14:textId="77777777" w:rsidTr="00AC5B1B">
        <w:trPr>
          <w:trHeight w:val="461"/>
        </w:trPr>
        <w:tc>
          <w:tcPr>
            <w:tcW w:w="2071" w:type="dxa"/>
            <w:vMerge w:val="restart"/>
            <w:shd w:val="clear" w:color="auto" w:fill="auto"/>
            <w:vAlign w:val="center"/>
          </w:tcPr>
          <w:p w14:paraId="675C6E02" w14:textId="26EAB01C" w:rsidR="00EC0E35" w:rsidRPr="005362E1" w:rsidRDefault="00EC0E35" w:rsidP="00C859DE">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CMR</w:t>
            </w:r>
            <w:r w:rsidRPr="005362E1">
              <w:rPr>
                <w:rFonts w:eastAsia="宋体" w:hint="eastAsia"/>
                <w:sz w:val="20"/>
                <w:szCs w:val="20"/>
                <w:lang w:val="en-US" w:eastAsia="zh-CN"/>
              </w:rPr>
              <w:t xml:space="preserve"> configuration</w:t>
            </w:r>
          </w:p>
        </w:tc>
        <w:tc>
          <w:tcPr>
            <w:tcW w:w="1400" w:type="dxa"/>
            <w:shd w:val="clear" w:color="auto" w:fill="auto"/>
            <w:vAlign w:val="center"/>
          </w:tcPr>
          <w:p w14:paraId="5FF5385D" w14:textId="5043361C" w:rsidR="00EC0E35"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MTK</w:t>
            </w:r>
          </w:p>
        </w:tc>
        <w:tc>
          <w:tcPr>
            <w:tcW w:w="6232" w:type="dxa"/>
            <w:shd w:val="clear" w:color="auto" w:fill="auto"/>
            <w:vAlign w:val="center"/>
          </w:tcPr>
          <w:p w14:paraId="5D80285E" w14:textId="3D9FB000" w:rsidR="00EC0E35" w:rsidRPr="005362E1" w:rsidRDefault="00261D13" w:rsidP="00261D13">
            <w:pPr>
              <w:pStyle w:val="3GPPNormalText"/>
              <w:tabs>
                <w:tab w:val="num" w:pos="576"/>
              </w:tabs>
              <w:spacing w:after="0"/>
              <w:ind w:left="0" w:firstLine="0"/>
              <w:rPr>
                <w:rFonts w:eastAsia="宋体"/>
                <w:sz w:val="20"/>
                <w:szCs w:val="20"/>
                <w:lang w:val="en-US" w:eastAsia="zh-CN"/>
              </w:rPr>
            </w:pPr>
            <w:r w:rsidRPr="005362E1">
              <w:rPr>
                <w:rFonts w:hint="eastAsia"/>
                <w:sz w:val="20"/>
                <w:szCs w:val="20"/>
              </w:rPr>
              <w:t>Clarify</w:t>
            </w:r>
            <w:r w:rsidRPr="005362E1">
              <w:rPr>
                <w:rFonts w:eastAsiaTheme="minorEastAsia" w:hint="eastAsia"/>
                <w:sz w:val="20"/>
                <w:szCs w:val="20"/>
                <w:lang w:eastAsia="zh-CN"/>
              </w:rPr>
              <w:t xml:space="preserve"> h</w:t>
            </w:r>
            <w:r w:rsidRPr="005362E1">
              <w:rPr>
                <w:rFonts w:hint="eastAsia"/>
                <w:sz w:val="20"/>
                <w:szCs w:val="20"/>
              </w:rPr>
              <w:t>ow to determine the 1</w:t>
            </w:r>
            <w:r w:rsidRPr="005362E1">
              <w:rPr>
                <w:rFonts w:hint="eastAsia"/>
                <w:sz w:val="20"/>
                <w:szCs w:val="20"/>
                <w:vertAlign w:val="superscript"/>
              </w:rPr>
              <w:t>st</w:t>
            </w:r>
            <w:r w:rsidRPr="005362E1">
              <w:rPr>
                <w:rFonts w:hint="eastAsia"/>
                <w:sz w:val="20"/>
                <w:szCs w:val="20"/>
              </w:rPr>
              <w:t xml:space="preserve"> CMR set and 2</w:t>
            </w:r>
            <w:r w:rsidRPr="005362E1">
              <w:rPr>
                <w:rFonts w:hint="eastAsia"/>
                <w:sz w:val="20"/>
                <w:szCs w:val="20"/>
                <w:vertAlign w:val="superscript"/>
              </w:rPr>
              <w:t>nd</w:t>
            </w:r>
            <w:r w:rsidRPr="005362E1">
              <w:rPr>
                <w:rFonts w:hint="eastAsia"/>
                <w:sz w:val="20"/>
                <w:szCs w:val="20"/>
              </w:rPr>
              <w:t xml:space="preserve"> CMR set for </w:t>
            </w:r>
            <w:r w:rsidRPr="005362E1">
              <w:rPr>
                <w:rFonts w:eastAsiaTheme="minorEastAsia" w:hint="eastAsia"/>
                <w:sz w:val="20"/>
                <w:szCs w:val="20"/>
                <w:lang w:eastAsia="zh-CN"/>
              </w:rPr>
              <w:t>periodic</w:t>
            </w:r>
            <w:r w:rsidRPr="005362E1">
              <w:rPr>
                <w:rFonts w:hint="eastAsia"/>
                <w:sz w:val="20"/>
                <w:szCs w:val="20"/>
              </w:rPr>
              <w:t xml:space="preserve"> and </w:t>
            </w:r>
            <w:r w:rsidRPr="005362E1">
              <w:rPr>
                <w:rFonts w:eastAsiaTheme="minorEastAsia" w:hint="eastAsia"/>
                <w:sz w:val="20"/>
                <w:szCs w:val="20"/>
                <w:lang w:eastAsia="zh-CN"/>
              </w:rPr>
              <w:t>semi-persistent</w:t>
            </w:r>
            <w:r w:rsidRPr="005362E1">
              <w:rPr>
                <w:rFonts w:hint="eastAsia"/>
                <w:sz w:val="20"/>
                <w:szCs w:val="20"/>
              </w:rPr>
              <w:t xml:space="preserve"> CSI resource setting</w:t>
            </w:r>
          </w:p>
        </w:tc>
      </w:tr>
      <w:tr w:rsidR="00EC0E35" w:rsidRPr="005362E1" w14:paraId="3E521DE4" w14:textId="77777777" w:rsidTr="00F66298">
        <w:trPr>
          <w:trHeight w:val="461"/>
        </w:trPr>
        <w:tc>
          <w:tcPr>
            <w:tcW w:w="2071" w:type="dxa"/>
            <w:vMerge/>
            <w:shd w:val="clear" w:color="auto" w:fill="auto"/>
            <w:vAlign w:val="center"/>
          </w:tcPr>
          <w:p w14:paraId="53D971D5"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57F0D43D" w14:textId="6D931803"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DCM, vivo</w:t>
            </w:r>
          </w:p>
        </w:tc>
        <w:tc>
          <w:tcPr>
            <w:tcW w:w="6232" w:type="dxa"/>
            <w:shd w:val="clear" w:color="auto" w:fill="auto"/>
            <w:vAlign w:val="center"/>
          </w:tcPr>
          <w:p w14:paraId="4D0B1C86" w14:textId="3914CE51"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For aperiodic CMR resource configuration,</w:t>
            </w:r>
            <w:r w:rsidRPr="005362E1">
              <w:rPr>
                <w:rFonts w:eastAsia="宋体"/>
                <w:sz w:val="20"/>
                <w:szCs w:val="20"/>
                <w:lang w:val="en-US" w:eastAsia="zh-CN"/>
              </w:rPr>
              <w:t xml:space="preserve"> </w:t>
            </w:r>
            <w:r w:rsidRPr="005362E1">
              <w:rPr>
                <w:rFonts w:eastAsia="宋体" w:hint="eastAsia"/>
                <w:sz w:val="20"/>
                <w:szCs w:val="20"/>
                <w:lang w:val="en-US" w:eastAsia="zh-CN"/>
              </w:rPr>
              <w:t>d</w:t>
            </w:r>
            <w:r w:rsidRPr="005362E1">
              <w:rPr>
                <w:rFonts w:eastAsia="宋体"/>
                <w:sz w:val="20"/>
                <w:szCs w:val="20"/>
                <w:lang w:val="en-US" w:eastAsia="zh-CN"/>
              </w:rPr>
              <w:t xml:space="preserve">efault beam of </w:t>
            </w:r>
            <w:r w:rsidRPr="005362E1">
              <w:rPr>
                <w:rFonts w:eastAsia="宋体" w:hint="eastAsia"/>
                <w:sz w:val="20"/>
                <w:szCs w:val="20"/>
                <w:lang w:val="en-US" w:eastAsia="zh-CN"/>
              </w:rPr>
              <w:t>AP</w:t>
            </w:r>
            <w:r w:rsidRPr="005362E1">
              <w:rPr>
                <w:rFonts w:eastAsia="宋体"/>
                <w:sz w:val="20"/>
                <w:szCs w:val="20"/>
                <w:lang w:val="en-US" w:eastAsia="zh-CN"/>
              </w:rPr>
              <w:t xml:space="preserve"> CSI-RS resource should be clarified</w:t>
            </w:r>
            <w:r w:rsidRPr="005362E1">
              <w:rPr>
                <w:rFonts w:eastAsia="宋体" w:hint="eastAsia"/>
                <w:sz w:val="20"/>
                <w:szCs w:val="20"/>
                <w:lang w:val="en-US" w:eastAsia="zh-CN"/>
              </w:rPr>
              <w:t>.</w:t>
            </w:r>
          </w:p>
        </w:tc>
      </w:tr>
      <w:tr w:rsidR="00EC0E35" w:rsidRPr="005362E1" w14:paraId="0795B454" w14:textId="77777777" w:rsidTr="00F66298">
        <w:trPr>
          <w:trHeight w:val="461"/>
        </w:trPr>
        <w:tc>
          <w:tcPr>
            <w:tcW w:w="2071" w:type="dxa"/>
            <w:vMerge/>
            <w:shd w:val="clear" w:color="auto" w:fill="auto"/>
            <w:vAlign w:val="center"/>
          </w:tcPr>
          <w:p w14:paraId="5CF06A59"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0E2CCA3A" w14:textId="5DB71CB4"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LGE</w:t>
            </w:r>
          </w:p>
        </w:tc>
        <w:tc>
          <w:tcPr>
            <w:tcW w:w="6232" w:type="dxa"/>
            <w:shd w:val="clear" w:color="auto" w:fill="auto"/>
            <w:vAlign w:val="center"/>
          </w:tcPr>
          <w:p w14:paraId="6756CA24" w14:textId="4E8A8117"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proofErr w:type="spellStart"/>
            <w:r w:rsidRPr="005362E1">
              <w:rPr>
                <w:rFonts w:eastAsia="宋体"/>
                <w:sz w:val="20"/>
                <w:szCs w:val="20"/>
                <w:lang w:val="en-US" w:eastAsia="zh-CN"/>
              </w:rPr>
              <w:t>gNB</w:t>
            </w:r>
            <w:proofErr w:type="spellEnd"/>
            <w:r w:rsidRPr="005362E1">
              <w:rPr>
                <w:rFonts w:eastAsia="宋体"/>
                <w:sz w:val="20"/>
                <w:szCs w:val="20"/>
                <w:lang w:val="en-US" w:eastAsia="zh-CN"/>
              </w:rPr>
              <w:t xml:space="preserve"> to dynamically indicate CMR resource set(s) for a CSI trigger state configured with two CMR resource sets.</w:t>
            </w:r>
            <w:r w:rsidRPr="005362E1">
              <w:rPr>
                <w:rFonts w:eastAsia="宋体" w:hint="eastAsia"/>
                <w:sz w:val="20"/>
                <w:szCs w:val="20"/>
                <w:lang w:val="en-US" w:eastAsia="zh-CN"/>
              </w:rPr>
              <w:t xml:space="preserve"> (</w:t>
            </w:r>
            <w:proofErr w:type="gramStart"/>
            <w:r w:rsidRPr="005362E1">
              <w:rPr>
                <w:rFonts w:eastAsia="宋体" w:hint="eastAsia"/>
                <w:sz w:val="20"/>
                <w:szCs w:val="20"/>
                <w:lang w:val="en-US" w:eastAsia="zh-CN"/>
              </w:rPr>
              <w:t>switching</w:t>
            </w:r>
            <w:proofErr w:type="gramEnd"/>
            <w:r w:rsidRPr="005362E1">
              <w:rPr>
                <w:rFonts w:eastAsia="宋体" w:hint="eastAsia"/>
                <w:sz w:val="20"/>
                <w:szCs w:val="20"/>
                <w:lang w:val="en-US" w:eastAsia="zh-CN"/>
              </w:rPr>
              <w:t xml:space="preserve"> between STRP and MTRP, reduce DCI overhead)</w:t>
            </w:r>
          </w:p>
        </w:tc>
      </w:tr>
      <w:tr w:rsidR="00EC0E35" w:rsidRPr="005362E1" w14:paraId="7BA5BCA9" w14:textId="77777777" w:rsidTr="00F66298">
        <w:trPr>
          <w:trHeight w:val="461"/>
        </w:trPr>
        <w:tc>
          <w:tcPr>
            <w:tcW w:w="2071" w:type="dxa"/>
            <w:vMerge/>
            <w:shd w:val="clear" w:color="auto" w:fill="auto"/>
            <w:vAlign w:val="center"/>
          </w:tcPr>
          <w:p w14:paraId="3A3A6DAA"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6E8DF5BC" w14:textId="2359BFE7"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ZTE</w:t>
            </w:r>
          </w:p>
        </w:tc>
        <w:tc>
          <w:tcPr>
            <w:tcW w:w="6232" w:type="dxa"/>
            <w:shd w:val="clear" w:color="auto" w:fill="auto"/>
            <w:vAlign w:val="center"/>
          </w:tcPr>
          <w:p w14:paraId="474C0608" w14:textId="19642BFC" w:rsidR="00EC0E35" w:rsidRPr="005362E1" w:rsidRDefault="00EC0E35" w:rsidP="006E4042">
            <w:pPr>
              <w:pStyle w:val="0Maintext"/>
              <w:numPr>
                <w:ilvl w:val="0"/>
                <w:numId w:val="53"/>
              </w:numPr>
              <w:rPr>
                <w:rFonts w:eastAsiaTheme="minorEastAsia"/>
                <w:szCs w:val="20"/>
                <w:lang w:val="en-US" w:eastAsia="zh-CN"/>
              </w:rPr>
            </w:pPr>
            <w:r w:rsidRPr="005362E1">
              <w:rPr>
                <w:rFonts w:eastAsiaTheme="minorEastAsia" w:hint="eastAsia"/>
                <w:szCs w:val="20"/>
                <w:lang w:val="en-US" w:eastAsia="zh-CN"/>
              </w:rPr>
              <w:t>Repetition from different sets should be configured with same value</w:t>
            </w:r>
            <w:r w:rsidRPr="005362E1">
              <w:rPr>
                <w:rFonts w:eastAsiaTheme="minorEastAsia"/>
                <w:szCs w:val="20"/>
                <w:lang w:val="en-US" w:eastAsia="zh-CN"/>
              </w:rPr>
              <w:t>.</w:t>
            </w:r>
          </w:p>
          <w:p w14:paraId="57192B7A" w14:textId="593CAF8C" w:rsidR="00EC0E35" w:rsidRPr="005362E1" w:rsidRDefault="00EC0E35" w:rsidP="006E4042">
            <w:pPr>
              <w:pStyle w:val="0Maintext"/>
              <w:numPr>
                <w:ilvl w:val="0"/>
                <w:numId w:val="53"/>
              </w:numPr>
              <w:rPr>
                <w:rFonts w:eastAsia="宋体"/>
                <w:szCs w:val="20"/>
                <w:lang w:val="en-US" w:eastAsia="zh-CN"/>
              </w:rPr>
            </w:pPr>
            <w:proofErr w:type="spellStart"/>
            <w:r w:rsidRPr="005362E1">
              <w:rPr>
                <w:rFonts w:eastAsiaTheme="minorEastAsia" w:hint="eastAsia"/>
                <w:szCs w:val="20"/>
                <w:lang w:val="en-US" w:eastAsia="zh-CN"/>
              </w:rPr>
              <w:t>AperiodicTriggeringOffset</w:t>
            </w:r>
            <w:proofErr w:type="spellEnd"/>
            <w:r w:rsidRPr="005362E1">
              <w:rPr>
                <w:rFonts w:eastAsiaTheme="minorEastAsia" w:hint="eastAsia"/>
                <w:szCs w:val="20"/>
                <w:lang w:val="en-US" w:eastAsia="zh-CN"/>
              </w:rPr>
              <w:t xml:space="preserve"> from different sets </w:t>
            </w:r>
            <w:r w:rsidRPr="005362E1">
              <w:rPr>
                <w:rFonts w:eastAsiaTheme="minorEastAsia"/>
                <w:szCs w:val="20"/>
                <w:lang w:val="en-US" w:eastAsia="zh-CN"/>
              </w:rPr>
              <w:t>can</w:t>
            </w:r>
            <w:r w:rsidRPr="005362E1">
              <w:rPr>
                <w:rFonts w:eastAsiaTheme="minorEastAsia" w:hint="eastAsia"/>
                <w:szCs w:val="20"/>
                <w:lang w:val="en-US" w:eastAsia="zh-CN"/>
              </w:rPr>
              <w:t xml:space="preserve"> be configured with different value(s).</w:t>
            </w:r>
          </w:p>
        </w:tc>
      </w:tr>
      <w:tr w:rsidR="00261D13" w:rsidRPr="005362E1" w14:paraId="3C3F9EA3" w14:textId="77777777" w:rsidTr="00F66298">
        <w:trPr>
          <w:trHeight w:val="461"/>
        </w:trPr>
        <w:tc>
          <w:tcPr>
            <w:tcW w:w="2071" w:type="dxa"/>
            <w:vMerge w:val="restart"/>
            <w:shd w:val="clear" w:color="auto" w:fill="auto"/>
            <w:vAlign w:val="center"/>
          </w:tcPr>
          <w:p w14:paraId="47147964" w14:textId="6CC3D71A" w:rsidR="00261D13" w:rsidRPr="005362E1" w:rsidRDefault="00261D13"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Others</w:t>
            </w:r>
          </w:p>
        </w:tc>
        <w:tc>
          <w:tcPr>
            <w:tcW w:w="1400" w:type="dxa"/>
            <w:shd w:val="clear" w:color="auto" w:fill="auto"/>
            <w:vAlign w:val="center"/>
          </w:tcPr>
          <w:p w14:paraId="7781D62E" w14:textId="7A2E9F1F"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QC</w:t>
            </w:r>
          </w:p>
        </w:tc>
        <w:tc>
          <w:tcPr>
            <w:tcW w:w="6232" w:type="dxa"/>
            <w:shd w:val="clear" w:color="auto" w:fill="auto"/>
            <w:vAlign w:val="center"/>
          </w:tcPr>
          <w:p w14:paraId="4B028F48" w14:textId="7CB5DB25" w:rsidR="00261D13" w:rsidRPr="005362E1" w:rsidRDefault="00261D13" w:rsidP="00EC0E35">
            <w:pPr>
              <w:widowControl w:val="0"/>
              <w:jc w:val="both"/>
              <w:outlineLvl w:val="0"/>
              <w:rPr>
                <w:rFonts w:eastAsiaTheme="minorEastAsia"/>
                <w:szCs w:val="20"/>
                <w:lang w:eastAsia="zh-CN"/>
              </w:rPr>
            </w:pPr>
            <w:r w:rsidRPr="005362E1">
              <w:rPr>
                <w:szCs w:val="20"/>
              </w:rPr>
              <w:t>UE report</w:t>
            </w:r>
            <w:r w:rsidRPr="005362E1">
              <w:rPr>
                <w:rFonts w:hint="eastAsia"/>
                <w:szCs w:val="20"/>
              </w:rPr>
              <w:t>s</w:t>
            </w:r>
            <w:r w:rsidRPr="005362E1">
              <w:rPr>
                <w:szCs w:val="20"/>
              </w:rPr>
              <w:t xml:space="preserve"> throughput related metric per reported beam group, including sum of CQI, capacity, mutual info.</w:t>
            </w:r>
          </w:p>
        </w:tc>
      </w:tr>
      <w:tr w:rsidR="00261D13" w:rsidRPr="005362E1" w14:paraId="51A9B9E7" w14:textId="77777777" w:rsidTr="00F66298">
        <w:trPr>
          <w:trHeight w:val="461"/>
        </w:trPr>
        <w:tc>
          <w:tcPr>
            <w:tcW w:w="2071" w:type="dxa"/>
            <w:vMerge/>
            <w:shd w:val="clear" w:color="auto" w:fill="auto"/>
            <w:vAlign w:val="center"/>
          </w:tcPr>
          <w:p w14:paraId="46FD3F1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C6B14EC" w14:textId="515B7BF0"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intel</w:t>
            </w:r>
          </w:p>
        </w:tc>
        <w:tc>
          <w:tcPr>
            <w:tcW w:w="6232" w:type="dxa"/>
            <w:shd w:val="clear" w:color="auto" w:fill="auto"/>
            <w:vAlign w:val="center"/>
          </w:tcPr>
          <w:p w14:paraId="330E9653" w14:textId="563CCA81" w:rsidR="00261D13" w:rsidRPr="005362E1" w:rsidRDefault="00261D13" w:rsidP="00EC0E35">
            <w:pPr>
              <w:widowControl w:val="0"/>
              <w:jc w:val="both"/>
              <w:outlineLvl w:val="0"/>
              <w:rPr>
                <w:szCs w:val="20"/>
              </w:rPr>
            </w:pPr>
            <w:r w:rsidRPr="005362E1">
              <w:rPr>
                <w:rFonts w:eastAsiaTheme="minorEastAsia" w:hint="eastAsia"/>
                <w:szCs w:val="20"/>
                <w:lang w:eastAsia="zh-CN"/>
              </w:rPr>
              <w:t>A</w:t>
            </w:r>
            <w:r w:rsidRPr="005362E1">
              <w:rPr>
                <w:szCs w:val="20"/>
              </w:rPr>
              <w:t xml:space="preserve"> UE is not expected to receive downlink signals/channels or transmit uplink signals/channels in a time overlapping manner with a beam pair combination that it has not reported within a certain interval of time</w:t>
            </w:r>
          </w:p>
        </w:tc>
      </w:tr>
      <w:tr w:rsidR="00261D13" w:rsidRPr="005362E1" w14:paraId="6E54B5F5" w14:textId="77777777" w:rsidTr="00F66298">
        <w:trPr>
          <w:trHeight w:val="461"/>
        </w:trPr>
        <w:tc>
          <w:tcPr>
            <w:tcW w:w="2071" w:type="dxa"/>
            <w:vMerge/>
            <w:shd w:val="clear" w:color="auto" w:fill="auto"/>
            <w:vAlign w:val="center"/>
          </w:tcPr>
          <w:p w14:paraId="00C3DF9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5663CFC" w14:textId="68CB0E85"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Apple</w:t>
            </w:r>
          </w:p>
        </w:tc>
        <w:tc>
          <w:tcPr>
            <w:tcW w:w="6232" w:type="dxa"/>
            <w:shd w:val="clear" w:color="auto" w:fill="auto"/>
            <w:vAlign w:val="center"/>
          </w:tcPr>
          <w:p w14:paraId="6E3E7D2A" w14:textId="17FAAA83" w:rsidR="00261D13" w:rsidRPr="005362E1" w:rsidRDefault="00261D13" w:rsidP="00EC0E35">
            <w:pPr>
              <w:widowControl w:val="0"/>
              <w:jc w:val="both"/>
              <w:outlineLvl w:val="0"/>
              <w:rPr>
                <w:rFonts w:eastAsiaTheme="minorEastAsia"/>
                <w:szCs w:val="20"/>
                <w:lang w:eastAsia="zh-CN"/>
              </w:rPr>
            </w:pPr>
            <w:r w:rsidRPr="005362E1">
              <w:rPr>
                <w:szCs w:val="20"/>
              </w:rPr>
              <w:t>The beams in a beam pair reported in a group-based beam report instance can be simultaneously received by UE within an effective time window.</w:t>
            </w:r>
            <w:r w:rsidRPr="005362E1">
              <w:rPr>
                <w:rFonts w:hint="eastAsia"/>
                <w:szCs w:val="20"/>
              </w:rPr>
              <w:t xml:space="preserve"> </w:t>
            </w:r>
            <w:r w:rsidRPr="005362E1">
              <w:rPr>
                <w:szCs w:val="20"/>
              </w:rPr>
              <w:t>The duration of the effective window can be reported by UE capability</w:t>
            </w:r>
            <w:r w:rsidRPr="005362E1">
              <w:rPr>
                <w:rFonts w:eastAsiaTheme="minorEastAsia" w:hint="eastAsia"/>
                <w:szCs w:val="20"/>
                <w:lang w:eastAsia="zh-CN"/>
              </w:rPr>
              <w:t>.</w:t>
            </w:r>
          </w:p>
        </w:tc>
      </w:tr>
    </w:tbl>
    <w:p w14:paraId="16ED6850" w14:textId="77777777" w:rsidR="00AC5B1B" w:rsidRDefault="00AC5B1B" w:rsidP="00AC5B1B">
      <w:pPr>
        <w:rPr>
          <w:rFonts w:eastAsiaTheme="minorEastAsia"/>
          <w:lang w:eastAsia="zh-CN"/>
        </w:rPr>
      </w:pPr>
    </w:p>
    <w:p w14:paraId="736BB90A" w14:textId="77777777" w:rsidR="00AC5B1B" w:rsidRDefault="00AC5B1B" w:rsidP="00AC5B1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AC5B1B" w14:paraId="340D9C4D"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6B3CA" w14:textId="77777777" w:rsidR="00AC5B1B" w:rsidRDefault="00AC5B1B"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C094D" w14:textId="77777777" w:rsidR="00AC5B1B" w:rsidRDefault="00AC5B1B" w:rsidP="00BB54B0">
            <w:pPr>
              <w:jc w:val="center"/>
              <w:rPr>
                <w:rFonts w:eastAsiaTheme="minorEastAsia"/>
                <w:szCs w:val="20"/>
                <w:lang w:eastAsia="zh-CN"/>
              </w:rPr>
            </w:pPr>
            <w:r>
              <w:rPr>
                <w:rFonts w:eastAsiaTheme="minorEastAsia"/>
                <w:szCs w:val="20"/>
                <w:lang w:eastAsia="zh-CN"/>
              </w:rPr>
              <w:t>Comments</w:t>
            </w:r>
          </w:p>
        </w:tc>
      </w:tr>
      <w:tr w:rsidR="00AC5B1B" w14:paraId="42FBB5CD" w14:textId="77777777" w:rsidTr="00BB54B0">
        <w:tc>
          <w:tcPr>
            <w:tcW w:w="1276" w:type="dxa"/>
            <w:tcBorders>
              <w:top w:val="single" w:sz="4" w:space="0" w:color="auto"/>
              <w:left w:val="single" w:sz="4" w:space="0" w:color="auto"/>
              <w:bottom w:val="single" w:sz="4" w:space="0" w:color="auto"/>
              <w:right w:val="single" w:sz="4" w:space="0" w:color="auto"/>
            </w:tcBorders>
          </w:tcPr>
          <w:p w14:paraId="0931FAD6" w14:textId="508126A3" w:rsidR="00AC5B1B"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D709472" w14:textId="487AA9DF" w:rsidR="00AC5B1B" w:rsidRPr="00456446" w:rsidRDefault="0008779A" w:rsidP="00BB54B0">
            <w:pPr>
              <w:rPr>
                <w:rFonts w:eastAsiaTheme="minorEastAsia"/>
                <w:lang w:eastAsia="zh-CN"/>
              </w:rPr>
            </w:pPr>
            <w:r>
              <w:rPr>
                <w:rFonts w:eastAsiaTheme="minorEastAsia"/>
                <w:lang w:eastAsia="zh-CN"/>
              </w:rPr>
              <w:t>We think the definition of “simultaneous reception” needs to be clarified. UE is not able to always simultaneously receive two beams.</w:t>
            </w:r>
          </w:p>
        </w:tc>
      </w:tr>
      <w:tr w:rsidR="004E4E3F" w14:paraId="03D82AC5" w14:textId="77777777" w:rsidTr="00BB54B0">
        <w:tc>
          <w:tcPr>
            <w:tcW w:w="1276" w:type="dxa"/>
            <w:tcBorders>
              <w:top w:val="single" w:sz="4" w:space="0" w:color="auto"/>
              <w:left w:val="single" w:sz="4" w:space="0" w:color="auto"/>
              <w:bottom w:val="single" w:sz="4" w:space="0" w:color="auto"/>
              <w:right w:val="single" w:sz="4" w:space="0" w:color="auto"/>
            </w:tcBorders>
          </w:tcPr>
          <w:p w14:paraId="4D7A51E3" w14:textId="7F7E959F"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68A45830" w14:textId="363EFBDC" w:rsidR="004E4E3F" w:rsidRDefault="004E4E3F" w:rsidP="004E4E3F">
            <w:pPr>
              <w:rPr>
                <w:rFonts w:eastAsiaTheme="minorEastAsia"/>
                <w:sz w:val="18"/>
                <w:szCs w:val="18"/>
                <w:lang w:eastAsia="zh-CN"/>
              </w:rPr>
            </w:pPr>
            <w:r>
              <w:rPr>
                <w:rFonts w:eastAsiaTheme="minorEastAsia"/>
                <w:sz w:val="18"/>
                <w:szCs w:val="18"/>
                <w:lang w:eastAsia="zh-CN"/>
              </w:rPr>
              <w:t>We think that due to the introduction of ‘UE capability value set’ for BM 8.1.1 in RAN1#107, we need to consider the combination between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 and ‘UE capability value set’.</w:t>
            </w:r>
          </w:p>
        </w:tc>
      </w:tr>
      <w:tr w:rsidR="004735F6" w14:paraId="6033C84E" w14:textId="77777777" w:rsidTr="00BB54B0">
        <w:tc>
          <w:tcPr>
            <w:tcW w:w="1276" w:type="dxa"/>
            <w:tcBorders>
              <w:top w:val="single" w:sz="4" w:space="0" w:color="auto"/>
              <w:left w:val="single" w:sz="4" w:space="0" w:color="auto"/>
              <w:bottom w:val="single" w:sz="4" w:space="0" w:color="auto"/>
              <w:right w:val="single" w:sz="4" w:space="0" w:color="auto"/>
            </w:tcBorders>
          </w:tcPr>
          <w:p w14:paraId="225A9AEB" w14:textId="64BEB1EB" w:rsidR="004735F6" w:rsidRDefault="004735F6" w:rsidP="004E4E3F">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08F5FE91" w14:textId="31D90ED8" w:rsidR="004735F6" w:rsidRDefault="004735F6" w:rsidP="00636761">
            <w:pPr>
              <w:rPr>
                <w:rFonts w:eastAsiaTheme="minorEastAsia"/>
                <w:sz w:val="18"/>
                <w:szCs w:val="18"/>
                <w:lang w:eastAsia="zh-CN"/>
              </w:rPr>
            </w:pPr>
            <w:r>
              <w:rPr>
                <w:rFonts w:eastAsiaTheme="minorEastAsia"/>
                <w:sz w:val="18"/>
                <w:szCs w:val="18"/>
                <w:lang w:eastAsia="zh-CN"/>
              </w:rPr>
              <w:t xml:space="preserve">Some clarifications on the “first” and “second” CMR sets </w:t>
            </w:r>
            <w:r w:rsidR="00636761">
              <w:rPr>
                <w:rFonts w:eastAsiaTheme="minorEastAsia"/>
                <w:sz w:val="18"/>
                <w:szCs w:val="18"/>
                <w:lang w:eastAsia="zh-CN"/>
              </w:rPr>
              <w:t>seem</w:t>
            </w:r>
            <w:r>
              <w:rPr>
                <w:rFonts w:eastAsiaTheme="minorEastAsia"/>
                <w:sz w:val="18"/>
                <w:szCs w:val="18"/>
                <w:lang w:eastAsia="zh-CN"/>
              </w:rPr>
              <w:t xml:space="preserve"> needed.</w:t>
            </w:r>
          </w:p>
        </w:tc>
      </w:tr>
      <w:tr w:rsidR="005015ED" w14:paraId="2FA75965" w14:textId="77777777" w:rsidTr="00BB54B0">
        <w:tc>
          <w:tcPr>
            <w:tcW w:w="1276" w:type="dxa"/>
            <w:tcBorders>
              <w:top w:val="single" w:sz="4" w:space="0" w:color="auto"/>
              <w:left w:val="single" w:sz="4" w:space="0" w:color="auto"/>
              <w:bottom w:val="single" w:sz="4" w:space="0" w:color="auto"/>
              <w:right w:val="single" w:sz="4" w:space="0" w:color="auto"/>
            </w:tcBorders>
          </w:tcPr>
          <w:p w14:paraId="600460E3" w14:textId="4AC9D27C" w:rsidR="005015ED" w:rsidRPr="005015ED" w:rsidRDefault="005015ED"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70C85F15" w14:textId="6B9CFD98" w:rsidR="005015ED" w:rsidRDefault="005015ED" w:rsidP="00636761">
            <w:pPr>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n current spec 214, the definition of the </w:t>
            </w:r>
            <w:r w:rsidRPr="005015ED">
              <w:rPr>
                <w:rFonts w:eastAsia="PMingLiU"/>
                <w:sz w:val="18"/>
                <w:szCs w:val="18"/>
                <w:lang w:eastAsia="zh-TW"/>
              </w:rPr>
              <w:t>first and second resource sets</w:t>
            </w:r>
            <w:r>
              <w:rPr>
                <w:rFonts w:eastAsia="PMingLiU"/>
                <w:sz w:val="18"/>
                <w:szCs w:val="18"/>
                <w:lang w:eastAsia="zh-TW"/>
              </w:rPr>
              <w:t xml:space="preserve"> is clear for AP CSI-RS. However, it is unclear for P/SP CSI-RS.</w:t>
            </w:r>
          </w:p>
          <w:p w14:paraId="31E1066C" w14:textId="77777777" w:rsidR="005015ED" w:rsidRDefault="005015ED" w:rsidP="00636761">
            <w:pPr>
              <w:rPr>
                <w:rFonts w:eastAsia="PMingLiU"/>
                <w:sz w:val="18"/>
                <w:szCs w:val="18"/>
                <w:lang w:eastAsia="zh-TW"/>
              </w:rPr>
            </w:pPr>
          </w:p>
          <w:p w14:paraId="20C01A14" w14:textId="77777777" w:rsidR="005015ED" w:rsidRPr="00D20B1F" w:rsidRDefault="005015ED" w:rsidP="005015ED">
            <w:pPr>
              <w:rPr>
                <w:b/>
                <w:bCs/>
                <w:color w:val="000000"/>
                <w:sz w:val="18"/>
                <w:szCs w:val="18"/>
              </w:rPr>
            </w:pPr>
            <w:r w:rsidRPr="005452A9">
              <w:rPr>
                <w:b/>
                <w:bCs/>
                <w:color w:val="000000"/>
                <w:sz w:val="18"/>
                <w:szCs w:val="18"/>
              </w:rPr>
              <w:t>TS 38.214 CR (R1-2112949)</w:t>
            </w:r>
            <w:r>
              <w:rPr>
                <w:b/>
                <w:bCs/>
                <w:color w:val="000000"/>
                <w:sz w:val="18"/>
                <w:szCs w:val="18"/>
              </w:rPr>
              <w:t xml:space="preserve"> </w:t>
            </w:r>
            <w:r w:rsidRPr="00D20B1F">
              <w:rPr>
                <w:b/>
                <w:bCs/>
                <w:color w:val="000000"/>
                <w:sz w:val="18"/>
                <w:szCs w:val="18"/>
              </w:rPr>
              <w:t>5.2.1.4.1 Resource Setting configuration</w:t>
            </w:r>
          </w:p>
          <w:p w14:paraId="04B537A1" w14:textId="77777777" w:rsidR="005015ED" w:rsidRPr="00D20B1F" w:rsidRDefault="005015ED" w:rsidP="005015ED">
            <w:pPr>
              <w:keepNext/>
              <w:keepLines/>
              <w:spacing w:before="180"/>
              <w:ind w:left="1134" w:hanging="1134"/>
              <w:jc w:val="center"/>
              <w:outlineLvl w:val="1"/>
              <w:rPr>
                <w:noProof/>
                <w:sz w:val="18"/>
                <w:szCs w:val="18"/>
                <w:lang w:eastAsia="zh-CN"/>
              </w:rPr>
            </w:pPr>
            <w:r w:rsidRPr="00D20B1F">
              <w:rPr>
                <w:noProof/>
                <w:color w:val="FF0000"/>
                <w:sz w:val="18"/>
                <w:szCs w:val="18"/>
                <w:lang w:eastAsia="zh-CN"/>
              </w:rPr>
              <w:t>*** Unchanged text is omitted ***</w:t>
            </w:r>
          </w:p>
          <w:p w14:paraId="3723BE1B" w14:textId="77777777" w:rsidR="005015ED" w:rsidRPr="00D20B1F" w:rsidRDefault="005015ED" w:rsidP="005015ED">
            <w:pPr>
              <w:rPr>
                <w:color w:val="000000"/>
                <w:sz w:val="18"/>
                <w:szCs w:val="18"/>
              </w:rPr>
            </w:pPr>
            <w:r w:rsidRPr="00D20B1F">
              <w:rPr>
                <w:color w:val="000000"/>
                <w:sz w:val="18"/>
                <w:szCs w:val="18"/>
              </w:rPr>
              <w:t xml:space="preserve">For aperiodic CSI, and for periodic and semi-persistent CSI resource settings,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w:t>
            </w:r>
            <w:proofErr w:type="spellStart"/>
            <w:r w:rsidRPr="00D20B1F">
              <w:rPr>
                <w:i/>
                <w:color w:val="000000"/>
                <w:sz w:val="18"/>
                <w:szCs w:val="18"/>
              </w:rPr>
              <w:t>AperiodicTriggerState</w:t>
            </w:r>
            <w:proofErr w:type="spellEnd"/>
            <w:r w:rsidRPr="00D20B1F">
              <w:rPr>
                <w:color w:val="000000"/>
                <w:sz w:val="18"/>
                <w:szCs w:val="18"/>
              </w:rPr>
              <w:t xml:space="preserve"> is associated with one or multiple </w:t>
            </w:r>
            <w:r w:rsidRPr="00D20B1F">
              <w:rPr>
                <w:i/>
                <w:color w:val="000000"/>
                <w:sz w:val="18"/>
                <w:szCs w:val="18"/>
              </w:rPr>
              <w:t>CSI-</w:t>
            </w:r>
            <w:proofErr w:type="spellStart"/>
            <w:r w:rsidRPr="00D20B1F">
              <w:rPr>
                <w:i/>
                <w:color w:val="000000"/>
                <w:sz w:val="18"/>
                <w:szCs w:val="18"/>
              </w:rPr>
              <w:t>ReportConfig</w:t>
            </w:r>
            <w:proofErr w:type="spellEnd"/>
            <w:r w:rsidRPr="00D20B1F">
              <w:rPr>
                <w:color w:val="000000"/>
                <w:sz w:val="18"/>
                <w:szCs w:val="18"/>
              </w:rPr>
              <w:t xml:space="preserve"> where each </w:t>
            </w:r>
            <w:r w:rsidRPr="00D20B1F">
              <w:rPr>
                <w:i/>
                <w:color w:val="000000"/>
                <w:sz w:val="18"/>
                <w:szCs w:val="18"/>
              </w:rPr>
              <w:t>CSI-</w:t>
            </w:r>
            <w:proofErr w:type="spellStart"/>
            <w:r w:rsidRPr="00D20B1F">
              <w:rPr>
                <w:i/>
                <w:color w:val="000000"/>
                <w:sz w:val="18"/>
                <w:szCs w:val="18"/>
              </w:rPr>
              <w:t>ReportConfig</w:t>
            </w:r>
            <w:proofErr w:type="spellEnd"/>
            <w:r w:rsidRPr="00D20B1F">
              <w:rPr>
                <w:color w:val="000000"/>
                <w:sz w:val="18"/>
                <w:szCs w:val="18"/>
              </w:rPr>
              <w:t xml:space="preserve"> is linked to periodic or semi-persistent, setting(s): </w:t>
            </w:r>
          </w:p>
          <w:p w14:paraId="7140E87F" w14:textId="77777777" w:rsidR="005015ED" w:rsidRPr="00D20B1F" w:rsidRDefault="005015ED" w:rsidP="005015ED">
            <w:pPr>
              <w:pStyle w:val="B1"/>
              <w:rPr>
                <w:sz w:val="18"/>
                <w:szCs w:val="18"/>
              </w:rPr>
            </w:pPr>
            <w:r w:rsidRPr="00D20B1F">
              <w:rPr>
                <w:sz w:val="18"/>
                <w:szCs w:val="18"/>
              </w:rPr>
              <w:t>-</w:t>
            </w:r>
            <w:r w:rsidRPr="00D20B1F">
              <w:rPr>
                <w:sz w:val="18"/>
                <w:szCs w:val="18"/>
              </w:rPr>
              <w:tab/>
              <w:t xml:space="preserve">When one Resource Setting is configured, the Resource setting is given by </w:t>
            </w:r>
            <w:proofErr w:type="spellStart"/>
            <w:r w:rsidRPr="00D20B1F">
              <w:rPr>
                <w:i/>
                <w:sz w:val="18"/>
                <w:szCs w:val="18"/>
              </w:rPr>
              <w:t>resourcesForChannelMeasurement</w:t>
            </w:r>
            <w:proofErr w:type="spellEnd"/>
            <w:r w:rsidRPr="00D20B1F">
              <w:rPr>
                <w:sz w:val="18"/>
                <w:szCs w:val="18"/>
              </w:rPr>
              <w:t xml:space="preserve"> for L1-RSRP measurement. In such a case, the number of configured CSI Resource Sets in the Resource Setting is S=2</w:t>
            </w:r>
          </w:p>
          <w:p w14:paraId="62245668" w14:textId="77777777" w:rsidR="005015ED" w:rsidRPr="00D20B1F" w:rsidRDefault="005015ED" w:rsidP="005015ED">
            <w:pPr>
              <w:rPr>
                <w:sz w:val="18"/>
                <w:szCs w:val="18"/>
              </w:rPr>
            </w:pPr>
            <w:r w:rsidRPr="00D20B1F">
              <w:rPr>
                <w:color w:val="000000"/>
                <w:sz w:val="18"/>
                <w:szCs w:val="18"/>
              </w:rPr>
              <w:t xml:space="preserve">For aperiodic CSI, and </w:t>
            </w:r>
            <w:r w:rsidRPr="00D20B1F">
              <w:rPr>
                <w:rFonts w:eastAsia="MS Mincho"/>
                <w:color w:val="000000"/>
                <w:sz w:val="18"/>
                <w:szCs w:val="18"/>
              </w:rPr>
              <w:t>for aperiodic CSI resource settings</w:t>
            </w:r>
            <w:r w:rsidRPr="00D20B1F">
              <w:rPr>
                <w:color w:val="000000"/>
                <w:sz w:val="18"/>
                <w:szCs w:val="18"/>
              </w:rPr>
              <w:t xml:space="preserve">,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w:t>
            </w:r>
            <w:proofErr w:type="spellStart"/>
            <w:r w:rsidRPr="00D20B1F">
              <w:rPr>
                <w:i/>
                <w:color w:val="000000"/>
                <w:sz w:val="18"/>
                <w:szCs w:val="18"/>
              </w:rPr>
              <w:t>AperiodicTriggerState</w:t>
            </w:r>
            <w:proofErr w:type="spellEnd"/>
            <w:r w:rsidRPr="00D20B1F">
              <w:rPr>
                <w:color w:val="000000"/>
                <w:sz w:val="18"/>
                <w:szCs w:val="18"/>
              </w:rPr>
              <w:t xml:space="preserve"> is associated with </w:t>
            </w:r>
            <w:proofErr w:type="spellStart"/>
            <w:r w:rsidRPr="007A19F4">
              <w:rPr>
                <w:i/>
                <w:iCs/>
                <w:sz w:val="18"/>
                <w:szCs w:val="18"/>
                <w:highlight w:val="yellow"/>
              </w:rPr>
              <w:t>resourcesForChannel</w:t>
            </w:r>
            <w:proofErr w:type="spellEnd"/>
            <w:r w:rsidRPr="007A19F4">
              <w:rPr>
                <w:sz w:val="18"/>
                <w:szCs w:val="18"/>
                <w:highlight w:val="yellow"/>
              </w:rPr>
              <w:t xml:space="preserve"> </w:t>
            </w:r>
            <w:r w:rsidRPr="007A19F4">
              <w:rPr>
                <w:color w:val="000000"/>
                <w:sz w:val="18"/>
                <w:szCs w:val="18"/>
                <w:highlight w:val="yellow"/>
              </w:rPr>
              <w:t xml:space="preserve">and </w:t>
            </w:r>
            <w:r w:rsidRPr="007A19F4">
              <w:rPr>
                <w:i/>
                <w:iCs/>
                <w:sz w:val="18"/>
                <w:szCs w:val="18"/>
                <w:highlight w:val="yellow"/>
              </w:rPr>
              <w:t>resourcesForChannel2</w:t>
            </w:r>
            <w:r w:rsidRPr="007A19F4">
              <w:rPr>
                <w:sz w:val="18"/>
                <w:szCs w:val="18"/>
                <w:highlight w:val="yellow"/>
              </w:rPr>
              <w:t>, which correspond to first and second resource sets, respectively</w:t>
            </w:r>
            <w:r w:rsidRPr="00D20B1F">
              <w:rPr>
                <w:sz w:val="18"/>
                <w:szCs w:val="18"/>
              </w:rPr>
              <w:t>, for L1-RSRP measurement.</w:t>
            </w:r>
          </w:p>
          <w:p w14:paraId="2713C0CE" w14:textId="77777777" w:rsidR="005015ED" w:rsidRPr="00D20B1F" w:rsidRDefault="005015ED" w:rsidP="005015ED">
            <w:pPr>
              <w:keepNext/>
              <w:keepLines/>
              <w:spacing w:before="180"/>
              <w:ind w:left="1134" w:hanging="1134"/>
              <w:jc w:val="center"/>
              <w:outlineLvl w:val="1"/>
              <w:rPr>
                <w:noProof/>
                <w:color w:val="FF0000"/>
                <w:sz w:val="18"/>
                <w:szCs w:val="18"/>
                <w:lang w:eastAsia="zh-CN"/>
              </w:rPr>
            </w:pPr>
            <w:r w:rsidRPr="00D20B1F">
              <w:rPr>
                <w:noProof/>
                <w:color w:val="FF0000"/>
                <w:sz w:val="18"/>
                <w:szCs w:val="18"/>
                <w:lang w:eastAsia="zh-CN"/>
              </w:rPr>
              <w:t>*** Unchanged text is omitted ***</w:t>
            </w:r>
          </w:p>
          <w:p w14:paraId="6BFD3039" w14:textId="77777777" w:rsidR="005015ED" w:rsidRDefault="005015ED" w:rsidP="00636761">
            <w:pPr>
              <w:rPr>
                <w:rFonts w:eastAsia="PMingLiU"/>
                <w:sz w:val="18"/>
                <w:szCs w:val="18"/>
                <w:lang w:eastAsia="zh-TW"/>
              </w:rPr>
            </w:pPr>
          </w:p>
          <w:p w14:paraId="40DD48E3" w14:textId="44E67600" w:rsidR="005015ED" w:rsidRDefault="005015ED" w:rsidP="0063676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 xml:space="preserve">ote that the definition of the </w:t>
            </w:r>
            <w:r w:rsidRPr="005015ED">
              <w:rPr>
                <w:rFonts w:eastAsia="PMingLiU"/>
                <w:sz w:val="18"/>
                <w:szCs w:val="18"/>
                <w:lang w:eastAsia="zh-TW"/>
              </w:rPr>
              <w:t>first and second resource sets</w:t>
            </w:r>
            <w:r>
              <w:rPr>
                <w:rFonts w:eastAsia="PMingLiU"/>
                <w:sz w:val="18"/>
                <w:szCs w:val="18"/>
                <w:lang w:eastAsia="zh-TW"/>
              </w:rPr>
              <w:t xml:space="preserve"> is needed when the reporting of </w:t>
            </w:r>
            <w:r w:rsidRPr="005015ED">
              <w:rPr>
                <w:rFonts w:eastAsia="PMingLiU"/>
                <w:sz w:val="18"/>
                <w:szCs w:val="18"/>
                <w:lang w:eastAsia="zh-TW"/>
              </w:rPr>
              <w:t xml:space="preserve">the 1-bit resource set indicator and the order </w:t>
            </w:r>
            <w:proofErr w:type="gramStart"/>
            <w:r w:rsidRPr="005015ED">
              <w:rPr>
                <w:rFonts w:eastAsia="PMingLiU"/>
                <w:sz w:val="18"/>
                <w:szCs w:val="18"/>
                <w:lang w:eastAsia="zh-TW"/>
              </w:rPr>
              <w:t>of  CRI</w:t>
            </w:r>
            <w:proofErr w:type="gramEnd"/>
            <w:r w:rsidRPr="005015ED">
              <w:rPr>
                <w:rFonts w:eastAsia="PMingLiU"/>
                <w:sz w:val="18"/>
                <w:szCs w:val="18"/>
                <w:lang w:eastAsia="zh-TW"/>
              </w:rPr>
              <w:t xml:space="preserve"> /SSBRI.</w:t>
            </w:r>
          </w:p>
          <w:p w14:paraId="75883E07" w14:textId="10C8DE33" w:rsidR="005015ED" w:rsidRDefault="005015ED" w:rsidP="00636761">
            <w:pPr>
              <w:rPr>
                <w:rFonts w:eastAsia="PMingLiU"/>
                <w:sz w:val="18"/>
                <w:szCs w:val="18"/>
                <w:lang w:eastAsia="zh-TW"/>
              </w:rPr>
            </w:pPr>
          </w:p>
          <w:p w14:paraId="14CC3F21" w14:textId="77777777" w:rsidR="005015ED" w:rsidRDefault="005015ED" w:rsidP="005015ED">
            <w:pPr>
              <w:rPr>
                <w:b/>
                <w:bCs/>
                <w:color w:val="000000"/>
                <w:sz w:val="18"/>
                <w:szCs w:val="18"/>
              </w:rPr>
            </w:pPr>
            <w:r w:rsidRPr="005452A9">
              <w:rPr>
                <w:b/>
                <w:bCs/>
                <w:color w:val="000000"/>
                <w:sz w:val="18"/>
                <w:szCs w:val="18"/>
              </w:rPr>
              <w:t>TS 38.21</w:t>
            </w:r>
            <w:r>
              <w:rPr>
                <w:b/>
                <w:bCs/>
                <w:color w:val="000000"/>
                <w:sz w:val="18"/>
                <w:szCs w:val="18"/>
              </w:rPr>
              <w:t>2</w:t>
            </w:r>
            <w:r w:rsidRPr="005452A9">
              <w:rPr>
                <w:b/>
                <w:bCs/>
                <w:color w:val="000000"/>
                <w:sz w:val="18"/>
                <w:szCs w:val="18"/>
              </w:rPr>
              <w:t xml:space="preserve"> CR (R1-211294</w:t>
            </w:r>
            <w:r>
              <w:rPr>
                <w:b/>
                <w:bCs/>
                <w:color w:val="000000"/>
                <w:sz w:val="18"/>
                <w:szCs w:val="18"/>
              </w:rPr>
              <w:t>1</w:t>
            </w:r>
            <w:r w:rsidRPr="005452A9">
              <w:rPr>
                <w:b/>
                <w:bCs/>
                <w:color w:val="000000"/>
                <w:sz w:val="18"/>
                <w:szCs w:val="18"/>
              </w:rPr>
              <w:t>)</w:t>
            </w:r>
            <w:r>
              <w:rPr>
                <w:b/>
                <w:bCs/>
                <w:color w:val="000000"/>
                <w:sz w:val="18"/>
                <w:szCs w:val="18"/>
              </w:rPr>
              <w:t xml:space="preserve"> </w:t>
            </w:r>
            <w:r w:rsidRPr="005452A9">
              <w:rPr>
                <w:b/>
                <w:bCs/>
                <w:color w:val="000000"/>
                <w:sz w:val="18"/>
                <w:szCs w:val="18"/>
              </w:rPr>
              <w:t>6.3.1.1.2</w:t>
            </w:r>
            <w:r w:rsidRPr="005452A9">
              <w:rPr>
                <w:b/>
                <w:bCs/>
                <w:color w:val="000000"/>
                <w:sz w:val="18"/>
                <w:szCs w:val="18"/>
              </w:rPr>
              <w:tab/>
              <w:t>CSI only</w:t>
            </w:r>
          </w:p>
          <w:p w14:paraId="36F92E71" w14:textId="76C344DE" w:rsidR="005015ED" w:rsidRPr="005015ED" w:rsidRDefault="005015ED" w:rsidP="005015ED">
            <w:pPr>
              <w:rPr>
                <w:rFonts w:eastAsia="PMingLiU"/>
                <w:sz w:val="18"/>
                <w:szCs w:val="18"/>
                <w:lang w:eastAsia="zh-TW"/>
              </w:rPr>
            </w:pPr>
            <w:r w:rsidRPr="005015ED">
              <w:rPr>
                <w:rFonts w:eastAsia="PMingLiU"/>
                <w:sz w:val="18"/>
                <w:szCs w:val="18"/>
                <w:lang w:eastAsia="zh-TW"/>
              </w:rPr>
              <w:t>…</w:t>
            </w:r>
          </w:p>
          <w:p w14:paraId="6EB2AB2A" w14:textId="251F25C8" w:rsidR="005015ED" w:rsidRDefault="005015ED" w:rsidP="005015ED">
            <w:pPr>
              <w:spacing w:beforeLines="50" w:before="120"/>
              <w:rPr>
                <w:rFonts w:eastAsia="Malgun Gothic"/>
                <w:sz w:val="18"/>
                <w:szCs w:val="18"/>
                <w:lang w:eastAsia="zh-CN"/>
              </w:rPr>
            </w:pPr>
            <w:r w:rsidRPr="005452A9">
              <w:rPr>
                <w:sz w:val="18"/>
                <w:szCs w:val="18"/>
                <w:highlight w:val="yellow"/>
                <w:lang w:eastAsia="zh-CN"/>
              </w:rPr>
              <w:t>where the 1-bit resource set indicator, with value of 0 or 1, indicates the 1</w:t>
            </w:r>
            <w:r w:rsidRPr="005452A9">
              <w:rPr>
                <w:sz w:val="18"/>
                <w:szCs w:val="18"/>
                <w:highlight w:val="yellow"/>
                <w:vertAlign w:val="superscript"/>
                <w:lang w:eastAsia="zh-CN"/>
              </w:rPr>
              <w:t>st</w:t>
            </w:r>
            <w:r w:rsidRPr="005452A9">
              <w:rPr>
                <w:sz w:val="18"/>
                <w:szCs w:val="18"/>
                <w:highlight w:val="yellow"/>
                <w:lang w:eastAsia="zh-CN"/>
              </w:rPr>
              <w:t xml:space="preserve"> or the 2</w:t>
            </w:r>
            <w:r w:rsidRPr="005452A9">
              <w:rPr>
                <w:sz w:val="18"/>
                <w:szCs w:val="18"/>
                <w:highlight w:val="yellow"/>
                <w:vertAlign w:val="superscript"/>
                <w:lang w:eastAsia="zh-CN"/>
              </w:rPr>
              <w:t>nd</w:t>
            </w:r>
            <w:r w:rsidRPr="005452A9">
              <w:rPr>
                <w:sz w:val="18"/>
                <w:szCs w:val="18"/>
                <w:highlight w:val="yellow"/>
                <w:lang w:eastAsia="zh-CN"/>
              </w:rPr>
              <w:t xml:space="preserve"> channel measurement resource set respectively, from which </w:t>
            </w:r>
            <w:r w:rsidRPr="005452A9">
              <w:rPr>
                <w:rFonts w:eastAsia="Malgun Gothic"/>
                <w:sz w:val="18"/>
                <w:szCs w:val="18"/>
                <w:highlight w:val="yellow"/>
                <w:lang w:eastAsia="zh-CN"/>
              </w:rPr>
              <w:t>CRI or SSBRI #1 of 1</w:t>
            </w:r>
            <w:r w:rsidRPr="005452A9">
              <w:rPr>
                <w:rFonts w:eastAsia="Malgun Gothic"/>
                <w:sz w:val="18"/>
                <w:szCs w:val="18"/>
                <w:highlight w:val="yellow"/>
                <w:vertAlign w:val="superscript"/>
                <w:lang w:eastAsia="zh-CN"/>
              </w:rPr>
              <w:t>st</w:t>
            </w:r>
            <w:r w:rsidRPr="005452A9">
              <w:rPr>
                <w:rFonts w:eastAsia="Malgun Gothic"/>
                <w:sz w:val="18"/>
                <w:szCs w:val="18"/>
                <w:highlight w:val="yellow"/>
                <w:lang w:eastAsia="zh-CN"/>
              </w:rPr>
              <w:t xml:space="preserve"> resource group is reported from</w:t>
            </w:r>
            <w:r w:rsidRPr="005452A9">
              <w:rPr>
                <w:rFonts w:eastAsia="Malgun Gothic"/>
                <w:sz w:val="18"/>
                <w:szCs w:val="18"/>
                <w:lang w:eastAsia="zh-CN"/>
              </w:rPr>
              <w:t>; and all remaining resource groups, if reported, follow the same mapping order as the 1</w:t>
            </w:r>
            <w:r w:rsidRPr="005452A9">
              <w:rPr>
                <w:rFonts w:eastAsia="Malgun Gothic"/>
                <w:sz w:val="18"/>
                <w:szCs w:val="18"/>
                <w:vertAlign w:val="superscript"/>
                <w:lang w:eastAsia="zh-CN"/>
              </w:rPr>
              <w:t>st</w:t>
            </w:r>
            <w:r w:rsidRPr="005452A9">
              <w:rPr>
                <w:rFonts w:eastAsia="Malgun Gothic"/>
                <w:sz w:val="18"/>
                <w:szCs w:val="18"/>
                <w:lang w:eastAsia="zh-CN"/>
              </w:rPr>
              <w:t xml:space="preserve"> resource group where </w:t>
            </w:r>
            <w:r w:rsidRPr="005452A9">
              <w:rPr>
                <w:rFonts w:eastAsia="Malgun Gothic"/>
                <w:sz w:val="18"/>
                <w:szCs w:val="18"/>
                <w:lang w:eastAsia="zh-CN"/>
              </w:rPr>
              <w:lastRenderedPageBreak/>
              <w:t>CRI or SSBRI #1 of all remaining resource groups is reported from the indicated channel measurement resource set. For all reported resource groups, CRI or SSBRI #1 and CRI or SSBRI #2 are reported from different channel measurement resource sets.</w:t>
            </w:r>
          </w:p>
          <w:p w14:paraId="2305C6C6" w14:textId="575D5FBF" w:rsidR="005015ED" w:rsidRPr="005015ED" w:rsidRDefault="005015ED" w:rsidP="005015ED">
            <w:pPr>
              <w:rPr>
                <w:rFonts w:eastAsia="PMingLiU"/>
                <w:sz w:val="18"/>
                <w:szCs w:val="18"/>
                <w:lang w:eastAsia="zh-TW"/>
              </w:rPr>
            </w:pPr>
            <w:r w:rsidRPr="00D20B1F">
              <w:rPr>
                <w:noProof/>
                <w:color w:val="FF0000"/>
                <w:sz w:val="18"/>
                <w:szCs w:val="18"/>
                <w:lang w:eastAsia="zh-CN"/>
              </w:rPr>
              <w:t>*** Unchanged text is omitted ***</w:t>
            </w:r>
          </w:p>
        </w:tc>
      </w:tr>
      <w:tr w:rsidR="00064509" w14:paraId="1491C96E" w14:textId="77777777" w:rsidTr="00BB54B0">
        <w:tc>
          <w:tcPr>
            <w:tcW w:w="1276" w:type="dxa"/>
            <w:tcBorders>
              <w:top w:val="single" w:sz="4" w:space="0" w:color="auto"/>
              <w:left w:val="single" w:sz="4" w:space="0" w:color="auto"/>
              <w:bottom w:val="single" w:sz="4" w:space="0" w:color="auto"/>
              <w:right w:val="single" w:sz="4" w:space="0" w:color="auto"/>
            </w:tcBorders>
          </w:tcPr>
          <w:p w14:paraId="0E86F077" w14:textId="144CD2C3" w:rsidR="00064509" w:rsidRPr="000B447D" w:rsidRDefault="000B447D" w:rsidP="004E4E3F">
            <w:pPr>
              <w:rPr>
                <w:rFonts w:eastAsiaTheme="minorEastAsia" w:hint="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69C3B8B4" w14:textId="75E9100B" w:rsidR="00064509" w:rsidRDefault="000B447D" w:rsidP="00636761">
            <w:pPr>
              <w:rPr>
                <w:rFonts w:eastAsia="PMingLiU" w:hint="eastAsia"/>
                <w:sz w:val="18"/>
                <w:szCs w:val="18"/>
                <w:lang w:eastAsia="zh-TW"/>
              </w:rPr>
            </w:pPr>
            <w:r>
              <w:rPr>
                <w:rFonts w:eastAsiaTheme="minorEastAsia"/>
                <w:sz w:val="18"/>
                <w:szCs w:val="18"/>
                <w:lang w:eastAsia="zh-CN"/>
              </w:rPr>
              <w:t>We think the default beam of aperiodic CSI-RS resource needs to be clarified.</w:t>
            </w:r>
          </w:p>
        </w:tc>
      </w:tr>
    </w:tbl>
    <w:p w14:paraId="3AE11FB6" w14:textId="3405AF84" w:rsidR="00A62A1B" w:rsidRPr="003E4EA5" w:rsidRDefault="00A62A1B" w:rsidP="005C199E">
      <w:pPr>
        <w:pStyle w:val="1"/>
        <w:rPr>
          <w:lang w:val="en-US"/>
        </w:rPr>
      </w:pPr>
      <w:r w:rsidRPr="003E4EA5">
        <w:rPr>
          <w:lang w:val="en-US"/>
        </w:rPr>
        <w:t xml:space="preserve">M-TRP </w:t>
      </w:r>
      <w:r w:rsidR="009B3F7A">
        <w:rPr>
          <w:rFonts w:eastAsiaTheme="minorEastAsia" w:hint="eastAsia"/>
          <w:lang w:val="en-US" w:eastAsia="zh-CN"/>
        </w:rPr>
        <w:t>b</w:t>
      </w:r>
      <w:r w:rsidRPr="003E4EA5">
        <w:rPr>
          <w:lang w:val="en-US"/>
        </w:rPr>
        <w:t xml:space="preserve">eam failure recovery </w:t>
      </w:r>
    </w:p>
    <w:p w14:paraId="5570A468" w14:textId="281254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 xml:space="preserve">Issue 2.1: Simultaneous configuration of </w:t>
      </w:r>
      <w:r w:rsidR="009B3F7A">
        <w:rPr>
          <w:rFonts w:eastAsiaTheme="minorEastAsia" w:hint="eastAsia"/>
          <w:sz w:val="24"/>
          <w:lang w:val="en-US" w:eastAsia="zh-CN"/>
        </w:rPr>
        <w:t>cell-level BFR</w:t>
      </w:r>
      <w:r w:rsidRPr="003E4EA5">
        <w:rPr>
          <w:rFonts w:eastAsiaTheme="minorEastAsia"/>
          <w:sz w:val="24"/>
          <w:lang w:val="en-US" w:eastAsia="zh-CN"/>
        </w:rPr>
        <w:t xml:space="preserve"> and TRP-specific BF</w:t>
      </w:r>
      <w:r w:rsidR="009B3F7A">
        <w:rPr>
          <w:rFonts w:eastAsiaTheme="minorEastAsia" w:hint="eastAsia"/>
          <w:sz w:val="24"/>
          <w:lang w:val="en-US" w:eastAsia="zh-CN"/>
        </w:rPr>
        <w:t>R</w:t>
      </w:r>
      <w:r w:rsidRPr="003E4EA5">
        <w:rPr>
          <w:rFonts w:eastAsiaTheme="minorEastAsia"/>
          <w:sz w:val="24"/>
          <w:lang w:val="en-US" w:eastAsia="zh-CN"/>
        </w:rPr>
        <w:t xml:space="preserve"> </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738C096E" w14:textId="52BDDA5F" w:rsidR="009B3F7A" w:rsidRPr="009B3F7A" w:rsidRDefault="009B3F7A"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TCL</w:t>
      </w:r>
    </w:p>
    <w:p w14:paraId="5E52C941" w14:textId="2436559A" w:rsidR="009B3F7A" w:rsidRPr="009B3F7A" w:rsidRDefault="009B3F7A"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Not 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xml:space="preserve">: QC, Intel, </w:t>
      </w:r>
      <w:r w:rsidR="000908D4">
        <w:rPr>
          <w:rFonts w:ascii="Times New Roman" w:eastAsiaTheme="minorEastAsia" w:hAnsi="Times New Roman" w:cs="Times New Roman" w:hint="eastAsia"/>
          <w:iCs/>
          <w:sz w:val="20"/>
          <w:szCs w:val="20"/>
          <w:lang w:val="en-US" w:eastAsia="zh-CN"/>
        </w:rPr>
        <w:t>CMCC, OPPO</w:t>
      </w:r>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Spreadtrum</w:t>
      </w:r>
      <w:proofErr w:type="spellEnd"/>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obaservation</w:t>
      </w:r>
      <w:proofErr w:type="spellEnd"/>
      <w:r w:rsidRPr="009B3F7A">
        <w:rPr>
          <w:rFonts w:ascii="Times New Roman" w:hAnsi="Times New Roman" w:cs="Times New Roman" w:hint="eastAsia"/>
          <w:iCs/>
          <w:sz w:val="20"/>
          <w:szCs w:val="20"/>
          <w:lang w:val="en-US"/>
        </w:rPr>
        <w:t>), CATT</w:t>
      </w:r>
    </w:p>
    <w:p w14:paraId="38C15B34" w14:textId="60F657B3" w:rsidR="00430E0E" w:rsidRDefault="009B3F7A" w:rsidP="00430E0E">
      <w:pPr>
        <w:pStyle w:val="0Maintext"/>
        <w:numPr>
          <w:ilvl w:val="1"/>
          <w:numId w:val="52"/>
        </w:numPr>
        <w:rPr>
          <w:rFonts w:eastAsiaTheme="minorEastAsia"/>
          <w:szCs w:val="20"/>
          <w:lang w:val="en-US" w:eastAsia="zh-CN"/>
        </w:rPr>
      </w:pPr>
      <w:r w:rsidRPr="009B3F7A">
        <w:rPr>
          <w:rFonts w:eastAsiaTheme="minorEastAsia"/>
          <w:szCs w:val="20"/>
          <w:lang w:val="en-US" w:eastAsia="zh-CN"/>
        </w:rPr>
        <w:t xml:space="preserve">A UE </w:t>
      </w:r>
      <w:r w:rsidR="00430E0E">
        <w:rPr>
          <w:rFonts w:eastAsiaTheme="minorEastAsia" w:hint="eastAsia"/>
          <w:szCs w:val="20"/>
          <w:lang w:val="en-US" w:eastAsia="zh-CN"/>
        </w:rPr>
        <w:t xml:space="preserve">can be </w:t>
      </w:r>
      <w:r w:rsidRPr="009B3F7A">
        <w:rPr>
          <w:rFonts w:eastAsiaTheme="minorEastAsia"/>
          <w:szCs w:val="20"/>
          <w:lang w:val="en-US" w:eastAsia="zh-CN"/>
        </w:rPr>
        <w:t>configured with either “Rel-15/16 BFD” or “TRP-specific BFD” on one BWP</w:t>
      </w:r>
      <w:r w:rsidR="00433628">
        <w:rPr>
          <w:rFonts w:eastAsiaTheme="minorEastAsia" w:hint="eastAsia"/>
          <w:szCs w:val="20"/>
          <w:lang w:val="en-US" w:eastAsia="zh-CN"/>
        </w:rPr>
        <w:t xml:space="preserve"> or CC</w:t>
      </w:r>
      <w:r w:rsidRPr="009B3F7A">
        <w:rPr>
          <w:rFonts w:eastAsiaTheme="minorEastAsia" w:hint="eastAsia"/>
          <w:szCs w:val="20"/>
          <w:lang w:val="en-US" w:eastAsia="zh-CN"/>
        </w:rPr>
        <w:t xml:space="preserve">: QC, CMCC, </w:t>
      </w:r>
      <w:r w:rsidR="00430E0E">
        <w:rPr>
          <w:rFonts w:eastAsiaTheme="minorEastAsia" w:hint="eastAsia"/>
          <w:szCs w:val="20"/>
          <w:lang w:val="en-US" w:eastAsia="zh-CN"/>
        </w:rPr>
        <w:t xml:space="preserve">Intel, </w:t>
      </w:r>
      <w:r w:rsidRPr="009B3F7A">
        <w:rPr>
          <w:rFonts w:eastAsiaTheme="minorEastAsia" w:hint="eastAsia"/>
          <w:szCs w:val="20"/>
          <w:lang w:val="en-US" w:eastAsia="zh-CN"/>
        </w:rPr>
        <w:t>CATT</w:t>
      </w:r>
      <w:ins w:id="19" w:author="고성원/선임연구원/미래기술센터 C&amp;M표준(연)5G무선통신표준Task(sw.go@lge.com)" w:date="2022-02-18T16:15:00Z">
        <w:r w:rsidR="00CA1F6D">
          <w:rPr>
            <w:rFonts w:eastAsiaTheme="minorEastAsia"/>
            <w:szCs w:val="20"/>
            <w:lang w:val="en-US" w:eastAsia="zh-CN"/>
          </w:rPr>
          <w:t>, LGE</w:t>
        </w:r>
      </w:ins>
    </w:p>
    <w:p w14:paraId="54CA1135" w14:textId="0F44E448" w:rsidR="009B3F7A" w:rsidRPr="00430E0E" w:rsidRDefault="000908D4" w:rsidP="00430E0E">
      <w:pPr>
        <w:pStyle w:val="0Maintext"/>
        <w:numPr>
          <w:ilvl w:val="1"/>
          <w:numId w:val="52"/>
        </w:numPr>
        <w:rPr>
          <w:rFonts w:eastAsiaTheme="minorEastAsia"/>
          <w:szCs w:val="20"/>
          <w:lang w:val="en-US" w:eastAsia="zh-CN"/>
        </w:rPr>
      </w:pPr>
      <w:r w:rsidRPr="00430E0E">
        <w:rPr>
          <w:rFonts w:hint="eastAsia"/>
          <w:iCs/>
          <w:szCs w:val="20"/>
          <w:lang w:val="en-US"/>
        </w:rPr>
        <w:t>A</w:t>
      </w:r>
      <w:r w:rsidRPr="00430E0E">
        <w:rPr>
          <w:iCs/>
          <w:szCs w:val="20"/>
          <w:lang w:val="en-US"/>
        </w:rPr>
        <w:t xml:space="preserve"> UE can be configured with either one BFD-RS set or two BFD-RS sets on one BWP</w:t>
      </w:r>
      <w:r w:rsidR="00433628">
        <w:rPr>
          <w:rFonts w:eastAsiaTheme="minorEastAsia" w:hint="eastAsia"/>
          <w:iCs/>
          <w:szCs w:val="20"/>
          <w:lang w:val="en-US" w:eastAsia="zh-CN"/>
        </w:rPr>
        <w:t xml:space="preserve"> or CC</w:t>
      </w:r>
      <w:r w:rsidR="00430E0E">
        <w:rPr>
          <w:rFonts w:eastAsiaTheme="minorEastAsia" w:hint="eastAsia"/>
          <w:iCs/>
          <w:szCs w:val="20"/>
          <w:lang w:val="en-US" w:eastAsia="zh-CN"/>
        </w:rPr>
        <w:t xml:space="preserve">: </w:t>
      </w:r>
      <w:del w:id="20" w:author="고성원/선임연구원/미래기술센터 C&amp;M표준(연)5G무선통신표준Task(sw.go@lge.com)" w:date="2022-02-18T16:15:00Z">
        <w:r w:rsidR="00430E0E" w:rsidDel="00CA1F6D">
          <w:rPr>
            <w:rFonts w:eastAsiaTheme="minorEastAsia" w:hint="eastAsia"/>
            <w:iCs/>
            <w:szCs w:val="20"/>
            <w:lang w:val="en-US" w:eastAsia="zh-CN"/>
          </w:rPr>
          <w:delText xml:space="preserve">LGE, </w:delText>
        </w:r>
      </w:del>
      <w:proofErr w:type="spellStart"/>
      <w:r w:rsidR="00430E0E">
        <w:rPr>
          <w:rFonts w:eastAsiaTheme="minorEastAsia" w:hint="eastAsia"/>
          <w:iCs/>
          <w:szCs w:val="20"/>
          <w:lang w:val="en-US" w:eastAsia="zh-CN"/>
        </w:rPr>
        <w:t>FutureWei</w:t>
      </w:r>
      <w:proofErr w:type="spellEnd"/>
      <w:r w:rsidR="00430E0E" w:rsidRPr="009B3F7A">
        <w:rPr>
          <w:rFonts w:hint="eastAsia"/>
          <w:iCs/>
          <w:szCs w:val="20"/>
          <w:lang w:val="en-US"/>
        </w:rPr>
        <w:t xml:space="preserve">, </w:t>
      </w:r>
      <w:r w:rsidR="00430E0E">
        <w:rPr>
          <w:rFonts w:eastAsiaTheme="minorEastAsia" w:hint="eastAsia"/>
          <w:iCs/>
          <w:szCs w:val="20"/>
          <w:lang w:val="en-US" w:eastAsia="zh-CN"/>
        </w:rPr>
        <w:t xml:space="preserve">Intel, </w:t>
      </w:r>
      <w:r w:rsidR="00430E0E" w:rsidRPr="009B3F7A">
        <w:rPr>
          <w:rFonts w:hint="eastAsia"/>
          <w:iCs/>
          <w:szCs w:val="20"/>
          <w:lang w:val="en-US"/>
        </w:rPr>
        <w:t>CATT:</w:t>
      </w:r>
    </w:p>
    <w:p w14:paraId="64857B4F" w14:textId="77777777" w:rsidR="009B3F7A" w:rsidRDefault="009B3F7A" w:rsidP="007F733D">
      <w:pPr>
        <w:snapToGrid w:val="0"/>
        <w:jc w:val="both"/>
        <w:rPr>
          <w:rFonts w:eastAsiaTheme="minorEastAsia"/>
          <w:iCs/>
          <w:szCs w:val="20"/>
          <w:lang w:eastAsia="zh-CN"/>
        </w:rPr>
      </w:pPr>
    </w:p>
    <w:p w14:paraId="6EDC0B62" w14:textId="77777777" w:rsidR="007F733D" w:rsidRDefault="007F733D" w:rsidP="007F733D">
      <w:pPr>
        <w:rPr>
          <w:rFonts w:eastAsiaTheme="minorEastAsia"/>
          <w:lang w:eastAsia="zh-CN"/>
        </w:rPr>
      </w:pPr>
      <w:r w:rsidRPr="007F733D">
        <w:rPr>
          <w:rFonts w:hint="eastAsia"/>
        </w:rPr>
        <w:t>Based on views of majority companies, the following proposal is suggested.</w:t>
      </w:r>
    </w:p>
    <w:p w14:paraId="723636E9" w14:textId="77777777" w:rsidR="00935407" w:rsidRPr="00935407" w:rsidRDefault="00935407" w:rsidP="007F733D">
      <w:pPr>
        <w:rPr>
          <w:rFonts w:eastAsiaTheme="minorEastAsia"/>
          <w:lang w:eastAsia="zh-CN"/>
        </w:rPr>
      </w:pPr>
    </w:p>
    <w:p w14:paraId="2ED07BCE" w14:textId="6ED1B207" w:rsidR="009B3F7A" w:rsidRPr="00610CF7" w:rsidRDefault="009B3F7A" w:rsidP="009B3F7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Simultaneous configuration of cell-level and TRP-specific BFR is not supported</w:t>
      </w:r>
    </w:p>
    <w:p w14:paraId="73D77452" w14:textId="6A411DE9" w:rsidR="007F733D" w:rsidRPr="0065104A" w:rsidRDefault="009B3F7A" w:rsidP="0065104A">
      <w:pPr>
        <w:pStyle w:val="afd"/>
        <w:numPr>
          <w:ilvl w:val="0"/>
          <w:numId w:val="32"/>
        </w:numPr>
        <w:spacing w:after="0"/>
        <w:rPr>
          <w:rFonts w:ascii="Times New Roman" w:hAnsi="Times New Roman" w:cs="Times New Roman"/>
          <w:b/>
          <w:i/>
          <w:iCs/>
          <w:sz w:val="20"/>
          <w:szCs w:val="20"/>
          <w:lang w:val="en-US"/>
        </w:rPr>
      </w:pPr>
      <w:r w:rsidRPr="009B3F7A">
        <w:rPr>
          <w:rFonts w:ascii="Times New Roman" w:hAnsi="Times New Roman" w:cs="Times New Roman"/>
          <w:b/>
          <w:i/>
          <w:iCs/>
          <w:sz w:val="20"/>
          <w:szCs w:val="20"/>
          <w:lang w:val="en-US"/>
        </w:rPr>
        <w:t xml:space="preserve">A UE </w:t>
      </w:r>
      <w:r w:rsidR="00433628">
        <w:rPr>
          <w:rFonts w:ascii="Times New Roman" w:eastAsiaTheme="minorEastAsia" w:hAnsi="Times New Roman" w:cs="Times New Roman" w:hint="eastAsia"/>
          <w:b/>
          <w:i/>
          <w:iCs/>
          <w:sz w:val="20"/>
          <w:szCs w:val="20"/>
          <w:lang w:val="en-US" w:eastAsia="zh-CN"/>
        </w:rPr>
        <w:t>can be</w:t>
      </w:r>
      <w:r w:rsidR="00433628" w:rsidRPr="009B3F7A">
        <w:rPr>
          <w:rFonts w:ascii="Times New Roman" w:hAnsi="Times New Roman" w:cs="Times New Roman"/>
          <w:b/>
          <w:i/>
          <w:iCs/>
          <w:sz w:val="20"/>
          <w:szCs w:val="20"/>
          <w:lang w:val="en-US"/>
        </w:rPr>
        <w:t xml:space="preserve"> </w:t>
      </w:r>
      <w:r w:rsidRPr="009B3F7A">
        <w:rPr>
          <w:rFonts w:ascii="Times New Roman" w:hAnsi="Times New Roman" w:cs="Times New Roman"/>
          <w:b/>
          <w:i/>
          <w:iCs/>
          <w:sz w:val="20"/>
          <w:szCs w:val="20"/>
          <w:lang w:val="en-US"/>
        </w:rPr>
        <w:t>configured with either “Rel-15/16 BFD”</w:t>
      </w:r>
      <w:r w:rsidR="00286B2D" w:rsidRPr="00286B2D">
        <w:rPr>
          <w:rFonts w:ascii="Times New Roman" w:hAnsi="Times New Roman" w:cs="Times New Roman"/>
          <w:b/>
          <w:i/>
          <w:iCs/>
          <w:sz w:val="20"/>
          <w:szCs w:val="20"/>
          <w:lang w:val="en-US"/>
        </w:rPr>
        <w:t xml:space="preserve"> (i.e., 1 BFD-RS set per BWP)</w:t>
      </w:r>
      <w:r w:rsidRPr="009B3F7A">
        <w:rPr>
          <w:rFonts w:ascii="Times New Roman" w:hAnsi="Times New Roman" w:cs="Times New Roman"/>
          <w:b/>
          <w:i/>
          <w:iCs/>
          <w:sz w:val="20"/>
          <w:szCs w:val="20"/>
          <w:lang w:val="en-US"/>
        </w:rPr>
        <w:t xml:space="preserve"> or “TRP-specific BFD”</w:t>
      </w:r>
      <w:r w:rsidR="00286B2D" w:rsidRPr="00286B2D">
        <w:rPr>
          <w:rFonts w:ascii="Times New Roman" w:hAnsi="Times New Roman" w:cs="Times New Roman"/>
          <w:b/>
          <w:i/>
          <w:iCs/>
          <w:sz w:val="20"/>
          <w:szCs w:val="20"/>
          <w:lang w:val="en-US"/>
        </w:rPr>
        <w:t xml:space="preserve"> (</w:t>
      </w:r>
      <w:proofErr w:type="gramStart"/>
      <w:r w:rsidR="00286B2D" w:rsidRPr="00286B2D">
        <w:rPr>
          <w:rFonts w:ascii="Times New Roman" w:hAnsi="Times New Roman" w:cs="Times New Roman"/>
          <w:b/>
          <w:i/>
          <w:iCs/>
          <w:sz w:val="20"/>
          <w:szCs w:val="20"/>
          <w:lang w:val="en-US"/>
        </w:rPr>
        <w:t>i.e.</w:t>
      </w:r>
      <w:proofErr w:type="gramEnd"/>
      <w:r w:rsidR="00286B2D" w:rsidRPr="00286B2D">
        <w:rPr>
          <w:rFonts w:ascii="Times New Roman" w:hAnsi="Times New Roman" w:cs="Times New Roman"/>
          <w:b/>
          <w:i/>
          <w:iCs/>
          <w:sz w:val="20"/>
          <w:szCs w:val="20"/>
          <w:lang w:val="en-US"/>
        </w:rPr>
        <w:t xml:space="preserve"> 2 BFD-RS sets per BWP)</w:t>
      </w:r>
      <w:r w:rsidRPr="009B3F7A">
        <w:rPr>
          <w:rFonts w:ascii="Times New Roman" w:hAnsi="Times New Roman" w:cs="Times New Roman"/>
          <w:b/>
          <w:i/>
          <w:iCs/>
          <w:sz w:val="20"/>
          <w:szCs w:val="20"/>
          <w:lang w:val="en-US"/>
        </w:rPr>
        <w:t xml:space="preserve"> on one BWP</w:t>
      </w:r>
      <w:r w:rsidR="00433628">
        <w:rPr>
          <w:rFonts w:ascii="Times New Roman" w:eastAsiaTheme="minorEastAsia" w:hAnsi="Times New Roman" w:cs="Times New Roman" w:hint="eastAsia"/>
          <w:b/>
          <w:i/>
          <w:iCs/>
          <w:sz w:val="20"/>
          <w:szCs w:val="20"/>
          <w:lang w:val="en-US" w:eastAsia="zh-CN"/>
        </w:rPr>
        <w:t xml:space="preserve"> or CC</w:t>
      </w:r>
      <w:r w:rsidRPr="00286B2D">
        <w:rPr>
          <w:rFonts w:ascii="Times New Roman" w:hAnsi="Times New Roman" w:cs="Times New Roman" w:hint="eastAsia"/>
          <w:b/>
          <w:i/>
          <w:iCs/>
          <w:sz w:val="20"/>
          <w:szCs w:val="20"/>
          <w:lang w:val="en-US"/>
        </w:rPr>
        <w:t>.</w:t>
      </w:r>
    </w:p>
    <w:p w14:paraId="770AFD39" w14:textId="77777777" w:rsidR="0012715C" w:rsidRPr="00433628" w:rsidRDefault="0012715C" w:rsidP="0012715C">
      <w:pPr>
        <w:pStyle w:val="afd"/>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7F733D" w14:paraId="6D9EFFD9"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C22BA" w14:textId="77777777" w:rsidR="007F733D" w:rsidRDefault="007F733D"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D44A3" w14:textId="77777777" w:rsidR="007F733D" w:rsidRDefault="007F733D" w:rsidP="00BB54B0">
            <w:pPr>
              <w:jc w:val="center"/>
              <w:rPr>
                <w:rFonts w:eastAsiaTheme="minorEastAsia"/>
                <w:szCs w:val="20"/>
                <w:lang w:eastAsia="zh-CN"/>
              </w:rPr>
            </w:pPr>
            <w:r>
              <w:rPr>
                <w:rFonts w:eastAsiaTheme="minorEastAsia"/>
                <w:szCs w:val="20"/>
                <w:lang w:eastAsia="zh-CN"/>
              </w:rPr>
              <w:t>Comments</w:t>
            </w:r>
          </w:p>
        </w:tc>
      </w:tr>
      <w:tr w:rsidR="007F733D" w14:paraId="16091FDA" w14:textId="77777777" w:rsidTr="00BB54B0">
        <w:tc>
          <w:tcPr>
            <w:tcW w:w="1276" w:type="dxa"/>
            <w:tcBorders>
              <w:top w:val="single" w:sz="4" w:space="0" w:color="auto"/>
              <w:left w:val="single" w:sz="4" w:space="0" w:color="auto"/>
              <w:bottom w:val="single" w:sz="4" w:space="0" w:color="auto"/>
              <w:right w:val="single" w:sz="4" w:space="0" w:color="auto"/>
            </w:tcBorders>
          </w:tcPr>
          <w:p w14:paraId="07CA117C" w14:textId="3DB1F4B9" w:rsidR="007F733D"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6E0D79DE" w14:textId="63F9843F" w:rsidR="007F733D" w:rsidRPr="00456446" w:rsidRDefault="0008779A" w:rsidP="00BB54B0">
            <w:pPr>
              <w:rPr>
                <w:rFonts w:eastAsiaTheme="minorEastAsia"/>
                <w:lang w:eastAsia="zh-CN"/>
              </w:rPr>
            </w:pPr>
            <w:r>
              <w:rPr>
                <w:rFonts w:eastAsiaTheme="minorEastAsia"/>
                <w:lang w:eastAsia="zh-CN"/>
              </w:rPr>
              <w:t>We think this can be a UE capability</w:t>
            </w:r>
          </w:p>
        </w:tc>
      </w:tr>
      <w:tr w:rsidR="00CA1F6D" w14:paraId="67CAF67F" w14:textId="77777777" w:rsidTr="00BB54B0">
        <w:tc>
          <w:tcPr>
            <w:tcW w:w="1276" w:type="dxa"/>
            <w:tcBorders>
              <w:top w:val="single" w:sz="4" w:space="0" w:color="auto"/>
              <w:left w:val="single" w:sz="4" w:space="0" w:color="auto"/>
              <w:bottom w:val="single" w:sz="4" w:space="0" w:color="auto"/>
              <w:right w:val="single" w:sz="4" w:space="0" w:color="auto"/>
            </w:tcBorders>
          </w:tcPr>
          <w:p w14:paraId="7717BEBD" w14:textId="23E8ACAF" w:rsidR="00CA1F6D" w:rsidRDefault="00CA1F6D" w:rsidP="00CA1F6D">
            <w:pPr>
              <w:rPr>
                <w:rFonts w:eastAsiaTheme="minorEastAsia"/>
                <w:sz w:val="18"/>
                <w:szCs w:val="18"/>
                <w:lang w:eastAsia="zh-CN"/>
              </w:rPr>
            </w:pPr>
            <w:r>
              <w:rPr>
                <w:rFonts w:eastAsia="Malgun Gothic" w:hint="eastAsia"/>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64FD62FA" w14:textId="30357E8E" w:rsidR="00CA1F6D" w:rsidRDefault="00CA1F6D" w:rsidP="00CA1F6D">
            <w:pPr>
              <w:rPr>
                <w:rFonts w:eastAsiaTheme="minorEastAsia"/>
                <w:sz w:val="18"/>
                <w:szCs w:val="18"/>
                <w:lang w:eastAsia="zh-CN"/>
              </w:rPr>
            </w:pPr>
            <w:r>
              <w:rPr>
                <w:rFonts w:eastAsia="Malgun Gothic"/>
                <w:lang w:eastAsia="ko-KR"/>
              </w:rPr>
              <w:t>O</w:t>
            </w:r>
            <w:r>
              <w:rPr>
                <w:rFonts w:eastAsia="Malgun Gothic" w:hint="eastAsia"/>
                <w:lang w:eastAsia="ko-KR"/>
              </w:rPr>
              <w:t xml:space="preserve">ur </w:t>
            </w:r>
            <w:r>
              <w:rPr>
                <w:rFonts w:eastAsia="Malgun Gothic"/>
                <w:lang w:eastAsia="ko-KR"/>
              </w:rPr>
              <w:t>view is incorrectly captured so revise it. Support FL proposal.</w:t>
            </w:r>
          </w:p>
        </w:tc>
      </w:tr>
      <w:tr w:rsidR="004E4E3F" w14:paraId="4685FAD1" w14:textId="77777777" w:rsidTr="00BB54B0">
        <w:tc>
          <w:tcPr>
            <w:tcW w:w="1276" w:type="dxa"/>
            <w:tcBorders>
              <w:top w:val="single" w:sz="4" w:space="0" w:color="auto"/>
              <w:left w:val="single" w:sz="4" w:space="0" w:color="auto"/>
              <w:bottom w:val="single" w:sz="4" w:space="0" w:color="auto"/>
              <w:right w:val="single" w:sz="4" w:space="0" w:color="auto"/>
            </w:tcBorders>
          </w:tcPr>
          <w:p w14:paraId="39E963C0" w14:textId="168A357B" w:rsidR="004E4E3F" w:rsidRDefault="004E4E3F" w:rsidP="004E4E3F">
            <w:pPr>
              <w:rPr>
                <w:rFonts w:eastAsia="Malgun Gothic"/>
                <w:sz w:val="18"/>
                <w:szCs w:val="18"/>
                <w:lang w:eastAsia="ko-KR"/>
              </w:rPr>
            </w:pPr>
            <w:r>
              <w:rPr>
                <w:rFonts w:eastAsiaTheme="minorEastAsia"/>
                <w:szCs w:val="20"/>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49A47E16" w14:textId="48633EF0" w:rsidR="004E4E3F" w:rsidRDefault="004E4E3F" w:rsidP="004E4E3F">
            <w:pPr>
              <w:rPr>
                <w:rFonts w:eastAsia="Malgun Gothic"/>
                <w:lang w:eastAsia="ko-KR"/>
              </w:rPr>
            </w:pPr>
            <w:r>
              <w:rPr>
                <w:rFonts w:eastAsia="Malgun Gothic"/>
                <w:lang w:eastAsia="ko-KR"/>
              </w:rPr>
              <w:t xml:space="preserve">Not our first preference, but we can live with this proposal. </w:t>
            </w:r>
          </w:p>
        </w:tc>
      </w:tr>
      <w:tr w:rsidR="00DE2317" w14:paraId="6FF8F4A1" w14:textId="77777777" w:rsidTr="00BB54B0">
        <w:tc>
          <w:tcPr>
            <w:tcW w:w="1276" w:type="dxa"/>
            <w:tcBorders>
              <w:top w:val="single" w:sz="4" w:space="0" w:color="auto"/>
              <w:left w:val="single" w:sz="4" w:space="0" w:color="auto"/>
              <w:bottom w:val="single" w:sz="4" w:space="0" w:color="auto"/>
              <w:right w:val="single" w:sz="4" w:space="0" w:color="auto"/>
            </w:tcBorders>
          </w:tcPr>
          <w:p w14:paraId="550DCBA3" w14:textId="23C9D58C" w:rsidR="00DE2317" w:rsidRDefault="00DE2317" w:rsidP="00DE2317">
            <w:pPr>
              <w:rPr>
                <w:rFonts w:eastAsiaTheme="minorEastAsia"/>
                <w:szCs w:val="20"/>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7E4797E0" w14:textId="77777777" w:rsidR="00DE2317" w:rsidRDefault="00DE2317" w:rsidP="00DE2317">
            <w:pPr>
              <w:rPr>
                <w:rFonts w:eastAsiaTheme="minorEastAsia"/>
                <w:lang w:eastAsia="zh-CN"/>
              </w:rPr>
            </w:pPr>
            <w:r>
              <w:rPr>
                <w:rFonts w:eastAsiaTheme="minorEastAsia"/>
                <w:lang w:eastAsia="zh-CN"/>
              </w:rPr>
              <w:t xml:space="preserve">Support the FL proposal in principle. </w:t>
            </w:r>
          </w:p>
          <w:p w14:paraId="0D4A21A2" w14:textId="4C26EE5B" w:rsidR="00DE2317" w:rsidRPr="008B2031" w:rsidRDefault="008B2031" w:rsidP="00DE2317">
            <w:r>
              <w:rPr>
                <w:rFonts w:eastAsiaTheme="minorEastAsia"/>
                <w:lang w:eastAsia="zh-CN"/>
              </w:rPr>
              <w:t>To step further down, we suggest to confine the configuration of either “Rel-15/16 BFD” or “TRP-specific BFD” on one CC. Otherwise, there could be cases that within a CC, Rel-15/16 BFD configured on one BWP and TRP-specific BFD configured on another BWP. Different BFD mechanisms mi</w:t>
            </w:r>
            <w:r>
              <w:t>ght</w:t>
            </w:r>
            <w:r>
              <w:rPr>
                <w:rFonts w:eastAsiaTheme="minorEastAsia"/>
                <w:lang w:eastAsia="zh-CN"/>
              </w:rPr>
              <w:t xml:space="preserve"> be dynamically switch along with BWP switch. It seems to be not well alig</w:t>
            </w:r>
            <w:r>
              <w:t>n</w:t>
            </w:r>
            <w:r>
              <w:rPr>
                <w:rFonts w:eastAsiaTheme="minorEastAsia"/>
                <w:lang w:eastAsia="zh-CN"/>
              </w:rPr>
              <w:t>ed with the spirit of this proposal for reducing UE’s BFD overhead.</w:t>
            </w:r>
          </w:p>
        </w:tc>
      </w:tr>
      <w:tr w:rsidR="00D0062B" w14:paraId="49EA2400" w14:textId="77777777" w:rsidTr="00BB54B0">
        <w:tc>
          <w:tcPr>
            <w:tcW w:w="1276" w:type="dxa"/>
            <w:tcBorders>
              <w:top w:val="single" w:sz="4" w:space="0" w:color="auto"/>
              <w:left w:val="single" w:sz="4" w:space="0" w:color="auto"/>
              <w:bottom w:val="single" w:sz="4" w:space="0" w:color="auto"/>
              <w:right w:val="single" w:sz="4" w:space="0" w:color="auto"/>
            </w:tcBorders>
          </w:tcPr>
          <w:p w14:paraId="797976AB" w14:textId="181DB61B" w:rsidR="00D0062B" w:rsidRDefault="00D0062B" w:rsidP="00DE2317">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43CA7B54" w14:textId="4CB67B71" w:rsidR="00D0062B" w:rsidRDefault="00D0062B" w:rsidP="00DE2317">
            <w:pPr>
              <w:rPr>
                <w:rFonts w:eastAsiaTheme="minorEastAsia"/>
                <w:lang w:eastAsia="zh-CN"/>
              </w:rPr>
            </w:pPr>
            <w:r>
              <w:rPr>
                <w:rFonts w:eastAsiaTheme="minorEastAsia"/>
                <w:lang w:eastAsia="zh-CN"/>
              </w:rPr>
              <w:t>Fine with the FL’s proposal.</w:t>
            </w:r>
          </w:p>
        </w:tc>
      </w:tr>
      <w:tr w:rsidR="00084449" w14:paraId="7EAF78A3" w14:textId="77777777" w:rsidTr="00BB54B0">
        <w:tc>
          <w:tcPr>
            <w:tcW w:w="1276" w:type="dxa"/>
            <w:tcBorders>
              <w:top w:val="single" w:sz="4" w:space="0" w:color="auto"/>
              <w:left w:val="single" w:sz="4" w:space="0" w:color="auto"/>
              <w:bottom w:val="single" w:sz="4" w:space="0" w:color="auto"/>
              <w:right w:val="single" w:sz="4" w:space="0" w:color="auto"/>
            </w:tcBorders>
          </w:tcPr>
          <w:p w14:paraId="7E01549E" w14:textId="216104BF" w:rsidR="00084449" w:rsidRPr="00084449" w:rsidRDefault="00084449"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14182E28" w14:textId="61F0CC92" w:rsidR="00084449" w:rsidRPr="00084449" w:rsidRDefault="00084449" w:rsidP="00DE2317">
            <w:pPr>
              <w:rPr>
                <w:rFonts w:eastAsia="PMingLiU"/>
                <w:lang w:eastAsia="zh-TW"/>
              </w:rPr>
            </w:pPr>
            <w:r>
              <w:rPr>
                <w:rFonts w:eastAsia="PMingLiU" w:hint="eastAsia"/>
                <w:lang w:eastAsia="zh-TW"/>
              </w:rPr>
              <w:t>F</w:t>
            </w:r>
            <w:r>
              <w:rPr>
                <w:rFonts w:eastAsia="PMingLiU"/>
                <w:lang w:eastAsia="zh-TW"/>
              </w:rPr>
              <w:t>ine with the proposal</w:t>
            </w:r>
          </w:p>
        </w:tc>
      </w:tr>
      <w:tr w:rsidR="00626D22" w14:paraId="13DBCBBD" w14:textId="77777777" w:rsidTr="00BB54B0">
        <w:tc>
          <w:tcPr>
            <w:tcW w:w="1276" w:type="dxa"/>
            <w:tcBorders>
              <w:top w:val="single" w:sz="4" w:space="0" w:color="auto"/>
              <w:left w:val="single" w:sz="4" w:space="0" w:color="auto"/>
              <w:bottom w:val="single" w:sz="4" w:space="0" w:color="auto"/>
              <w:right w:val="single" w:sz="4" w:space="0" w:color="auto"/>
            </w:tcBorders>
          </w:tcPr>
          <w:p w14:paraId="47C58BEE" w14:textId="5BD498DE" w:rsidR="00626D22" w:rsidRDefault="00626D22" w:rsidP="00626D22">
            <w:pPr>
              <w:rPr>
                <w:rFonts w:eastAsia="PMingLiU"/>
                <w:sz w:val="18"/>
                <w:szCs w:val="18"/>
                <w:lang w:eastAsia="zh-TW"/>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931" w:type="dxa"/>
            <w:tcBorders>
              <w:top w:val="single" w:sz="4" w:space="0" w:color="auto"/>
              <w:left w:val="single" w:sz="4" w:space="0" w:color="auto"/>
              <w:bottom w:val="single" w:sz="4" w:space="0" w:color="auto"/>
              <w:right w:val="single" w:sz="4" w:space="0" w:color="auto"/>
            </w:tcBorders>
          </w:tcPr>
          <w:p w14:paraId="0095F4C5" w14:textId="05F975E3" w:rsidR="00626D22" w:rsidRDefault="00626D22" w:rsidP="00626D22">
            <w:pPr>
              <w:rPr>
                <w:rFonts w:eastAsia="PMingLiU"/>
                <w:lang w:eastAsia="zh-TW"/>
              </w:rPr>
            </w:pPr>
            <w:r>
              <w:rPr>
                <w:rFonts w:eastAsiaTheme="minorEastAsia" w:hint="eastAsia"/>
                <w:lang w:eastAsia="zh-CN"/>
              </w:rPr>
              <w:t>S</w:t>
            </w:r>
            <w:r>
              <w:rPr>
                <w:rFonts w:eastAsiaTheme="minorEastAsia"/>
                <w:lang w:eastAsia="zh-CN"/>
              </w:rPr>
              <w:t>upport</w:t>
            </w:r>
          </w:p>
        </w:tc>
      </w:tr>
      <w:tr w:rsidR="000B447D" w14:paraId="4BEF9C5B" w14:textId="77777777" w:rsidTr="00BB54B0">
        <w:tc>
          <w:tcPr>
            <w:tcW w:w="1276" w:type="dxa"/>
            <w:tcBorders>
              <w:top w:val="single" w:sz="4" w:space="0" w:color="auto"/>
              <w:left w:val="single" w:sz="4" w:space="0" w:color="auto"/>
              <w:bottom w:val="single" w:sz="4" w:space="0" w:color="auto"/>
              <w:right w:val="single" w:sz="4" w:space="0" w:color="auto"/>
            </w:tcBorders>
          </w:tcPr>
          <w:p w14:paraId="2F0C5822" w14:textId="19D8F5BC" w:rsidR="000B447D" w:rsidRDefault="000B447D" w:rsidP="000B447D">
            <w:pPr>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079DCDDF" w14:textId="13FB6F9E" w:rsidR="000B447D" w:rsidRDefault="000B447D" w:rsidP="000B447D">
            <w:pPr>
              <w:rPr>
                <w:rFonts w:eastAsiaTheme="minorEastAsia" w:hint="eastAsia"/>
                <w:lang w:eastAsia="zh-CN"/>
              </w:rPr>
            </w:pPr>
            <w:r>
              <w:rPr>
                <w:rFonts w:eastAsiaTheme="minorEastAsia"/>
                <w:lang w:eastAsia="zh-CN"/>
              </w:rPr>
              <w:t>Fine with the FL’s proposal.</w:t>
            </w:r>
          </w:p>
        </w:tc>
      </w:tr>
    </w:tbl>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48071ED5" w14:textId="15C20D84" w:rsidR="008710CE" w:rsidRPr="00BC52AE" w:rsidRDefault="008710CE" w:rsidP="006E4042">
      <w:pPr>
        <w:pStyle w:val="afd"/>
        <w:numPr>
          <w:ilvl w:val="0"/>
          <w:numId w:val="49"/>
        </w:numPr>
        <w:snapToGrid w:val="0"/>
        <w:spacing w:after="0" w:line="240" w:lineRule="auto"/>
        <w:ind w:left="360"/>
        <w:jc w:val="both"/>
        <w:rPr>
          <w:rFonts w:ascii="Times New Roman" w:eastAsiaTheme="minorEastAsia" w:hAnsi="Times New Roman" w:cs="Times New Roman"/>
          <w:iCs/>
          <w:sz w:val="20"/>
          <w:szCs w:val="20"/>
          <w:lang w:val="en-US" w:eastAsia="zh-CN"/>
        </w:rPr>
      </w:pPr>
      <w:r>
        <w:rPr>
          <w:rFonts w:ascii="Times New Roman" w:eastAsiaTheme="minorEastAsia" w:hAnsi="Times New Roman" w:cs="Times New Roman" w:hint="eastAsia"/>
          <w:iCs/>
          <w:sz w:val="20"/>
          <w:szCs w:val="20"/>
          <w:lang w:val="en-US" w:eastAsia="zh-CN"/>
        </w:rPr>
        <w:t xml:space="preserve">Support to configure BFD-RS set by RRC </w:t>
      </w:r>
      <w:r>
        <w:rPr>
          <w:rFonts w:ascii="Times New Roman" w:eastAsiaTheme="minorEastAsia" w:hAnsi="Times New Roman" w:cs="Times New Roman"/>
          <w:iCs/>
          <w:sz w:val="20"/>
          <w:szCs w:val="20"/>
          <w:lang w:val="en-US" w:eastAsia="zh-CN"/>
        </w:rPr>
        <w:t>signaling</w:t>
      </w:r>
      <w:r>
        <w:rPr>
          <w:rFonts w:ascii="Times New Roman" w:eastAsiaTheme="minorEastAsia" w:hAnsi="Times New Roman" w:cs="Times New Roman" w:hint="eastAsia"/>
          <w:iCs/>
          <w:sz w:val="20"/>
          <w:szCs w:val="20"/>
          <w:lang w:val="en-US" w:eastAsia="zh-CN"/>
        </w:rPr>
        <w:t xml:space="preserve">: </w:t>
      </w:r>
      <w:r w:rsidR="00FD01C7">
        <w:rPr>
          <w:rFonts w:ascii="Times New Roman" w:eastAsiaTheme="minorEastAsia" w:hAnsi="Times New Roman" w:cs="Times New Roman" w:hint="eastAsia"/>
          <w:iCs/>
          <w:sz w:val="20"/>
          <w:szCs w:val="20"/>
          <w:lang w:val="en-US" w:eastAsia="zh-CN"/>
        </w:rPr>
        <w:t>CMCC</w:t>
      </w:r>
      <w:r w:rsidR="00187C56">
        <w:rPr>
          <w:rFonts w:ascii="Times New Roman" w:eastAsiaTheme="minorEastAsia" w:hAnsi="Times New Roman" w:cs="Times New Roman" w:hint="eastAsia"/>
          <w:iCs/>
          <w:sz w:val="20"/>
          <w:szCs w:val="20"/>
          <w:lang w:val="en-US" w:eastAsia="zh-CN"/>
        </w:rPr>
        <w:t>, DCM</w:t>
      </w:r>
      <w:r w:rsidR="00BC52AE">
        <w:rPr>
          <w:rFonts w:ascii="Times New Roman" w:eastAsiaTheme="minorEastAsia" w:hAnsi="Times New Roman" w:cs="Times New Roman" w:hint="eastAsia"/>
          <w:iCs/>
          <w:sz w:val="20"/>
          <w:szCs w:val="20"/>
          <w:lang w:val="en-US" w:eastAsia="zh-CN"/>
        </w:rPr>
        <w:t xml:space="preserve">, </w:t>
      </w:r>
      <w:r w:rsidR="00BC52AE" w:rsidRPr="00BC52AE">
        <w:rPr>
          <w:rFonts w:ascii="Times New Roman" w:eastAsiaTheme="minorEastAsia" w:hAnsi="Times New Roman" w:cs="Times New Roman"/>
          <w:iCs/>
          <w:sz w:val="20"/>
          <w:szCs w:val="20"/>
          <w:lang w:val="en-US" w:eastAsia="zh-CN"/>
        </w:rPr>
        <w:t>Lenovo, Motorola Mobility</w:t>
      </w:r>
      <w:r w:rsidR="00BC52AE" w:rsidRPr="00BC52AE">
        <w:rPr>
          <w:rFonts w:ascii="Times New Roman" w:eastAsiaTheme="minorEastAsia" w:hAnsi="Times New Roman" w:cs="Times New Roman" w:hint="eastAsia"/>
          <w:iCs/>
          <w:sz w:val="20"/>
          <w:szCs w:val="20"/>
          <w:lang w:val="en-US" w:eastAsia="zh-CN"/>
        </w:rPr>
        <w:t>, LGE</w:t>
      </w:r>
    </w:p>
    <w:p w14:paraId="7D6CCAE1" w14:textId="25D4E617" w:rsidR="00C165AD" w:rsidRPr="00BC2F80" w:rsidRDefault="00C165AD"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Support</w:t>
      </w:r>
      <w:r w:rsidRPr="00BC2F80">
        <w:rPr>
          <w:rFonts w:ascii="Times New Roman" w:hAnsi="Times New Roman" w:cs="Times New Roman"/>
          <w:iCs/>
          <w:sz w:val="20"/>
          <w:szCs w:val="20"/>
          <w:lang w:val="en-US"/>
        </w:rPr>
        <w:t xml:space="preserve"> to </w:t>
      </w:r>
      <w:r w:rsidR="00935407">
        <w:rPr>
          <w:rFonts w:ascii="Times New Roman" w:eastAsiaTheme="minorEastAsia" w:hAnsi="Times New Roman" w:cs="Times New Roman" w:hint="eastAsia"/>
          <w:iCs/>
          <w:sz w:val="20"/>
          <w:szCs w:val="20"/>
          <w:lang w:val="en-US" w:eastAsia="zh-CN"/>
        </w:rPr>
        <w:t>i</w:t>
      </w:r>
      <w:r w:rsidRPr="00BC2F80">
        <w:rPr>
          <w:rFonts w:ascii="Times New Roman" w:hAnsi="Times New Roman" w:cs="Times New Roman"/>
          <w:iCs/>
          <w:sz w:val="20"/>
          <w:szCs w:val="20"/>
          <w:lang w:val="en-US"/>
        </w:rPr>
        <w:t xml:space="preserve">ntroduce MAC-CE for updating explicit BFD-RS set: </w:t>
      </w:r>
      <w:r w:rsidR="00BC2F80" w:rsidRPr="00BC2F80">
        <w:rPr>
          <w:rFonts w:ascii="Times New Roman" w:hAnsi="Times New Roman" w:cs="Times New Roman" w:hint="eastAsia"/>
          <w:iCs/>
          <w:sz w:val="20"/>
          <w:szCs w:val="20"/>
          <w:lang w:val="en-US"/>
        </w:rPr>
        <w:t>ZTE, OPPO, Apple, Samsung, DCM</w:t>
      </w:r>
      <w:r w:rsidR="00BC52AE">
        <w:rPr>
          <w:rFonts w:ascii="Times New Roman" w:eastAsiaTheme="minorEastAsia" w:hAnsi="Times New Roman" w:cs="Times New Roman" w:hint="eastAsia"/>
          <w:iCs/>
          <w:sz w:val="20"/>
          <w:szCs w:val="20"/>
          <w:lang w:val="en-US" w:eastAsia="zh-CN"/>
        </w:rPr>
        <w:t>, TCL</w:t>
      </w:r>
    </w:p>
    <w:p w14:paraId="46A8E253" w14:textId="5E5C3A54" w:rsidR="00FE6C33" w:rsidRPr="00BC2F80" w:rsidRDefault="00FE6C33"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FE6C33">
        <w:rPr>
          <w:rFonts w:ascii="Times New Roman" w:hAnsi="Times New Roman" w:cs="Times New Roman"/>
          <w:iCs/>
          <w:sz w:val="20"/>
          <w:szCs w:val="20"/>
          <w:lang w:val="en-US"/>
        </w:rPr>
        <w:t>Not support explicit BFD-RS configuration for Rel-17 MTRP BFR</w:t>
      </w:r>
      <w:r w:rsidR="00570915">
        <w:rPr>
          <w:rFonts w:ascii="Times New Roman" w:eastAsiaTheme="minorEastAsia" w:hAnsi="Times New Roman" w:cs="Times New Roman" w:hint="eastAsia"/>
          <w:iCs/>
          <w:sz w:val="20"/>
          <w:szCs w:val="20"/>
          <w:lang w:val="en-US" w:eastAsia="zh-CN"/>
        </w:rPr>
        <w:t>: MTK</w:t>
      </w:r>
    </w:p>
    <w:p w14:paraId="527B3B4A" w14:textId="77777777" w:rsidR="00C165AD" w:rsidRDefault="00C165AD" w:rsidP="00C165AD">
      <w:pPr>
        <w:pStyle w:val="0Maintext"/>
        <w:rPr>
          <w:rFonts w:eastAsiaTheme="minorEastAsia"/>
          <w:b/>
          <w:u w:val="single"/>
          <w:lang w:val="en-US" w:eastAsia="zh-CN"/>
        </w:rPr>
      </w:pPr>
    </w:p>
    <w:p w14:paraId="58275EE7" w14:textId="77777777" w:rsidR="00FE6C33" w:rsidRDefault="00FE6C33" w:rsidP="00FE6C33">
      <w:pPr>
        <w:rPr>
          <w:rFonts w:eastAsiaTheme="minorEastAsia"/>
          <w:lang w:eastAsia="zh-CN"/>
        </w:rPr>
      </w:pPr>
      <w:r w:rsidRPr="007F733D">
        <w:rPr>
          <w:rFonts w:hint="eastAsia"/>
        </w:rPr>
        <w:t>Based on views of majority companies, the following proposal is suggested.</w:t>
      </w:r>
    </w:p>
    <w:p w14:paraId="6247A360" w14:textId="77777777" w:rsidR="00935407" w:rsidRPr="00935407" w:rsidRDefault="00935407" w:rsidP="00FE6C33">
      <w:pPr>
        <w:rPr>
          <w:rFonts w:eastAsiaTheme="minorEastAsia"/>
          <w:lang w:eastAsia="zh-CN"/>
        </w:rPr>
      </w:pPr>
    </w:p>
    <w:p w14:paraId="7970B582" w14:textId="3AF0DB97" w:rsidR="00FE6C33" w:rsidRPr="00FE6C33" w:rsidRDefault="00FE6C33" w:rsidP="00FE6C33">
      <w:pPr>
        <w:rPr>
          <w:rFonts w:eastAsiaTheme="minorEastAsia"/>
          <w:b/>
          <w:i/>
          <w:szCs w:val="20"/>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sidR="00BC52AE">
        <w:rPr>
          <w:rFonts w:eastAsiaTheme="minorEastAsia" w:hint="eastAsia"/>
          <w:b/>
          <w:i/>
          <w:szCs w:val="20"/>
          <w:lang w:eastAsia="zh-CN"/>
        </w:rPr>
        <w:t>configure/update</w:t>
      </w:r>
      <w:r w:rsidRPr="00935407">
        <w:rPr>
          <w:rFonts w:eastAsiaTheme="minorEastAsia"/>
          <w:b/>
          <w:i/>
          <w:szCs w:val="20"/>
          <w:lang w:eastAsia="zh-CN"/>
        </w:rPr>
        <w:t xml:space="preserve"> explicit BFD-RS set</w:t>
      </w:r>
      <w:r w:rsidR="00BC52AE">
        <w:rPr>
          <w:rFonts w:eastAsiaTheme="minorEastAsia" w:hint="eastAsia"/>
          <w:b/>
          <w:i/>
          <w:szCs w:val="20"/>
          <w:lang w:eastAsia="zh-CN"/>
        </w:rPr>
        <w:t xml:space="preserve"> by</w:t>
      </w:r>
    </w:p>
    <w:p w14:paraId="4B0CC4DF" w14:textId="08E2DAAC" w:rsidR="00935407" w:rsidRPr="00AA31C1" w:rsidRDefault="00935407" w:rsidP="006E4042">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lastRenderedPageBreak/>
        <w:t xml:space="preserve">Alt-1: </w:t>
      </w:r>
      <w:r w:rsidR="00BC52AE">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061B15FE" w14:textId="42ABE2B8" w:rsidR="00FE6C33" w:rsidRDefault="00935407" w:rsidP="006E4042">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sidR="00BC52AE">
        <w:rPr>
          <w:rFonts w:ascii="Times New Roman" w:eastAsiaTheme="minorEastAsia" w:hAnsi="Times New Roman" w:cs="Times New Roman" w:hint="eastAsia"/>
          <w:b/>
          <w:bCs/>
          <w:i/>
          <w:color w:val="000000" w:themeColor="text1"/>
          <w:sz w:val="18"/>
          <w:szCs w:val="18"/>
          <w:lang w:eastAsia="zh-CN"/>
        </w:rPr>
        <w:t>RRC signaling and MAC CE signaling</w:t>
      </w: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935407">
        <w:tc>
          <w:tcPr>
            <w:tcW w:w="2405" w:type="dxa"/>
            <w:tcBorders>
              <w:top w:val="single" w:sz="4" w:space="0" w:color="auto"/>
              <w:left w:val="single" w:sz="4" w:space="0" w:color="auto"/>
              <w:bottom w:val="single" w:sz="4" w:space="0" w:color="auto"/>
              <w:right w:val="single" w:sz="4" w:space="0" w:color="auto"/>
            </w:tcBorders>
          </w:tcPr>
          <w:p w14:paraId="18306351" w14:textId="4FC56CB6" w:rsidR="00C165AD" w:rsidRDefault="0008779A">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35EE67B" w14:textId="2A9B987F" w:rsidR="00C165AD" w:rsidRDefault="0008779A">
            <w:pPr>
              <w:rPr>
                <w:rFonts w:eastAsiaTheme="minorEastAsia"/>
                <w:sz w:val="18"/>
                <w:szCs w:val="18"/>
                <w:lang w:eastAsia="zh-CN"/>
              </w:rPr>
            </w:pPr>
            <w:r>
              <w:rPr>
                <w:rFonts w:eastAsiaTheme="minorEastAsia"/>
                <w:sz w:val="18"/>
                <w:szCs w:val="18"/>
                <w:lang w:eastAsia="zh-CN"/>
              </w:rPr>
              <w:t xml:space="preserve">We think we should minimize ASN.1 impact. Thus, we suggest we consider the third alternative that BFD RS set is configured by MAC CE. </w:t>
            </w:r>
          </w:p>
        </w:tc>
      </w:tr>
      <w:tr w:rsidR="00C165AD" w14:paraId="6C064A51" w14:textId="77777777" w:rsidTr="00935407">
        <w:tc>
          <w:tcPr>
            <w:tcW w:w="2405" w:type="dxa"/>
            <w:tcBorders>
              <w:top w:val="single" w:sz="4" w:space="0" w:color="auto"/>
              <w:left w:val="single" w:sz="4" w:space="0" w:color="auto"/>
              <w:bottom w:val="single" w:sz="4" w:space="0" w:color="auto"/>
              <w:right w:val="single" w:sz="4" w:space="0" w:color="auto"/>
            </w:tcBorders>
          </w:tcPr>
          <w:p w14:paraId="75D86E61" w14:textId="7ABE76E8" w:rsidR="00C165AD" w:rsidRPr="00B459C8" w:rsidRDefault="00B459C8">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B0F7B9F" w14:textId="437354DD" w:rsidR="00C165AD" w:rsidRDefault="00B459C8" w:rsidP="00CE7555">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Alt-1. E</w:t>
            </w:r>
            <w:r w:rsidRPr="00B459C8">
              <w:rPr>
                <w:rFonts w:eastAsia="Malgun Gothic"/>
                <w:sz w:val="18"/>
                <w:szCs w:val="18"/>
                <w:lang w:eastAsia="ko-KR"/>
              </w:rPr>
              <w:t>xplicit BFD</w:t>
            </w:r>
            <w:r w:rsidR="00CE7555">
              <w:rPr>
                <w:rFonts w:eastAsia="Malgun Gothic"/>
                <w:sz w:val="18"/>
                <w:szCs w:val="18"/>
                <w:lang w:eastAsia="ko-KR"/>
              </w:rPr>
              <w:t>-</w:t>
            </w:r>
            <w:r w:rsidRPr="00B459C8">
              <w:rPr>
                <w:rFonts w:eastAsia="Malgun Gothic"/>
                <w:sz w:val="18"/>
                <w:szCs w:val="18"/>
                <w:lang w:eastAsia="ko-KR"/>
              </w:rPr>
              <w:t>RS has been designed for UE-specifically B</w:t>
            </w:r>
            <w:r w:rsidR="00CE7555">
              <w:rPr>
                <w:rFonts w:eastAsia="Malgun Gothic"/>
                <w:sz w:val="18"/>
                <w:szCs w:val="18"/>
                <w:lang w:eastAsia="ko-KR"/>
              </w:rPr>
              <w:t>eamform</w:t>
            </w:r>
            <w:r w:rsidRPr="00B459C8">
              <w:rPr>
                <w:rFonts w:eastAsia="Malgun Gothic"/>
                <w:sz w:val="18"/>
                <w:szCs w:val="18"/>
                <w:lang w:eastAsia="ko-KR"/>
              </w:rPr>
              <w:t>ed CSI-RS and no need to change the principle. In addition, explicit BFD is mainly for S-DCI M</w:t>
            </w:r>
            <w:r w:rsidR="00CE7555">
              <w:rPr>
                <w:rFonts w:eastAsia="Malgun Gothic"/>
                <w:sz w:val="18"/>
                <w:szCs w:val="18"/>
                <w:lang w:eastAsia="ko-KR"/>
              </w:rPr>
              <w:t>-</w:t>
            </w:r>
            <w:r w:rsidRPr="00B459C8">
              <w:rPr>
                <w:rFonts w:eastAsia="Malgun Gothic"/>
                <w:sz w:val="18"/>
                <w:szCs w:val="18"/>
                <w:lang w:eastAsia="ko-KR"/>
              </w:rPr>
              <w:t>TRP operation which was agreed as lower priority than M-DCI M</w:t>
            </w:r>
            <w:r w:rsidR="00CE7555">
              <w:rPr>
                <w:rFonts w:eastAsia="Malgun Gothic"/>
                <w:sz w:val="18"/>
                <w:szCs w:val="18"/>
                <w:lang w:eastAsia="ko-KR"/>
              </w:rPr>
              <w:t>-</w:t>
            </w:r>
            <w:r w:rsidRPr="00B459C8">
              <w:rPr>
                <w:rFonts w:eastAsia="Malgun Gothic"/>
                <w:sz w:val="18"/>
                <w:szCs w:val="18"/>
                <w:lang w:eastAsia="ko-KR"/>
              </w:rPr>
              <w:t xml:space="preserve">TRP. </w:t>
            </w:r>
            <w:r w:rsidR="00CE7555">
              <w:rPr>
                <w:rFonts w:eastAsia="Malgun Gothic"/>
                <w:sz w:val="18"/>
                <w:szCs w:val="18"/>
                <w:lang w:eastAsia="ko-KR"/>
              </w:rPr>
              <w:t>It seems n</w:t>
            </w:r>
            <w:r w:rsidRPr="00B459C8">
              <w:rPr>
                <w:rFonts w:eastAsia="Malgun Gothic"/>
                <w:sz w:val="18"/>
                <w:szCs w:val="18"/>
                <w:lang w:eastAsia="ko-KR"/>
              </w:rPr>
              <w:t>o need to further optimize this.</w:t>
            </w:r>
          </w:p>
        </w:tc>
      </w:tr>
      <w:tr w:rsidR="00DC6821" w14:paraId="6F63FE71" w14:textId="77777777" w:rsidTr="00935407">
        <w:tc>
          <w:tcPr>
            <w:tcW w:w="2405" w:type="dxa"/>
            <w:tcBorders>
              <w:top w:val="single" w:sz="4" w:space="0" w:color="auto"/>
              <w:left w:val="single" w:sz="4" w:space="0" w:color="auto"/>
              <w:bottom w:val="single" w:sz="4" w:space="0" w:color="auto"/>
              <w:right w:val="single" w:sz="4" w:space="0" w:color="auto"/>
            </w:tcBorders>
          </w:tcPr>
          <w:p w14:paraId="5F0BED7E" w14:textId="4C65CDD7" w:rsidR="00DC6821" w:rsidRPr="00DC6821" w:rsidRDefault="00DC682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67A2E625" w14:textId="7E6420CB" w:rsidR="00DC6821" w:rsidRPr="00DC6821" w:rsidRDefault="00DC6821" w:rsidP="00CE755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4E4E3F" w14:paraId="342E3081" w14:textId="77777777" w:rsidTr="00935407">
        <w:tc>
          <w:tcPr>
            <w:tcW w:w="2405" w:type="dxa"/>
            <w:tcBorders>
              <w:top w:val="single" w:sz="4" w:space="0" w:color="auto"/>
              <w:left w:val="single" w:sz="4" w:space="0" w:color="auto"/>
              <w:bottom w:val="single" w:sz="4" w:space="0" w:color="auto"/>
              <w:right w:val="single" w:sz="4" w:space="0" w:color="auto"/>
            </w:tcBorders>
          </w:tcPr>
          <w:p w14:paraId="4E1F9D2F" w14:textId="1098F52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2DDDE1DA" w14:textId="5700772F" w:rsidR="004E4E3F" w:rsidRDefault="004E4E3F" w:rsidP="004E4E3F">
            <w:pPr>
              <w:rPr>
                <w:rFonts w:eastAsiaTheme="minorEastAsia"/>
                <w:sz w:val="18"/>
                <w:szCs w:val="18"/>
                <w:lang w:eastAsia="zh-CN"/>
              </w:rPr>
            </w:pPr>
            <w:r>
              <w:rPr>
                <w:rFonts w:eastAsia="Malgun Gothic"/>
                <w:sz w:val="18"/>
                <w:szCs w:val="18"/>
                <w:lang w:eastAsia="ko-KR"/>
              </w:rPr>
              <w:t xml:space="preserve">We share the same views with Apple that only MAC-CE seems sufficient. If having RRC-only solution, we have to experience the serious timeline issue. </w:t>
            </w:r>
          </w:p>
        </w:tc>
      </w:tr>
      <w:tr w:rsidR="008B2031" w14:paraId="60BA70D9" w14:textId="77777777" w:rsidTr="00935407">
        <w:tc>
          <w:tcPr>
            <w:tcW w:w="2405" w:type="dxa"/>
            <w:tcBorders>
              <w:top w:val="single" w:sz="4" w:space="0" w:color="auto"/>
              <w:left w:val="single" w:sz="4" w:space="0" w:color="auto"/>
              <w:bottom w:val="single" w:sz="4" w:space="0" w:color="auto"/>
              <w:right w:val="single" w:sz="4" w:space="0" w:color="auto"/>
            </w:tcBorders>
          </w:tcPr>
          <w:p w14:paraId="0AD426E2" w14:textId="79B2B2B4"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577E8E16" w14:textId="77777777" w:rsidR="008B2031" w:rsidRDefault="008B2031" w:rsidP="008B2031">
            <w:pPr>
              <w:rPr>
                <w:rFonts w:eastAsiaTheme="minorEastAsia"/>
                <w:sz w:val="18"/>
                <w:szCs w:val="18"/>
                <w:lang w:eastAsia="zh-CN"/>
              </w:rPr>
            </w:pPr>
            <w:r>
              <w:rPr>
                <w:rFonts w:eastAsiaTheme="minorEastAsia"/>
                <w:sz w:val="18"/>
                <w:szCs w:val="18"/>
                <w:lang w:eastAsia="zh-CN"/>
              </w:rPr>
              <w:t>Support the FL proposal.</w:t>
            </w:r>
          </w:p>
          <w:p w14:paraId="07E469C5" w14:textId="6C818098" w:rsidR="008B2031" w:rsidRPr="008B2031" w:rsidRDefault="008B2031" w:rsidP="008B2031">
            <w:pPr>
              <w:rPr>
                <w:rFonts w:eastAsiaTheme="minorEastAsia"/>
                <w:sz w:val="18"/>
                <w:szCs w:val="18"/>
                <w:lang w:eastAsia="zh-CN"/>
              </w:rPr>
            </w:pPr>
            <w:r>
              <w:rPr>
                <w:rFonts w:eastAsiaTheme="minorEastAsia"/>
                <w:sz w:val="18"/>
                <w:szCs w:val="18"/>
                <w:lang w:eastAsia="zh-CN"/>
              </w:rPr>
              <w:t xml:space="preserve">If down-selection between Alt-1 and Alt-2 can be made, we would prefer Alt-2, due to the flexibility of updating the RRC configured BFD RS. Otherwise, after every recovery of BFR event, NW has to re-configure the explicit BFD RS for UE to monitor the link quality. The RRC reconfiguration (L3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seems not desirable from the latency perspective of BFR which is mainly based on L1/L2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w:t>
            </w:r>
          </w:p>
        </w:tc>
      </w:tr>
      <w:tr w:rsidR="00AA1A44" w14:paraId="55E70475" w14:textId="77777777" w:rsidTr="00935407">
        <w:tc>
          <w:tcPr>
            <w:tcW w:w="2405" w:type="dxa"/>
            <w:tcBorders>
              <w:top w:val="single" w:sz="4" w:space="0" w:color="auto"/>
              <w:left w:val="single" w:sz="4" w:space="0" w:color="auto"/>
              <w:bottom w:val="single" w:sz="4" w:space="0" w:color="auto"/>
              <w:right w:val="single" w:sz="4" w:space="0" w:color="auto"/>
            </w:tcBorders>
          </w:tcPr>
          <w:p w14:paraId="72E1F012" w14:textId="45D0B93B" w:rsidR="00AA1A44" w:rsidRDefault="00AA1A44"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C3E2F7" w14:textId="3791F41E" w:rsidR="00AA1A44" w:rsidRDefault="00AA1A44" w:rsidP="002D7DC6">
            <w:pPr>
              <w:rPr>
                <w:rFonts w:eastAsiaTheme="minorEastAsia"/>
                <w:sz w:val="18"/>
                <w:szCs w:val="18"/>
                <w:lang w:eastAsia="zh-CN"/>
              </w:rPr>
            </w:pPr>
            <w:r>
              <w:rPr>
                <w:rFonts w:eastAsiaTheme="minorEastAsia"/>
                <w:sz w:val="18"/>
                <w:szCs w:val="18"/>
                <w:lang w:eastAsia="zh-CN"/>
              </w:rPr>
              <w:t xml:space="preserve">Support Alt-2. Frequent RRC reconfiguration of BFD RSs may be needed so that </w:t>
            </w:r>
            <w:r w:rsidR="002D7DC6">
              <w:rPr>
                <w:rFonts w:eastAsiaTheme="minorEastAsia"/>
                <w:sz w:val="18"/>
                <w:szCs w:val="18"/>
                <w:lang w:eastAsia="zh-CN"/>
              </w:rPr>
              <w:t>the RRC configured BFD RSs could correspond to the RS(s) in active TCI state(s) for CORESET(s). This makes RRC configuration/signaling-only solution quite limiting. Alt-2 can provide more flexibility by using MAC CE (when necessary) to update the RRC configured BFD RSs.</w:t>
            </w:r>
          </w:p>
        </w:tc>
      </w:tr>
      <w:tr w:rsidR="00084449" w14:paraId="02BCC027" w14:textId="77777777" w:rsidTr="00935407">
        <w:tc>
          <w:tcPr>
            <w:tcW w:w="2405" w:type="dxa"/>
            <w:tcBorders>
              <w:top w:val="single" w:sz="4" w:space="0" w:color="auto"/>
              <w:left w:val="single" w:sz="4" w:space="0" w:color="auto"/>
              <w:bottom w:val="single" w:sz="4" w:space="0" w:color="auto"/>
              <w:right w:val="single" w:sz="4" w:space="0" w:color="auto"/>
            </w:tcBorders>
          </w:tcPr>
          <w:p w14:paraId="5F72A2E9" w14:textId="09AC9D84"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BE09B90" w14:textId="34F81A23" w:rsidR="00084449" w:rsidRPr="00084449" w:rsidRDefault="00084449" w:rsidP="002D7DC6">
            <w:pPr>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 Alt1</w:t>
            </w:r>
          </w:p>
        </w:tc>
      </w:tr>
      <w:tr w:rsidR="00626D22" w14:paraId="4262C31C" w14:textId="77777777" w:rsidTr="00935407">
        <w:tc>
          <w:tcPr>
            <w:tcW w:w="2405" w:type="dxa"/>
            <w:tcBorders>
              <w:top w:val="single" w:sz="4" w:space="0" w:color="auto"/>
              <w:left w:val="single" w:sz="4" w:space="0" w:color="auto"/>
              <w:bottom w:val="single" w:sz="4" w:space="0" w:color="auto"/>
              <w:right w:val="single" w:sz="4" w:space="0" w:color="auto"/>
            </w:tcBorders>
          </w:tcPr>
          <w:p w14:paraId="673FBF4F" w14:textId="66E946D0" w:rsidR="00626D22" w:rsidRDefault="00626D22" w:rsidP="00626D22">
            <w:pPr>
              <w:rPr>
                <w:rFonts w:eastAsia="PMingLiU"/>
                <w:sz w:val="18"/>
                <w:szCs w:val="18"/>
                <w:lang w:eastAsia="zh-TW"/>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139B2839" w14:textId="1E4E98B8"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Alt-1. The optimization is not essential.</w:t>
            </w:r>
          </w:p>
        </w:tc>
      </w:tr>
      <w:tr w:rsidR="000B447D" w14:paraId="5BE3C635" w14:textId="77777777" w:rsidTr="00935407">
        <w:tc>
          <w:tcPr>
            <w:tcW w:w="2405" w:type="dxa"/>
            <w:tcBorders>
              <w:top w:val="single" w:sz="4" w:space="0" w:color="auto"/>
              <w:left w:val="single" w:sz="4" w:space="0" w:color="auto"/>
              <w:bottom w:val="single" w:sz="4" w:space="0" w:color="auto"/>
              <w:right w:val="single" w:sz="4" w:space="0" w:color="auto"/>
            </w:tcBorders>
          </w:tcPr>
          <w:p w14:paraId="5A49FF0B" w14:textId="795D977B" w:rsidR="000B447D" w:rsidRDefault="000B447D" w:rsidP="00626D22">
            <w:pPr>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3CA1DBD" w14:textId="13623378" w:rsidR="000B447D" w:rsidRDefault="000B447D" w:rsidP="00626D22">
            <w:pPr>
              <w:rPr>
                <w:rFonts w:eastAsiaTheme="minorEastAsia" w:hint="eastAsia"/>
                <w:sz w:val="18"/>
                <w:szCs w:val="18"/>
                <w:lang w:eastAsia="zh-CN"/>
              </w:rPr>
            </w:pPr>
            <w:r>
              <w:rPr>
                <w:rFonts w:eastAsiaTheme="minorEastAsia"/>
                <w:sz w:val="18"/>
                <w:szCs w:val="18"/>
                <w:lang w:eastAsia="zh-CN"/>
              </w:rPr>
              <w:t>Support Alt-1.</w:t>
            </w:r>
          </w:p>
        </w:tc>
      </w:tr>
    </w:tbl>
    <w:p w14:paraId="17519610" w14:textId="77777777" w:rsidR="00C165AD" w:rsidRDefault="00C165AD" w:rsidP="00956CED">
      <w:pPr>
        <w:rPr>
          <w:rFonts w:eastAsiaTheme="minorEastAsia"/>
          <w:b/>
          <w:i/>
          <w:szCs w:val="20"/>
          <w:lang w:eastAsia="zh-CN"/>
        </w:rPr>
      </w:pPr>
    </w:p>
    <w:p w14:paraId="30029669" w14:textId="42457841" w:rsidR="00027721" w:rsidRPr="00E44662" w:rsidRDefault="00027721" w:rsidP="00027721">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3</w:t>
      </w:r>
      <w:r w:rsidRPr="00E44662">
        <w:rPr>
          <w:rFonts w:eastAsiaTheme="minorEastAsia"/>
          <w:sz w:val="24"/>
          <w:lang w:val="en-US" w:eastAsia="zh-CN"/>
        </w:rPr>
        <w:t xml:space="preserve">: Beam/power update for PUCCH after receiving </w:t>
      </w:r>
      <w:proofErr w:type="spellStart"/>
      <w:r w:rsidRPr="00E44662">
        <w:rPr>
          <w:rFonts w:eastAsiaTheme="minorEastAsia"/>
          <w:sz w:val="24"/>
          <w:lang w:val="en-US" w:eastAsia="zh-CN"/>
        </w:rPr>
        <w:t>gNB</w:t>
      </w:r>
      <w:proofErr w:type="spellEnd"/>
      <w:r w:rsidRPr="00E44662">
        <w:rPr>
          <w:rFonts w:eastAsiaTheme="minorEastAsia"/>
          <w:sz w:val="24"/>
          <w:lang w:val="en-US" w:eastAsia="zh-CN"/>
        </w:rPr>
        <w:t xml:space="preserve"> response</w:t>
      </w:r>
    </w:p>
    <w:p w14:paraId="6E5110D6" w14:textId="77777777" w:rsidR="00027721" w:rsidRDefault="00027721" w:rsidP="00027721">
      <w:pPr>
        <w:snapToGrid w:val="0"/>
        <w:rPr>
          <w:rFonts w:eastAsiaTheme="minorEastAsia"/>
          <w:b/>
          <w:i/>
          <w:szCs w:val="20"/>
          <w:lang w:eastAsia="zh-CN"/>
        </w:rPr>
      </w:pPr>
    </w:p>
    <w:p w14:paraId="36FFC1A7" w14:textId="77777777" w:rsidR="00027721" w:rsidRPr="00E44662" w:rsidRDefault="00027721" w:rsidP="0002772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CB4EA54" w14:textId="173B9A5C" w:rsidR="00027721" w:rsidRDefault="00027721" w:rsidP="0002772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3</w:t>
      </w:r>
      <w:r>
        <w:rPr>
          <w:rFonts w:eastAsiaTheme="minorEastAsia"/>
          <w:szCs w:val="20"/>
          <w:lang w:val="en-US" w:eastAsia="zh-CN"/>
        </w:rPr>
        <w:t xml:space="preserve"> are summarized as follows:</w:t>
      </w:r>
    </w:p>
    <w:p w14:paraId="6C82ECFD" w14:textId="434E92C1" w:rsidR="004A63C5" w:rsidRPr="004A63C5" w:rsidRDefault="00027721" w:rsidP="006E4042">
      <w:pPr>
        <w:pStyle w:val="afd"/>
        <w:numPr>
          <w:ilvl w:val="0"/>
          <w:numId w:val="49"/>
        </w:numPr>
        <w:snapToGrid w:val="0"/>
        <w:spacing w:after="0" w:line="240" w:lineRule="auto"/>
        <w:ind w:left="360"/>
        <w:jc w:val="both"/>
        <w:rPr>
          <w:rFonts w:ascii="Times New Roman" w:hAnsi="Times New Roman" w:cs="Times New Roman"/>
          <w:sz w:val="20"/>
          <w:szCs w:val="20"/>
        </w:rPr>
      </w:pPr>
      <w:r w:rsidRPr="004A63C5">
        <w:rPr>
          <w:rFonts w:ascii="Times New Roman" w:eastAsiaTheme="minorEastAsia" w:hAnsi="Times New Roman" w:cs="Times New Roman" w:hint="eastAsia"/>
          <w:sz w:val="20"/>
          <w:szCs w:val="20"/>
          <w:lang w:eastAsia="zh-CN"/>
        </w:rPr>
        <w:t>Support to u</w:t>
      </w:r>
      <w:r w:rsidRPr="004A63C5">
        <w:rPr>
          <w:rFonts w:ascii="Times New Roman" w:hAnsi="Times New Roman" w:cs="Times New Roman" w:hint="eastAsia"/>
          <w:sz w:val="20"/>
          <w:szCs w:val="20"/>
        </w:rPr>
        <w:t>pdate spatial relation info. and power control parameter of PUCCH</w:t>
      </w:r>
      <w:r w:rsidRPr="004A63C5">
        <w:rPr>
          <w:rFonts w:ascii="Times New Roman" w:eastAsiaTheme="minorEastAsia" w:hAnsi="Times New Roman" w:cs="Times New Roman" w:hint="eastAsia"/>
          <w:sz w:val="20"/>
          <w:szCs w:val="20"/>
          <w:lang w:eastAsia="zh-CN"/>
        </w:rPr>
        <w:t>:</w:t>
      </w:r>
      <w:r w:rsidRPr="004A63C5">
        <w:rPr>
          <w:rFonts w:ascii="Times New Roman" w:hAnsi="Times New Roman" w:cs="Times New Roman" w:hint="eastAsia"/>
          <w:iCs/>
          <w:sz w:val="20"/>
          <w:szCs w:val="20"/>
          <w:lang w:val="en-US"/>
        </w:rPr>
        <w:t xml:space="preserve"> QC, ZTE, DCM, </w:t>
      </w:r>
      <w:r w:rsidR="00C34692">
        <w:rPr>
          <w:rFonts w:ascii="Times New Roman" w:eastAsiaTheme="minorEastAsia" w:hAnsi="Times New Roman" w:cs="Times New Roman" w:hint="eastAsia"/>
          <w:iCs/>
          <w:sz w:val="20"/>
          <w:szCs w:val="20"/>
          <w:lang w:val="en-US" w:eastAsia="zh-CN"/>
        </w:rPr>
        <w:t xml:space="preserve">CMCC, OPPO, </w:t>
      </w:r>
      <w:r w:rsidR="00DF62F2" w:rsidRPr="004A63C5">
        <w:rPr>
          <w:rFonts w:ascii="Times New Roman" w:hAnsi="Times New Roman" w:cs="Times New Roman"/>
          <w:sz w:val="20"/>
          <w:szCs w:val="20"/>
          <w:lang w:val="en-US"/>
        </w:rPr>
        <w:t>Lenovo, Motorola Mobility</w:t>
      </w:r>
      <w:r w:rsidRPr="004A63C5">
        <w:rPr>
          <w:rFonts w:ascii="Times New Roman" w:hAnsi="Times New Roman" w:cs="Times New Roman" w:hint="eastAsia"/>
          <w:iCs/>
          <w:sz w:val="20"/>
          <w:szCs w:val="20"/>
          <w:lang w:val="en-US"/>
        </w:rPr>
        <w:t xml:space="preserve">, TCL, Fujitsu, </w:t>
      </w:r>
      <w:r w:rsidR="00C34692">
        <w:rPr>
          <w:rFonts w:ascii="Times New Roman" w:eastAsiaTheme="minorEastAsia" w:hAnsi="Times New Roman" w:cs="Times New Roman" w:hint="eastAsia"/>
          <w:iCs/>
          <w:sz w:val="20"/>
          <w:szCs w:val="20"/>
          <w:lang w:val="en-US" w:eastAsia="zh-CN"/>
        </w:rPr>
        <w:t xml:space="preserve">Sony, </w:t>
      </w:r>
      <w:r w:rsidRPr="004A63C5">
        <w:rPr>
          <w:rFonts w:ascii="Times New Roman" w:hAnsi="Times New Roman" w:cs="Times New Roman" w:hint="eastAsia"/>
          <w:iCs/>
          <w:sz w:val="20"/>
          <w:szCs w:val="20"/>
          <w:lang w:val="en-US"/>
        </w:rPr>
        <w:t>CATT</w:t>
      </w:r>
    </w:p>
    <w:p w14:paraId="472FF912" w14:textId="223DDA6B" w:rsidR="004A63C5" w:rsidRDefault="004A63C5" w:rsidP="004A63C5">
      <w:pPr>
        <w:pStyle w:val="0Maintext"/>
        <w:numPr>
          <w:ilvl w:val="1"/>
          <w:numId w:val="52"/>
        </w:numPr>
        <w:rPr>
          <w:rFonts w:eastAsiaTheme="minorEastAsia"/>
          <w:szCs w:val="20"/>
          <w:lang w:val="en-US" w:eastAsia="zh-CN"/>
        </w:rPr>
      </w:pPr>
      <w:r w:rsidRPr="004A63C5">
        <w:rPr>
          <w:rFonts w:eastAsiaTheme="minorEastAsia" w:hint="eastAsia"/>
          <w:szCs w:val="20"/>
          <w:lang w:val="en-US" w:eastAsia="zh-CN"/>
        </w:rPr>
        <w:t xml:space="preserve">Support </w:t>
      </w:r>
      <w:r w:rsidRPr="004A63C5">
        <w:rPr>
          <w:rFonts w:eastAsiaTheme="minorEastAsia"/>
          <w:szCs w:val="20"/>
          <w:lang w:val="en-US" w:eastAsia="zh-CN"/>
        </w:rPr>
        <w:t>to configure the association between PUCCH resource and BFD-RS set</w:t>
      </w:r>
      <w:r>
        <w:rPr>
          <w:rFonts w:eastAsiaTheme="minorEastAsia" w:hint="eastAsia"/>
          <w:szCs w:val="20"/>
          <w:lang w:val="en-US" w:eastAsia="zh-CN"/>
        </w:rPr>
        <w:t xml:space="preserve">: </w:t>
      </w:r>
      <w:r w:rsidRPr="004A63C5">
        <w:rPr>
          <w:rFonts w:eastAsiaTheme="minorEastAsia" w:hint="eastAsia"/>
          <w:szCs w:val="20"/>
          <w:lang w:val="en-US" w:eastAsia="zh-CN"/>
        </w:rPr>
        <w:t>DCM, ZTE, QC, CMCC, I</w:t>
      </w:r>
      <w:r w:rsidRPr="004A63C5">
        <w:rPr>
          <w:rFonts w:eastAsiaTheme="minorEastAsia"/>
          <w:szCs w:val="20"/>
          <w:lang w:val="en-US" w:eastAsia="zh-CN"/>
        </w:rPr>
        <w:t>n</w:t>
      </w:r>
      <w:r w:rsidRPr="004A63C5">
        <w:rPr>
          <w:rFonts w:eastAsiaTheme="minorEastAsia" w:hint="eastAsia"/>
          <w:szCs w:val="20"/>
          <w:lang w:val="en-US" w:eastAsia="zh-CN"/>
        </w:rPr>
        <w:t>tel, Fujitsu, Sony, TCL, X</w:t>
      </w:r>
      <w:r w:rsidRPr="004A63C5">
        <w:rPr>
          <w:rFonts w:eastAsiaTheme="minorEastAsia"/>
          <w:szCs w:val="20"/>
          <w:lang w:val="en-US" w:eastAsia="zh-CN"/>
        </w:rPr>
        <w:t>i</w:t>
      </w:r>
      <w:r w:rsidRPr="004A63C5">
        <w:rPr>
          <w:rFonts w:eastAsiaTheme="minorEastAsia" w:hint="eastAsia"/>
          <w:szCs w:val="20"/>
          <w:lang w:val="en-US" w:eastAsia="zh-CN"/>
        </w:rPr>
        <w:t>aomi</w:t>
      </w:r>
    </w:p>
    <w:p w14:paraId="42B218C1" w14:textId="3A1C6AAA" w:rsidR="004A63C5" w:rsidRPr="004A63C5" w:rsidRDefault="004A63C5" w:rsidP="004A63C5">
      <w:pPr>
        <w:pStyle w:val="0Maintext"/>
        <w:numPr>
          <w:ilvl w:val="1"/>
          <w:numId w:val="52"/>
        </w:numPr>
        <w:rPr>
          <w:rFonts w:eastAsiaTheme="minorEastAsia"/>
          <w:szCs w:val="20"/>
          <w:lang w:val="en-US" w:eastAsia="zh-CN"/>
        </w:rPr>
      </w:pPr>
      <w:r>
        <w:rPr>
          <w:rFonts w:eastAsiaTheme="minorEastAsia" w:hint="eastAsia"/>
          <w:szCs w:val="20"/>
          <w:lang w:val="en-US" w:eastAsia="zh-CN"/>
        </w:rPr>
        <w:t>Support</w:t>
      </w:r>
      <w:r w:rsidR="00C34692">
        <w:rPr>
          <w:rFonts w:eastAsiaTheme="minorEastAsia" w:hint="eastAsia"/>
          <w:szCs w:val="20"/>
          <w:lang w:val="en-US" w:eastAsia="zh-CN"/>
        </w:rPr>
        <w:t xml:space="preserve"> to update </w:t>
      </w:r>
      <w:r w:rsidR="00C34692" w:rsidRPr="004A63C5">
        <w:rPr>
          <w:rFonts w:hint="eastAsia"/>
          <w:szCs w:val="20"/>
        </w:rPr>
        <w:t>spatial relation info. and power control parameter of</w:t>
      </w:r>
      <w:r w:rsidR="00C34692">
        <w:rPr>
          <w:rFonts w:eastAsiaTheme="minorEastAsia" w:hint="eastAsia"/>
          <w:szCs w:val="20"/>
          <w:lang w:val="en-US" w:eastAsia="zh-CN"/>
        </w:rPr>
        <w:t xml:space="preserve"> PUCCH resources in PUCCH resource group: OPPO, LGE, QC</w:t>
      </w:r>
    </w:p>
    <w:p w14:paraId="14280F8C" w14:textId="77777777" w:rsidR="00027721" w:rsidRPr="00C34692" w:rsidRDefault="00027721" w:rsidP="00027721">
      <w:pPr>
        <w:rPr>
          <w:rFonts w:eastAsiaTheme="minorEastAsia"/>
          <w:lang w:eastAsia="zh-CN"/>
        </w:rPr>
      </w:pPr>
    </w:p>
    <w:p w14:paraId="2A933BCE" w14:textId="77777777" w:rsidR="00083B97" w:rsidRDefault="00083B97" w:rsidP="00083B97">
      <w:pPr>
        <w:rPr>
          <w:rFonts w:eastAsiaTheme="minorEastAsia"/>
          <w:lang w:eastAsia="zh-CN"/>
        </w:rPr>
      </w:pPr>
      <w:r w:rsidRPr="007F733D">
        <w:rPr>
          <w:rFonts w:hint="eastAsia"/>
        </w:rPr>
        <w:t>Based on views of majority companies, the following proposal is suggested.</w:t>
      </w:r>
    </w:p>
    <w:p w14:paraId="42B16597" w14:textId="77777777" w:rsidR="00083B97" w:rsidRPr="00083B97" w:rsidRDefault="00083B97" w:rsidP="00027721">
      <w:pPr>
        <w:rPr>
          <w:rFonts w:eastAsiaTheme="minorEastAsia"/>
          <w:lang w:eastAsia="zh-CN"/>
        </w:rPr>
      </w:pPr>
    </w:p>
    <w:p w14:paraId="55BED187" w14:textId="24A7206C" w:rsidR="00027721" w:rsidRPr="00F03341" w:rsidRDefault="00027721" w:rsidP="00027721">
      <w:pPr>
        <w:snapToGrid w:val="0"/>
        <w:spacing w:afterLines="50" w:after="120"/>
        <w:rPr>
          <w:rFonts w:eastAsiaTheme="minorEastAsia"/>
          <w:b/>
          <w:i/>
          <w:szCs w:val="20"/>
          <w:lang w:eastAsia="zh-CN"/>
        </w:rPr>
      </w:pPr>
      <w:r w:rsidRPr="009259D7">
        <w:rPr>
          <w:rFonts w:eastAsiaTheme="minorEastAsia" w:hint="eastAsia"/>
          <w:b/>
          <w:i/>
          <w:szCs w:val="20"/>
          <w:lang w:eastAsia="zh-CN"/>
        </w:rPr>
        <w:t>FL Proposal 2.</w:t>
      </w:r>
      <w:r w:rsidR="00C7107D">
        <w:rPr>
          <w:rFonts w:eastAsiaTheme="minorEastAsia" w:hint="eastAsia"/>
          <w:b/>
          <w:i/>
          <w:szCs w:val="20"/>
          <w:lang w:eastAsia="zh-CN"/>
        </w:rPr>
        <w:t>3</w:t>
      </w:r>
      <w:r w:rsidRPr="009259D7">
        <w:rPr>
          <w:rFonts w:eastAsiaTheme="minorEastAsia" w:hint="eastAsia"/>
          <w:b/>
          <w:i/>
          <w:szCs w:val="20"/>
          <w:lang w:eastAsia="zh-CN"/>
        </w:rPr>
        <w:t xml:space="preserve">: </w:t>
      </w:r>
      <w:r w:rsidRPr="00F03341">
        <w:rPr>
          <w:b/>
          <w:i/>
          <w:szCs w:val="20"/>
        </w:rPr>
        <w:t xml:space="preserve">Support beam/power update for PUCCH after receiving </w:t>
      </w:r>
      <w:proofErr w:type="spellStart"/>
      <w:r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1479166A" w14:textId="4E41D120" w:rsidR="00027721" w:rsidRDefault="00027721" w:rsidP="006E4042">
      <w:pPr>
        <w:pStyle w:val="afd"/>
        <w:numPr>
          <w:ilvl w:val="0"/>
          <w:numId w:val="40"/>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w:t>
      </w:r>
    </w:p>
    <w:p w14:paraId="045DA958" w14:textId="77777777" w:rsidR="00027721" w:rsidRDefault="00027721" w:rsidP="00027721">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52F364E" w14:textId="21E2C83A" w:rsidR="00027721" w:rsidRDefault="00027721" w:rsidP="0002772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2F434267" w14:textId="77777777" w:rsidR="00027721" w:rsidRDefault="00027721" w:rsidP="0002772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27721" w14:paraId="63933D56"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72AD5" w14:textId="77777777" w:rsidR="00027721" w:rsidRDefault="00027721"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2F6D0" w14:textId="77777777" w:rsidR="00027721" w:rsidRDefault="00027721" w:rsidP="00BB54B0">
            <w:pPr>
              <w:jc w:val="center"/>
              <w:rPr>
                <w:rFonts w:eastAsiaTheme="minorEastAsia"/>
                <w:szCs w:val="20"/>
                <w:lang w:eastAsia="zh-CN"/>
              </w:rPr>
            </w:pPr>
            <w:r>
              <w:rPr>
                <w:rFonts w:eastAsiaTheme="minorEastAsia"/>
                <w:szCs w:val="20"/>
                <w:lang w:eastAsia="zh-CN"/>
              </w:rPr>
              <w:t>Comments</w:t>
            </w:r>
          </w:p>
        </w:tc>
      </w:tr>
      <w:tr w:rsidR="00027721" w14:paraId="242C7D9C" w14:textId="77777777" w:rsidTr="00027721">
        <w:tc>
          <w:tcPr>
            <w:tcW w:w="2405" w:type="dxa"/>
            <w:tcBorders>
              <w:top w:val="single" w:sz="4" w:space="0" w:color="auto"/>
              <w:left w:val="single" w:sz="4" w:space="0" w:color="auto"/>
              <w:bottom w:val="single" w:sz="4" w:space="0" w:color="auto"/>
              <w:right w:val="single" w:sz="4" w:space="0" w:color="auto"/>
            </w:tcBorders>
          </w:tcPr>
          <w:p w14:paraId="22A4F9CA" w14:textId="3A7D4600" w:rsidR="00027721"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2E0F834A" w14:textId="353FF490" w:rsidR="00027721" w:rsidRDefault="00B64605" w:rsidP="00BB54B0">
            <w:pPr>
              <w:rPr>
                <w:rFonts w:eastAsiaTheme="minorEastAsia"/>
                <w:sz w:val="18"/>
                <w:szCs w:val="18"/>
                <w:lang w:eastAsia="zh-CN"/>
              </w:rPr>
            </w:pPr>
            <w:r>
              <w:rPr>
                <w:rFonts w:eastAsiaTheme="minorEastAsia"/>
                <w:sz w:val="18"/>
                <w:szCs w:val="18"/>
                <w:lang w:eastAsia="zh-CN"/>
              </w:rPr>
              <w:t xml:space="preserve">We think TRP should be replaced by </w:t>
            </w:r>
            <w:proofErr w:type="spellStart"/>
            <w:r>
              <w:rPr>
                <w:rFonts w:eastAsiaTheme="minorEastAsia"/>
                <w:sz w:val="18"/>
                <w:szCs w:val="18"/>
                <w:lang w:eastAsia="zh-CN"/>
              </w:rPr>
              <w:t>CORESETPoolIndex</w:t>
            </w:r>
            <w:proofErr w:type="spellEnd"/>
            <w:r>
              <w:rPr>
                <w:rFonts w:eastAsiaTheme="minorEastAsia"/>
                <w:sz w:val="18"/>
                <w:szCs w:val="18"/>
                <w:lang w:eastAsia="zh-CN"/>
              </w:rPr>
              <w:t>, and only P/SP PUCCH needs such operation.</w:t>
            </w:r>
          </w:p>
        </w:tc>
      </w:tr>
      <w:tr w:rsidR="00451FCD" w14:paraId="21511ED8" w14:textId="77777777" w:rsidTr="00027721">
        <w:tc>
          <w:tcPr>
            <w:tcW w:w="2405" w:type="dxa"/>
            <w:tcBorders>
              <w:top w:val="single" w:sz="4" w:space="0" w:color="auto"/>
              <w:left w:val="single" w:sz="4" w:space="0" w:color="auto"/>
              <w:bottom w:val="single" w:sz="4" w:space="0" w:color="auto"/>
              <w:right w:val="single" w:sz="4" w:space="0" w:color="auto"/>
            </w:tcBorders>
          </w:tcPr>
          <w:p w14:paraId="59DB8756" w14:textId="65988992"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55E3DAE3" w14:textId="27E29E73" w:rsidR="00451FCD" w:rsidRDefault="00451FCD" w:rsidP="00451FCD">
            <w:pPr>
              <w:rPr>
                <w:rFonts w:eastAsia="PMingLiU"/>
                <w:sz w:val="18"/>
                <w:szCs w:val="18"/>
                <w:lang w:eastAsia="zh-TW"/>
              </w:rPr>
            </w:pPr>
            <w:r>
              <w:rPr>
                <w:rFonts w:eastAsia="Malgun Gothic" w:hint="eastAsia"/>
                <w:sz w:val="18"/>
                <w:szCs w:val="18"/>
                <w:lang w:eastAsia="ko-KR"/>
              </w:rPr>
              <w:t xml:space="preserve">PUCCH </w:t>
            </w:r>
            <w:proofErr w:type="spellStart"/>
            <w:r>
              <w:rPr>
                <w:rFonts w:eastAsia="Malgun Gothic" w:hint="eastAsia"/>
                <w:sz w:val="18"/>
                <w:szCs w:val="18"/>
                <w:lang w:eastAsia="ko-KR"/>
              </w:rPr>
              <w:t>resrouce</w:t>
            </w:r>
            <w:proofErr w:type="spellEnd"/>
            <w:r>
              <w:rPr>
                <w:rFonts w:eastAsia="Malgun Gothic" w:hint="eastAsia"/>
                <w:sz w:val="18"/>
                <w:szCs w:val="18"/>
                <w:lang w:eastAsia="ko-KR"/>
              </w:rPr>
              <w:t xml:space="preserve"> group introduced in Rel-16 can easily enable updating a number of </w:t>
            </w:r>
            <w:r>
              <w:rPr>
                <w:rFonts w:eastAsia="Malgun Gothic"/>
                <w:sz w:val="18"/>
                <w:szCs w:val="18"/>
                <w:lang w:eastAsia="ko-KR"/>
              </w:rPr>
              <w:t xml:space="preserve">PUCCH resources with lower signaling overhead. So, we propose to introduce </w:t>
            </w:r>
            <w:r>
              <w:rPr>
                <w:rFonts w:eastAsia="Malgun Gothic"/>
                <w:sz w:val="18"/>
                <w:szCs w:val="18"/>
                <w:lang w:eastAsia="ko-KR"/>
              </w:rPr>
              <w:lastRenderedPageBreak/>
              <w:t xml:space="preserve">association between PUCCH resource group and </w:t>
            </w:r>
            <w:proofErr w:type="gramStart"/>
            <w:r>
              <w:rPr>
                <w:rFonts w:eastAsia="Malgun Gothic"/>
                <w:sz w:val="18"/>
                <w:szCs w:val="18"/>
                <w:lang w:eastAsia="ko-KR"/>
              </w:rPr>
              <w:t>TRP(</w:t>
            </w:r>
            <w:proofErr w:type="gramEnd"/>
            <w:r>
              <w:rPr>
                <w:rFonts w:eastAsia="Malgun Gothic"/>
                <w:sz w:val="18"/>
                <w:szCs w:val="18"/>
                <w:lang w:eastAsia="ko-KR"/>
              </w:rPr>
              <w:t>BFD-RS set or CORESET pool index).</w:t>
            </w:r>
          </w:p>
        </w:tc>
      </w:tr>
      <w:tr w:rsidR="00DC6821" w14:paraId="55D6313E" w14:textId="77777777" w:rsidTr="00027721">
        <w:tc>
          <w:tcPr>
            <w:tcW w:w="2405" w:type="dxa"/>
            <w:tcBorders>
              <w:top w:val="single" w:sz="4" w:space="0" w:color="auto"/>
              <w:left w:val="single" w:sz="4" w:space="0" w:color="auto"/>
              <w:bottom w:val="single" w:sz="4" w:space="0" w:color="auto"/>
              <w:right w:val="single" w:sz="4" w:space="0" w:color="auto"/>
            </w:tcBorders>
          </w:tcPr>
          <w:p w14:paraId="431FF155" w14:textId="50E52ECC" w:rsidR="00DC6821" w:rsidRPr="00DC6821" w:rsidRDefault="00DC6821" w:rsidP="00451FC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3B7A1721" w14:textId="7B6FF232" w:rsidR="00DC6821" w:rsidRPr="00DC6821" w:rsidRDefault="00DC6821" w:rsidP="00451F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the PUCCH resource shall include those PUCCH resources activat</w:t>
            </w:r>
            <w:r w:rsidR="00AB5372">
              <w:rPr>
                <w:rFonts w:eastAsiaTheme="minorEastAsia"/>
                <w:sz w:val="18"/>
                <w:szCs w:val="18"/>
                <w:lang w:eastAsia="zh-CN"/>
              </w:rPr>
              <w:t xml:space="preserve">ed </w:t>
            </w:r>
            <w:r>
              <w:rPr>
                <w:rFonts w:eastAsiaTheme="minorEastAsia"/>
                <w:sz w:val="18"/>
                <w:szCs w:val="18"/>
                <w:lang w:eastAsia="zh-CN"/>
              </w:rPr>
              <w:t>with two beams in S-DCI based M-TRP.</w:t>
            </w:r>
          </w:p>
        </w:tc>
      </w:tr>
      <w:tr w:rsidR="004E4E3F" w14:paraId="28DE44CD" w14:textId="77777777" w:rsidTr="00027721">
        <w:tc>
          <w:tcPr>
            <w:tcW w:w="2405" w:type="dxa"/>
            <w:tcBorders>
              <w:top w:val="single" w:sz="4" w:space="0" w:color="auto"/>
              <w:left w:val="single" w:sz="4" w:space="0" w:color="auto"/>
              <w:bottom w:val="single" w:sz="4" w:space="0" w:color="auto"/>
              <w:right w:val="single" w:sz="4" w:space="0" w:color="auto"/>
            </w:tcBorders>
          </w:tcPr>
          <w:p w14:paraId="773953B0" w14:textId="0403BC0F"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D4C72D5" w14:textId="1E523483" w:rsidR="004E4E3F" w:rsidRDefault="004E4E3F" w:rsidP="004E4E3F">
            <w:pPr>
              <w:rPr>
                <w:rFonts w:eastAsiaTheme="minorEastAsia"/>
                <w:sz w:val="18"/>
                <w:szCs w:val="18"/>
                <w:lang w:eastAsia="zh-CN"/>
              </w:rPr>
            </w:pPr>
            <w:r>
              <w:rPr>
                <w:rFonts w:eastAsia="Malgun Gothic"/>
                <w:sz w:val="18"/>
                <w:szCs w:val="18"/>
                <w:lang w:eastAsia="ko-KR"/>
              </w:rPr>
              <w:t xml:space="preserve">Support the FL proposal. </w:t>
            </w:r>
            <w:r w:rsidRPr="00E745C2">
              <w:rPr>
                <w:rFonts w:eastAsia="Malgun Gothic"/>
                <w:sz w:val="18"/>
                <w:szCs w:val="18"/>
                <w:lang w:eastAsia="ko-KR"/>
              </w:rPr>
              <w:t xml:space="preserve">In our views, PUCCH-related beam and power control update should be supported for facilitating TRP-specific uplink recovery as in </w:t>
            </w:r>
            <w:proofErr w:type="spellStart"/>
            <w:r w:rsidRPr="00E745C2">
              <w:rPr>
                <w:rFonts w:eastAsia="Malgun Gothic"/>
                <w:sz w:val="18"/>
                <w:szCs w:val="18"/>
                <w:lang w:eastAsia="ko-KR"/>
              </w:rPr>
              <w:t>PCell</w:t>
            </w:r>
            <w:proofErr w:type="spellEnd"/>
            <w:r w:rsidRPr="00E745C2">
              <w:rPr>
                <w:rFonts w:eastAsia="Malgun Gothic"/>
                <w:sz w:val="18"/>
                <w:szCs w:val="18"/>
                <w:lang w:eastAsia="ko-KR"/>
              </w:rPr>
              <w:t xml:space="preserve"> and </w:t>
            </w:r>
            <w:proofErr w:type="spellStart"/>
            <w:r w:rsidRPr="00E745C2">
              <w:rPr>
                <w:rFonts w:eastAsia="Malgun Gothic"/>
                <w:sz w:val="18"/>
                <w:szCs w:val="18"/>
                <w:lang w:eastAsia="ko-KR"/>
              </w:rPr>
              <w:t>SCell</w:t>
            </w:r>
            <w:proofErr w:type="spellEnd"/>
            <w:r w:rsidRPr="00E745C2">
              <w:rPr>
                <w:rFonts w:eastAsia="Malgun Gothic"/>
                <w:sz w:val="18"/>
                <w:szCs w:val="18"/>
                <w:lang w:eastAsia="ko-KR"/>
              </w:rPr>
              <w:t xml:space="preserve"> BFR procedure.</w:t>
            </w:r>
          </w:p>
        </w:tc>
      </w:tr>
      <w:tr w:rsidR="008B2031" w14:paraId="4D0DFE48" w14:textId="77777777" w:rsidTr="00027721">
        <w:tc>
          <w:tcPr>
            <w:tcW w:w="2405" w:type="dxa"/>
            <w:tcBorders>
              <w:top w:val="single" w:sz="4" w:space="0" w:color="auto"/>
              <w:left w:val="single" w:sz="4" w:space="0" w:color="auto"/>
              <w:bottom w:val="single" w:sz="4" w:space="0" w:color="auto"/>
              <w:right w:val="single" w:sz="4" w:space="0" w:color="auto"/>
            </w:tcBorders>
          </w:tcPr>
          <w:p w14:paraId="2C177FA7" w14:textId="1E0EE06F" w:rsidR="008B2031" w:rsidRDefault="008B2031" w:rsidP="004E4E3F">
            <w:pPr>
              <w:rPr>
                <w:rFonts w:eastAsia="Malgun Gothic"/>
                <w:sz w:val="18"/>
                <w:szCs w:val="18"/>
                <w:lang w:eastAsia="ko-KR"/>
              </w:rPr>
            </w:pPr>
            <w:r>
              <w:rPr>
                <w:rFonts w:eastAsia="Malgun Gothic"/>
                <w:sz w:val="18"/>
                <w:szCs w:val="18"/>
                <w:lang w:eastAsia="ko-KR"/>
              </w:rPr>
              <w:t>OPPO</w:t>
            </w:r>
          </w:p>
        </w:tc>
        <w:tc>
          <w:tcPr>
            <w:tcW w:w="6655" w:type="dxa"/>
            <w:tcBorders>
              <w:top w:val="single" w:sz="4" w:space="0" w:color="auto"/>
              <w:left w:val="single" w:sz="4" w:space="0" w:color="auto"/>
              <w:bottom w:val="single" w:sz="4" w:space="0" w:color="auto"/>
              <w:right w:val="single" w:sz="4" w:space="0" w:color="auto"/>
            </w:tcBorders>
          </w:tcPr>
          <w:p w14:paraId="1C88F439" w14:textId="245B7CA9" w:rsidR="008B2031" w:rsidRDefault="008B2031" w:rsidP="004E4E3F">
            <w:pPr>
              <w:rPr>
                <w:rFonts w:eastAsia="Malgun Gothic"/>
                <w:sz w:val="18"/>
                <w:szCs w:val="18"/>
                <w:lang w:eastAsia="ko-KR"/>
              </w:rPr>
            </w:pPr>
            <w:bookmarkStart w:id="21" w:name="_Hlk96183558"/>
            <w:r>
              <w:rPr>
                <w:rFonts w:eastAsiaTheme="minorEastAsia"/>
                <w:sz w:val="18"/>
                <w:szCs w:val="18"/>
                <w:lang w:eastAsia="zh-CN"/>
              </w:rPr>
              <w:t xml:space="preserve">Configuring association between PUCCH resource and TRP has also been discussed a lot in Rel-16 but not supported. We hesitate to introduce to new association in Re-17 just for the feature of resetting the beam of PUCCH, which seems not be </w:t>
            </w:r>
            <w:proofErr w:type="spellStart"/>
            <w:proofErr w:type="gramStart"/>
            <w:r>
              <w:rPr>
                <w:rFonts w:eastAsiaTheme="minorEastAsia"/>
                <w:sz w:val="18"/>
                <w:szCs w:val="18"/>
                <w:lang w:eastAsia="zh-CN"/>
              </w:rPr>
              <w:t>a</w:t>
            </w:r>
            <w:proofErr w:type="spellEnd"/>
            <w:proofErr w:type="gramEnd"/>
            <w:r>
              <w:rPr>
                <w:rFonts w:eastAsiaTheme="minorEastAsia"/>
                <w:sz w:val="18"/>
                <w:szCs w:val="18"/>
                <w:lang w:eastAsia="zh-CN"/>
              </w:rPr>
              <w:t xml:space="preserve"> essential feature. Thus, we can live with reusing the exiting configuration, i.e., PUCCH resource group supported in Rel-16 to support resetting beam of PUCCH.</w:t>
            </w:r>
            <w:bookmarkEnd w:id="21"/>
          </w:p>
        </w:tc>
      </w:tr>
      <w:tr w:rsidR="002D7DC6" w14:paraId="2434F189" w14:textId="77777777" w:rsidTr="00027721">
        <w:tc>
          <w:tcPr>
            <w:tcW w:w="2405" w:type="dxa"/>
            <w:tcBorders>
              <w:top w:val="single" w:sz="4" w:space="0" w:color="auto"/>
              <w:left w:val="single" w:sz="4" w:space="0" w:color="auto"/>
              <w:bottom w:val="single" w:sz="4" w:space="0" w:color="auto"/>
              <w:right w:val="single" w:sz="4" w:space="0" w:color="auto"/>
            </w:tcBorders>
          </w:tcPr>
          <w:p w14:paraId="3E932F14" w14:textId="14DDF2E2" w:rsidR="002D7DC6" w:rsidRDefault="002D7DC6" w:rsidP="004E4E3F">
            <w:pPr>
              <w:rPr>
                <w:rFonts w:eastAsia="Malgun Gothic"/>
                <w:sz w:val="18"/>
                <w:szCs w:val="18"/>
                <w:lang w:eastAsia="ko-KR"/>
              </w:rPr>
            </w:pPr>
            <w:r>
              <w:rPr>
                <w:rFonts w:eastAsia="Malgun Gothic"/>
                <w:sz w:val="18"/>
                <w:szCs w:val="18"/>
                <w:lang w:eastAsia="ko-KR"/>
              </w:rPr>
              <w:t>Samsung</w:t>
            </w:r>
          </w:p>
        </w:tc>
        <w:tc>
          <w:tcPr>
            <w:tcW w:w="6655" w:type="dxa"/>
            <w:tcBorders>
              <w:top w:val="single" w:sz="4" w:space="0" w:color="auto"/>
              <w:left w:val="single" w:sz="4" w:space="0" w:color="auto"/>
              <w:bottom w:val="single" w:sz="4" w:space="0" w:color="auto"/>
              <w:right w:val="single" w:sz="4" w:space="0" w:color="auto"/>
            </w:tcBorders>
          </w:tcPr>
          <w:p w14:paraId="2F81DE2B" w14:textId="70352468" w:rsidR="002D7DC6" w:rsidRDefault="002D7DC6" w:rsidP="00652A76">
            <w:pPr>
              <w:rPr>
                <w:rFonts w:eastAsiaTheme="minorEastAsia"/>
                <w:sz w:val="18"/>
                <w:szCs w:val="18"/>
                <w:lang w:eastAsia="zh-CN"/>
              </w:rPr>
            </w:pPr>
            <w:r>
              <w:rPr>
                <w:rFonts w:eastAsiaTheme="minorEastAsia"/>
                <w:sz w:val="18"/>
                <w:szCs w:val="18"/>
                <w:lang w:eastAsia="zh-CN"/>
              </w:rPr>
              <w:t xml:space="preserve">Support the FL’s proposal on the association between PUCCH </w:t>
            </w:r>
            <w:r w:rsidR="00652A76">
              <w:rPr>
                <w:rFonts w:eastAsiaTheme="minorEastAsia"/>
                <w:sz w:val="18"/>
                <w:szCs w:val="18"/>
                <w:lang w:eastAsia="zh-CN"/>
              </w:rPr>
              <w:t xml:space="preserve">resources </w:t>
            </w:r>
            <w:r>
              <w:rPr>
                <w:rFonts w:eastAsiaTheme="minorEastAsia"/>
                <w:sz w:val="18"/>
                <w:szCs w:val="18"/>
                <w:lang w:eastAsia="zh-CN"/>
              </w:rPr>
              <w:t xml:space="preserve">and </w:t>
            </w:r>
            <w:r w:rsidR="00652A76">
              <w:rPr>
                <w:rFonts w:eastAsiaTheme="minorEastAsia"/>
                <w:sz w:val="18"/>
                <w:szCs w:val="18"/>
                <w:lang w:eastAsia="zh-CN"/>
              </w:rPr>
              <w:t>BFD RS sets.</w:t>
            </w:r>
          </w:p>
        </w:tc>
      </w:tr>
      <w:tr w:rsidR="00084449" w14:paraId="3226F415" w14:textId="77777777" w:rsidTr="00027721">
        <w:tc>
          <w:tcPr>
            <w:tcW w:w="2405" w:type="dxa"/>
            <w:tcBorders>
              <w:top w:val="single" w:sz="4" w:space="0" w:color="auto"/>
              <w:left w:val="single" w:sz="4" w:space="0" w:color="auto"/>
              <w:bottom w:val="single" w:sz="4" w:space="0" w:color="auto"/>
              <w:right w:val="single" w:sz="4" w:space="0" w:color="auto"/>
            </w:tcBorders>
          </w:tcPr>
          <w:p w14:paraId="30EB1C16" w14:textId="4F0A5235"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6A1397B" w14:textId="7A3887D5" w:rsidR="00084449" w:rsidRPr="00084449" w:rsidRDefault="00084449" w:rsidP="00652A76">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3079049D" w14:textId="77777777" w:rsidTr="00027721">
        <w:tc>
          <w:tcPr>
            <w:tcW w:w="2405" w:type="dxa"/>
            <w:tcBorders>
              <w:top w:val="single" w:sz="4" w:space="0" w:color="auto"/>
              <w:left w:val="single" w:sz="4" w:space="0" w:color="auto"/>
              <w:bottom w:val="single" w:sz="4" w:space="0" w:color="auto"/>
              <w:right w:val="single" w:sz="4" w:space="0" w:color="auto"/>
            </w:tcBorders>
          </w:tcPr>
          <w:p w14:paraId="42FAD1A3" w14:textId="52D7A382"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2B492764" w14:textId="35A89C8D"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 xml:space="preserve">upport </w:t>
            </w:r>
          </w:p>
        </w:tc>
      </w:tr>
    </w:tbl>
    <w:p w14:paraId="4ED73EC6" w14:textId="77777777" w:rsidR="00027721" w:rsidRDefault="00027721" w:rsidP="00B11C4B">
      <w:pPr>
        <w:pStyle w:val="0Maintext"/>
        <w:rPr>
          <w:rFonts w:eastAsiaTheme="minorEastAsia"/>
          <w:sz w:val="18"/>
          <w:szCs w:val="18"/>
          <w:lang w:val="en-US" w:eastAsia="zh-CN"/>
        </w:rPr>
      </w:pPr>
    </w:p>
    <w:p w14:paraId="3ED6F894" w14:textId="4985C0B8" w:rsidR="007243CD" w:rsidRPr="00E44662" w:rsidRDefault="007243CD" w:rsidP="007243CD">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4</w:t>
      </w:r>
      <w:r w:rsidRPr="00E44662">
        <w:rPr>
          <w:rFonts w:eastAsiaTheme="minorEastAsia"/>
          <w:sz w:val="24"/>
          <w:lang w:val="en-US" w:eastAsia="zh-CN"/>
        </w:rPr>
        <w:t xml:space="preserve">: Beam update for PDSCH after receiving </w:t>
      </w:r>
      <w:proofErr w:type="spellStart"/>
      <w:r w:rsidRPr="00E44662">
        <w:rPr>
          <w:rFonts w:eastAsiaTheme="minorEastAsia"/>
          <w:sz w:val="24"/>
          <w:lang w:val="en-US" w:eastAsia="zh-CN"/>
        </w:rPr>
        <w:t>gNB</w:t>
      </w:r>
      <w:proofErr w:type="spellEnd"/>
      <w:r w:rsidRPr="00E44662">
        <w:rPr>
          <w:rFonts w:eastAsiaTheme="minorEastAsia"/>
          <w:sz w:val="24"/>
          <w:lang w:val="en-US" w:eastAsia="zh-CN"/>
        </w:rPr>
        <w:t xml:space="preserve"> response</w:t>
      </w:r>
    </w:p>
    <w:p w14:paraId="580B2419" w14:textId="77777777" w:rsidR="007243CD" w:rsidRPr="00E44662" w:rsidRDefault="007243CD" w:rsidP="007243C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E74C739" w14:textId="4EBCA5F7" w:rsidR="007243CD" w:rsidRDefault="007243CD" w:rsidP="007243C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4</w:t>
      </w:r>
      <w:r>
        <w:rPr>
          <w:rFonts w:eastAsiaTheme="minorEastAsia"/>
          <w:szCs w:val="20"/>
          <w:lang w:val="en-US" w:eastAsia="zh-CN"/>
        </w:rPr>
        <w:t xml:space="preserve"> are summarized as follows:</w:t>
      </w:r>
    </w:p>
    <w:p w14:paraId="2D516EA2" w14:textId="4E8350B3" w:rsidR="005A5194" w:rsidRPr="00DF7539" w:rsidRDefault="005A5194" w:rsidP="006E4042">
      <w:pPr>
        <w:pStyle w:val="afd"/>
        <w:numPr>
          <w:ilvl w:val="0"/>
          <w:numId w:val="49"/>
        </w:numPr>
        <w:snapToGrid w:val="0"/>
        <w:spacing w:after="0" w:line="240" w:lineRule="auto"/>
        <w:ind w:left="360"/>
        <w:jc w:val="both"/>
        <w:rPr>
          <w:szCs w:val="21"/>
        </w:rPr>
      </w:pPr>
      <w:r w:rsidRPr="00DF7539">
        <w:rPr>
          <w:rFonts w:ascii="Times New Roman" w:hAnsi="Times New Roman" w:cs="Times New Roman" w:hint="eastAsia"/>
          <w:sz w:val="20"/>
          <w:szCs w:val="20"/>
        </w:rPr>
        <w:t>Update QCL of PDSCHs after receiving BFR response</w:t>
      </w:r>
      <w:r w:rsidR="00DF7539" w:rsidRPr="00DF7539">
        <w:rPr>
          <w:rFonts w:ascii="Times New Roman" w:eastAsiaTheme="minorEastAsia" w:hAnsi="Times New Roman" w:cs="Times New Roman" w:hint="eastAsia"/>
          <w:sz w:val="20"/>
          <w:szCs w:val="20"/>
          <w:lang w:eastAsia="zh-CN"/>
        </w:rPr>
        <w:t xml:space="preserve">: </w:t>
      </w:r>
      <w:r w:rsidRPr="00DF7539">
        <w:rPr>
          <w:rFonts w:ascii="Times New Roman" w:hAnsi="Times New Roman" w:cs="Times New Roman" w:hint="eastAsia"/>
          <w:iCs/>
          <w:sz w:val="20"/>
          <w:szCs w:val="20"/>
          <w:lang w:val="en-US"/>
        </w:rPr>
        <w:t>OPPO, Samsung</w:t>
      </w:r>
      <w:r w:rsidR="001A66A9">
        <w:rPr>
          <w:rFonts w:ascii="Times New Roman" w:eastAsiaTheme="minorEastAsia" w:hAnsi="Times New Roman" w:cs="Times New Roman" w:hint="eastAsia"/>
          <w:iCs/>
          <w:sz w:val="20"/>
          <w:szCs w:val="20"/>
          <w:lang w:val="en-US" w:eastAsia="zh-CN"/>
        </w:rPr>
        <w:t>, vivo</w:t>
      </w:r>
    </w:p>
    <w:p w14:paraId="114FE882" w14:textId="77777777" w:rsidR="00DF7539" w:rsidRDefault="00DF7539" w:rsidP="005A5194">
      <w:pPr>
        <w:rPr>
          <w:rFonts w:eastAsiaTheme="minorEastAsia"/>
          <w:lang w:eastAsia="zh-CN"/>
        </w:rPr>
      </w:pPr>
    </w:p>
    <w:p w14:paraId="68153502" w14:textId="77777777" w:rsidR="005A5194" w:rsidRDefault="005A5194" w:rsidP="005A5194">
      <w:pPr>
        <w:rPr>
          <w:rFonts w:eastAsiaTheme="minorEastAsia"/>
          <w:lang w:eastAsia="zh-CN"/>
        </w:rPr>
      </w:pPr>
      <w:r w:rsidRPr="007F733D">
        <w:rPr>
          <w:rFonts w:hint="eastAsia"/>
        </w:rPr>
        <w:t>Based on views of majority companies, the following proposal is suggested.</w:t>
      </w:r>
    </w:p>
    <w:p w14:paraId="36BA51D9" w14:textId="308853EC" w:rsidR="00DF7539" w:rsidRDefault="005A5194" w:rsidP="005A5194">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w:t>
      </w:r>
      <w:r w:rsidR="00C7107D">
        <w:rPr>
          <w:rFonts w:eastAsiaTheme="minorEastAsia" w:hint="eastAsia"/>
          <w:b/>
          <w:i/>
          <w:szCs w:val="20"/>
          <w:lang w:eastAsia="zh-CN"/>
        </w:rPr>
        <w:t>4</w:t>
      </w:r>
      <w:r w:rsidRPr="00E746EF">
        <w:rPr>
          <w:rFonts w:eastAsiaTheme="minorEastAsia" w:hint="eastAsia"/>
          <w:b/>
          <w:i/>
          <w:szCs w:val="20"/>
          <w:lang w:eastAsia="zh-CN"/>
        </w:rPr>
        <w:t>: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 xml:space="preserve">he UE assumes </w:t>
      </w:r>
      <w:r w:rsidR="00DF7539">
        <w:rPr>
          <w:rFonts w:eastAsiaTheme="minorEastAsia" w:hint="eastAsia"/>
          <w:b/>
          <w:i/>
          <w:lang w:eastAsia="zh-CN"/>
        </w:rPr>
        <w:t>that</w:t>
      </w:r>
    </w:p>
    <w:p w14:paraId="2460E581" w14:textId="4E009A7B" w:rsidR="005A5194" w:rsidRDefault="00DF7539" w:rsidP="006E4042">
      <w:pPr>
        <w:pStyle w:val="afd"/>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005A5194" w:rsidRPr="00DF7539">
        <w:rPr>
          <w:rFonts w:ascii="Times New Roman" w:hAnsi="Times New Roman" w:cs="Times New Roman"/>
          <w:b/>
          <w:i/>
          <w:sz w:val="20"/>
          <w:szCs w:val="20"/>
          <w:lang w:val="en-US"/>
        </w:rPr>
        <w:t>he QCL assumption of PDSCH associated with the failed TRP</w:t>
      </w:r>
      <w:r w:rsidR="005A5194" w:rsidRPr="00DF7539">
        <w:rPr>
          <w:rFonts w:ascii="Times New Roman" w:hAnsi="Times New Roman" w:cs="Times New Roman" w:hint="eastAsia"/>
          <w:b/>
          <w:i/>
          <w:sz w:val="20"/>
          <w:szCs w:val="20"/>
          <w:lang w:val="en-US"/>
        </w:rPr>
        <w:t xml:space="preserve"> link</w:t>
      </w:r>
      <w:r w:rsidR="005A5194" w:rsidRPr="00DF7539">
        <w:rPr>
          <w:rFonts w:ascii="Times New Roman" w:hAnsi="Times New Roman" w:cs="Times New Roman"/>
          <w:b/>
          <w:i/>
          <w:sz w:val="20"/>
          <w:szCs w:val="20"/>
          <w:lang w:val="en-US"/>
        </w:rPr>
        <w:t xml:space="preserve"> </w:t>
      </w:r>
      <w:r w:rsidR="000D65E0">
        <w:rPr>
          <w:rFonts w:ascii="Times New Roman" w:eastAsiaTheme="minorEastAsia" w:hAnsi="Times New Roman" w:cs="Times New Roman" w:hint="eastAsia"/>
          <w:b/>
          <w:i/>
          <w:sz w:val="20"/>
          <w:szCs w:val="20"/>
          <w:lang w:val="en-US" w:eastAsia="zh-CN"/>
        </w:rPr>
        <w:t xml:space="preserve">is updated </w:t>
      </w:r>
      <w:r w:rsidR="005A5194" w:rsidRPr="00DF7539">
        <w:rPr>
          <w:rFonts w:ascii="Times New Roman" w:hAnsi="Times New Roman" w:cs="Times New Roman"/>
          <w:b/>
          <w:i/>
          <w:sz w:val="20"/>
          <w:szCs w:val="20"/>
          <w:lang w:val="en-US"/>
        </w:rPr>
        <w:t xml:space="preserve">to the latest reported </w:t>
      </w:r>
      <w:proofErr w:type="spellStart"/>
      <w:r w:rsidR="005A5194" w:rsidRPr="00DF7539">
        <w:rPr>
          <w:rFonts w:ascii="Times New Roman" w:hAnsi="Times New Roman" w:cs="Times New Roman"/>
          <w:b/>
          <w:i/>
          <w:sz w:val="20"/>
          <w:szCs w:val="20"/>
          <w:lang w:val="en-US"/>
        </w:rPr>
        <w:t>qnew</w:t>
      </w:r>
      <w:proofErr w:type="spellEnd"/>
      <w:r w:rsidR="005A5194" w:rsidRPr="00E746EF">
        <w:rPr>
          <w:b/>
          <w:i/>
        </w:rPr>
        <w:t>.</w:t>
      </w:r>
    </w:p>
    <w:p w14:paraId="53B2F987" w14:textId="77777777" w:rsidR="005A5194" w:rsidRDefault="005A5194" w:rsidP="007243CD">
      <w:pPr>
        <w:rPr>
          <w:rFonts w:eastAsiaTheme="minorEastAsia"/>
          <w:lang w:eastAsia="zh-CN"/>
        </w:rPr>
      </w:pPr>
    </w:p>
    <w:p w14:paraId="592FB9E3" w14:textId="77777777" w:rsidR="007243CD" w:rsidRDefault="007243CD" w:rsidP="007243C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6FB17A7" w14:textId="77777777" w:rsidR="007243CD" w:rsidRDefault="007243CD" w:rsidP="007243C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243CD" w14:paraId="40BDB7E2"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72182" w14:textId="77777777" w:rsidR="007243CD" w:rsidRDefault="007243CD"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D48C7" w14:textId="77777777" w:rsidR="007243CD" w:rsidRDefault="007243CD" w:rsidP="00BB54B0">
            <w:pPr>
              <w:jc w:val="center"/>
              <w:rPr>
                <w:rFonts w:eastAsiaTheme="minorEastAsia"/>
                <w:szCs w:val="20"/>
                <w:lang w:eastAsia="zh-CN"/>
              </w:rPr>
            </w:pPr>
            <w:r>
              <w:rPr>
                <w:rFonts w:eastAsiaTheme="minorEastAsia"/>
                <w:szCs w:val="20"/>
                <w:lang w:eastAsia="zh-CN"/>
              </w:rPr>
              <w:t>Comments</w:t>
            </w:r>
          </w:p>
        </w:tc>
      </w:tr>
      <w:tr w:rsidR="007243CD" w14:paraId="7C40D3D1" w14:textId="77777777" w:rsidTr="007243CD">
        <w:tc>
          <w:tcPr>
            <w:tcW w:w="2405" w:type="dxa"/>
            <w:tcBorders>
              <w:top w:val="single" w:sz="4" w:space="0" w:color="auto"/>
              <w:left w:val="single" w:sz="4" w:space="0" w:color="auto"/>
              <w:bottom w:val="single" w:sz="4" w:space="0" w:color="auto"/>
              <w:right w:val="single" w:sz="4" w:space="0" w:color="auto"/>
            </w:tcBorders>
          </w:tcPr>
          <w:p w14:paraId="49443EC7" w14:textId="064C1D95" w:rsidR="007243CD"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5A2944CA" w14:textId="3073C9BD" w:rsidR="007243CD" w:rsidRDefault="00B64605" w:rsidP="00BB54B0">
            <w:pPr>
              <w:rPr>
                <w:rFonts w:eastAsiaTheme="minorEastAsia"/>
                <w:sz w:val="18"/>
                <w:szCs w:val="18"/>
                <w:lang w:eastAsia="zh-CN"/>
              </w:rPr>
            </w:pPr>
            <w:r>
              <w:rPr>
                <w:rFonts w:eastAsiaTheme="minorEastAsia"/>
                <w:sz w:val="18"/>
                <w:szCs w:val="18"/>
                <w:lang w:eastAsia="zh-CN"/>
              </w:rPr>
              <w:t>Support</w:t>
            </w:r>
          </w:p>
        </w:tc>
      </w:tr>
      <w:tr w:rsidR="00451FCD" w14:paraId="46D36556" w14:textId="77777777" w:rsidTr="007243CD">
        <w:tc>
          <w:tcPr>
            <w:tcW w:w="2405" w:type="dxa"/>
            <w:tcBorders>
              <w:top w:val="single" w:sz="4" w:space="0" w:color="auto"/>
              <w:left w:val="single" w:sz="4" w:space="0" w:color="auto"/>
              <w:bottom w:val="single" w:sz="4" w:space="0" w:color="auto"/>
              <w:right w:val="single" w:sz="4" w:space="0" w:color="auto"/>
            </w:tcBorders>
          </w:tcPr>
          <w:p w14:paraId="5E0B0258" w14:textId="7C488B50"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6765C8C0" w14:textId="39F80A97" w:rsidR="00451FCD" w:rsidRDefault="00451FCD" w:rsidP="00451FCD">
            <w:pPr>
              <w:rPr>
                <w:rFonts w:eastAsia="PMingLiU"/>
                <w:sz w:val="18"/>
                <w:szCs w:val="18"/>
                <w:lang w:eastAsia="zh-TW"/>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There is no clear benefit and it kills </w:t>
            </w:r>
            <w:proofErr w:type="spellStart"/>
            <w:r>
              <w:rPr>
                <w:rFonts w:eastAsia="Malgun Gothic"/>
                <w:sz w:val="18"/>
                <w:szCs w:val="18"/>
                <w:lang w:eastAsia="ko-KR"/>
              </w:rPr>
              <w:t>gNB</w:t>
            </w:r>
            <w:proofErr w:type="spellEnd"/>
            <w:r>
              <w:rPr>
                <w:rFonts w:eastAsia="Malgun Gothic"/>
                <w:sz w:val="18"/>
                <w:szCs w:val="18"/>
                <w:lang w:eastAsia="ko-KR"/>
              </w:rPr>
              <w:t xml:space="preserve"> flexibility to dynamically indicate TCI state for PDSCH. Intended behavior can be achieved without any spec modification, e.g., via no TCI field in DCI or via allocating PDSCH within </w:t>
            </w:r>
            <w:proofErr w:type="spellStart"/>
            <w:r w:rsidRPr="00451FCD">
              <w:rPr>
                <w:rFonts w:eastAsia="Malgun Gothic"/>
                <w:i/>
                <w:sz w:val="18"/>
                <w:szCs w:val="18"/>
                <w:lang w:eastAsia="ko-KR"/>
              </w:rPr>
              <w:t>timedurationforQCL</w:t>
            </w:r>
            <w:proofErr w:type="spellEnd"/>
            <w:r>
              <w:rPr>
                <w:rFonts w:eastAsia="Malgun Gothic"/>
                <w:sz w:val="18"/>
                <w:szCs w:val="18"/>
                <w:lang w:eastAsia="ko-KR"/>
              </w:rPr>
              <w:t>.</w:t>
            </w:r>
          </w:p>
        </w:tc>
      </w:tr>
      <w:tr w:rsidR="00DC6821" w14:paraId="3CD4FF36" w14:textId="77777777" w:rsidTr="007243CD">
        <w:tc>
          <w:tcPr>
            <w:tcW w:w="2405" w:type="dxa"/>
            <w:tcBorders>
              <w:top w:val="single" w:sz="4" w:space="0" w:color="auto"/>
              <w:left w:val="single" w:sz="4" w:space="0" w:color="auto"/>
              <w:bottom w:val="single" w:sz="4" w:space="0" w:color="auto"/>
              <w:right w:val="single" w:sz="4" w:space="0" w:color="auto"/>
            </w:tcBorders>
          </w:tcPr>
          <w:p w14:paraId="660B3783" w14:textId="6B393561"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575D9975" w14:textId="49F10240" w:rsidR="00DC6821" w:rsidRPr="00DC6821" w:rsidRDefault="00DC6821" w:rsidP="00451FC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supported. Similar view with LGE.</w:t>
            </w:r>
          </w:p>
        </w:tc>
      </w:tr>
      <w:tr w:rsidR="004E4E3F" w14:paraId="7845EE6B" w14:textId="77777777" w:rsidTr="007243CD">
        <w:tc>
          <w:tcPr>
            <w:tcW w:w="2405" w:type="dxa"/>
            <w:tcBorders>
              <w:top w:val="single" w:sz="4" w:space="0" w:color="auto"/>
              <w:left w:val="single" w:sz="4" w:space="0" w:color="auto"/>
              <w:bottom w:val="single" w:sz="4" w:space="0" w:color="auto"/>
              <w:right w:val="single" w:sz="4" w:space="0" w:color="auto"/>
            </w:tcBorders>
          </w:tcPr>
          <w:p w14:paraId="5DD9120B" w14:textId="6450EA9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B9618E5" w14:textId="0F438C54" w:rsidR="004E4E3F" w:rsidRDefault="004E4E3F" w:rsidP="004E4E3F">
            <w:pPr>
              <w:rPr>
                <w:rFonts w:eastAsiaTheme="minorEastAsia"/>
                <w:sz w:val="18"/>
                <w:szCs w:val="18"/>
                <w:lang w:eastAsia="zh-CN"/>
              </w:rPr>
            </w:pPr>
            <w:r>
              <w:rPr>
                <w:rFonts w:eastAsia="Malgun Gothic"/>
                <w:sz w:val="18"/>
                <w:szCs w:val="18"/>
                <w:lang w:eastAsia="ko-KR"/>
              </w:rPr>
              <w:t xml:space="preserve">Support. </w:t>
            </w:r>
          </w:p>
        </w:tc>
      </w:tr>
      <w:tr w:rsidR="008B2031" w14:paraId="2BF9ACB8" w14:textId="77777777" w:rsidTr="007243CD">
        <w:tc>
          <w:tcPr>
            <w:tcW w:w="2405" w:type="dxa"/>
            <w:tcBorders>
              <w:top w:val="single" w:sz="4" w:space="0" w:color="auto"/>
              <w:left w:val="single" w:sz="4" w:space="0" w:color="auto"/>
              <w:bottom w:val="single" w:sz="4" w:space="0" w:color="auto"/>
              <w:right w:val="single" w:sz="4" w:space="0" w:color="auto"/>
            </w:tcBorders>
          </w:tcPr>
          <w:p w14:paraId="079078D2" w14:textId="4E6E06D2"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C77D380" w14:textId="6E089255" w:rsidR="008B2031" w:rsidRDefault="008B2031" w:rsidP="008B2031">
            <w:pPr>
              <w:rPr>
                <w:rFonts w:eastAsia="Malgun Gothic"/>
                <w:sz w:val="18"/>
                <w:szCs w:val="18"/>
                <w:lang w:eastAsia="ko-KR"/>
              </w:rPr>
            </w:pPr>
            <w:r>
              <w:rPr>
                <w:rFonts w:eastAsiaTheme="minorEastAsia"/>
                <w:sz w:val="18"/>
                <w:szCs w:val="18"/>
                <w:lang w:eastAsia="zh-CN"/>
              </w:rPr>
              <w:t>Support the FL proposal.</w:t>
            </w:r>
          </w:p>
        </w:tc>
      </w:tr>
      <w:tr w:rsidR="00652A76" w14:paraId="74830347" w14:textId="77777777" w:rsidTr="007243CD">
        <w:tc>
          <w:tcPr>
            <w:tcW w:w="2405" w:type="dxa"/>
            <w:tcBorders>
              <w:top w:val="single" w:sz="4" w:space="0" w:color="auto"/>
              <w:left w:val="single" w:sz="4" w:space="0" w:color="auto"/>
              <w:bottom w:val="single" w:sz="4" w:space="0" w:color="auto"/>
              <w:right w:val="single" w:sz="4" w:space="0" w:color="auto"/>
            </w:tcBorders>
          </w:tcPr>
          <w:p w14:paraId="6674625E" w14:textId="0734D084"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19EEAD82" w14:textId="30CE40F4" w:rsidR="00652A76" w:rsidRDefault="00652A76" w:rsidP="008B2031">
            <w:pPr>
              <w:rPr>
                <w:rFonts w:eastAsiaTheme="minorEastAsia"/>
                <w:sz w:val="18"/>
                <w:szCs w:val="18"/>
                <w:lang w:eastAsia="zh-CN"/>
              </w:rPr>
            </w:pPr>
            <w:r>
              <w:rPr>
                <w:rFonts w:eastAsiaTheme="minorEastAsia"/>
                <w:sz w:val="18"/>
                <w:szCs w:val="18"/>
                <w:lang w:eastAsia="zh-CN"/>
              </w:rPr>
              <w:t>Support the FL’s proposal.</w:t>
            </w:r>
          </w:p>
        </w:tc>
      </w:tr>
    </w:tbl>
    <w:p w14:paraId="32901AC1" w14:textId="77777777" w:rsidR="00027721" w:rsidRDefault="00027721" w:rsidP="00B11C4B">
      <w:pPr>
        <w:pStyle w:val="0Maintext"/>
        <w:rPr>
          <w:rFonts w:eastAsiaTheme="minorEastAsia"/>
          <w:sz w:val="18"/>
          <w:szCs w:val="18"/>
          <w:lang w:val="en-US" w:eastAsia="zh-CN"/>
        </w:rPr>
      </w:pPr>
    </w:p>
    <w:p w14:paraId="731030F1" w14:textId="70A7794A" w:rsidR="00397A6C" w:rsidRPr="00E44662" w:rsidRDefault="00397A6C" w:rsidP="00397A6C">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5</w:t>
      </w:r>
      <w:r w:rsidRPr="00E44662">
        <w:rPr>
          <w:rFonts w:eastAsiaTheme="minorEastAsia"/>
          <w:sz w:val="24"/>
          <w:lang w:val="en-US" w:eastAsia="zh-CN"/>
        </w:rPr>
        <w:t xml:space="preserve">: </w:t>
      </w:r>
      <w:r w:rsidR="00772B6E">
        <w:rPr>
          <w:rFonts w:eastAsiaTheme="minorEastAsia" w:hint="eastAsia"/>
          <w:sz w:val="24"/>
          <w:lang w:val="en-US" w:eastAsia="zh-CN"/>
        </w:rPr>
        <w:t xml:space="preserve">Beam update for </w:t>
      </w:r>
      <w:r w:rsidR="00B82D03">
        <w:rPr>
          <w:rFonts w:eastAsiaTheme="minorEastAsia" w:hint="eastAsia"/>
          <w:sz w:val="24"/>
          <w:lang w:val="en-US" w:eastAsia="zh-CN"/>
        </w:rPr>
        <w:t xml:space="preserve">CORESETs in </w:t>
      </w:r>
      <w:r w:rsidR="00772B6E">
        <w:rPr>
          <w:rFonts w:eastAsiaTheme="minorEastAsia" w:hint="eastAsia"/>
          <w:sz w:val="24"/>
          <w:lang w:val="en-US" w:eastAsia="zh-CN"/>
        </w:rPr>
        <w:t xml:space="preserve">S-DCI </w:t>
      </w:r>
    </w:p>
    <w:p w14:paraId="4F328450" w14:textId="77777777" w:rsidR="00397A6C" w:rsidRPr="00E44662" w:rsidRDefault="00397A6C" w:rsidP="00397A6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00AC727" w14:textId="07131AF6" w:rsidR="00397A6C" w:rsidRDefault="00397A6C" w:rsidP="00397A6C">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5</w:t>
      </w:r>
      <w:r>
        <w:rPr>
          <w:rFonts w:eastAsiaTheme="minorEastAsia"/>
          <w:szCs w:val="20"/>
          <w:lang w:val="en-US" w:eastAsia="zh-CN"/>
        </w:rPr>
        <w:t xml:space="preserve"> are summarized as follows:</w:t>
      </w:r>
    </w:p>
    <w:p w14:paraId="2C58C10F" w14:textId="60DD49E7" w:rsidR="00397A6C" w:rsidRPr="00397A6C" w:rsidRDefault="00BA2EFF" w:rsidP="006E4042">
      <w:pPr>
        <w:pStyle w:val="afd"/>
        <w:numPr>
          <w:ilvl w:val="0"/>
          <w:numId w:val="49"/>
        </w:numPr>
        <w:snapToGrid w:val="0"/>
        <w:spacing w:after="0" w:line="240" w:lineRule="auto"/>
        <w:ind w:left="360"/>
        <w:jc w:val="both"/>
        <w:rPr>
          <w:rFonts w:ascii="Times New Roman" w:hAnsi="Times New Roman" w:cs="Times New Roman"/>
          <w:sz w:val="20"/>
          <w:szCs w:val="20"/>
        </w:rPr>
      </w:pPr>
      <w:r w:rsidRPr="00772B6E">
        <w:rPr>
          <w:rFonts w:ascii="Times New Roman" w:hAnsi="Times New Roman" w:cs="Times New Roman" w:hint="eastAsia"/>
          <w:sz w:val="20"/>
          <w:szCs w:val="20"/>
        </w:rPr>
        <w:t>Update of</w:t>
      </w:r>
      <w:r w:rsidR="00BB6654">
        <w:rPr>
          <w:rFonts w:ascii="Times New Roman" w:eastAsiaTheme="minorEastAsia" w:hAnsi="Times New Roman" w:cs="Times New Roman" w:hint="eastAsia"/>
          <w:sz w:val="20"/>
          <w:szCs w:val="20"/>
          <w:lang w:eastAsia="zh-CN"/>
        </w:rPr>
        <w:t xml:space="preserve"> </w:t>
      </w:r>
      <w:r w:rsidR="00B82D03">
        <w:rPr>
          <w:rFonts w:ascii="Times New Roman" w:eastAsiaTheme="minorEastAsia" w:hAnsi="Times New Roman" w:cs="Times New Roman" w:hint="eastAsia"/>
          <w:sz w:val="20"/>
          <w:szCs w:val="20"/>
          <w:lang w:eastAsia="zh-CN"/>
        </w:rPr>
        <w:t>CORESET</w:t>
      </w:r>
      <w:r w:rsidR="00397A6C" w:rsidRPr="00397A6C">
        <w:rPr>
          <w:rFonts w:ascii="Times New Roman" w:hAnsi="Times New Roman" w:cs="Times New Roman" w:hint="eastAsia"/>
          <w:sz w:val="20"/>
          <w:szCs w:val="20"/>
        </w:rPr>
        <w:t xml:space="preserve">s for explicit BFD-RS set </w:t>
      </w:r>
      <w:proofErr w:type="spellStart"/>
      <w:r w:rsidR="00397A6C" w:rsidRPr="00397A6C">
        <w:rPr>
          <w:rFonts w:ascii="Times New Roman" w:hAnsi="Times New Roman" w:cs="Times New Roman" w:hint="eastAsia"/>
          <w:sz w:val="20"/>
          <w:szCs w:val="20"/>
        </w:rPr>
        <w:t>co</w:t>
      </w:r>
      <w:r w:rsidR="00397A6C" w:rsidRPr="00772B6E">
        <w:rPr>
          <w:rFonts w:ascii="Times New Roman" w:hAnsi="Times New Roman" w:cs="Times New Roman" w:hint="eastAsia"/>
          <w:sz w:val="20"/>
          <w:szCs w:val="20"/>
        </w:rPr>
        <w:t>n</w:t>
      </w:r>
      <w:r w:rsidR="00397A6C">
        <w:rPr>
          <w:rFonts w:ascii="Times New Roman" w:hAnsi="Times New Roman" w:cs="Times New Roman" w:hint="eastAsia"/>
          <w:sz w:val="20"/>
          <w:szCs w:val="20"/>
        </w:rPr>
        <w:t>f</w:t>
      </w:r>
      <w:r w:rsidR="00397A6C" w:rsidRPr="00397A6C">
        <w:rPr>
          <w:rFonts w:ascii="Times New Roman" w:hAnsi="Times New Roman" w:cs="Times New Roman" w:hint="eastAsia"/>
          <w:sz w:val="20"/>
          <w:szCs w:val="20"/>
        </w:rPr>
        <w:t>iguraiton</w:t>
      </w:r>
      <w:proofErr w:type="spellEnd"/>
      <w:r w:rsidR="00397A6C" w:rsidRPr="00397A6C">
        <w:rPr>
          <w:rFonts w:ascii="Times New Roman" w:hAnsi="Times New Roman" w:cs="Times New Roman" w:hint="eastAsia"/>
          <w:sz w:val="20"/>
          <w:szCs w:val="20"/>
        </w:rPr>
        <w:t xml:space="preserve"> </w:t>
      </w:r>
      <w:r w:rsidRPr="00772B6E">
        <w:rPr>
          <w:rFonts w:ascii="Times New Roman" w:hAnsi="Times New Roman" w:cs="Times New Roman" w:hint="eastAsia"/>
          <w:sz w:val="20"/>
          <w:szCs w:val="20"/>
        </w:rPr>
        <w:t>of</w:t>
      </w:r>
      <w:r w:rsidR="00397A6C" w:rsidRPr="00397A6C">
        <w:rPr>
          <w:rFonts w:ascii="Times New Roman" w:hAnsi="Times New Roman" w:cs="Times New Roman" w:hint="eastAsia"/>
          <w:sz w:val="20"/>
          <w:szCs w:val="20"/>
        </w:rPr>
        <w:t xml:space="preserve"> S-DCI</w:t>
      </w:r>
    </w:p>
    <w:p w14:paraId="625A8A4B" w14:textId="0B5442DE" w:rsidR="00772B6E" w:rsidRPr="00772B6E" w:rsidRDefault="00772B6E" w:rsidP="00772B6E">
      <w:pPr>
        <w:pStyle w:val="afd"/>
        <w:numPr>
          <w:ilvl w:val="0"/>
          <w:numId w:val="49"/>
        </w:numPr>
        <w:snapToGrid w:val="0"/>
        <w:spacing w:after="0" w:line="240" w:lineRule="auto"/>
        <w:jc w:val="both"/>
        <w:rPr>
          <w:rFonts w:ascii="Times New Roman" w:hAnsi="Times New Roman" w:cs="Times New Roman"/>
          <w:iCs/>
          <w:sz w:val="20"/>
          <w:szCs w:val="20"/>
          <w:lang w:val="en-US"/>
        </w:rPr>
      </w:pPr>
      <w:r w:rsidRPr="00772B6E">
        <w:rPr>
          <w:rFonts w:ascii="Times New Roman" w:hAnsi="Times New Roman" w:cs="Times New Roman"/>
          <w:iCs/>
          <w:sz w:val="20"/>
          <w:szCs w:val="20"/>
          <w:lang w:val="en-US"/>
        </w:rPr>
        <w:t xml:space="preserve">Support association </w:t>
      </w:r>
      <w:r>
        <w:rPr>
          <w:rFonts w:ascii="Times New Roman" w:eastAsiaTheme="minorEastAsia" w:hAnsi="Times New Roman" w:cs="Times New Roman" w:hint="eastAsia"/>
          <w:iCs/>
          <w:sz w:val="20"/>
          <w:szCs w:val="20"/>
          <w:lang w:val="en-US" w:eastAsia="zh-CN"/>
        </w:rPr>
        <w:t xml:space="preserve">configuration </w:t>
      </w:r>
      <w:r w:rsidRPr="00772B6E">
        <w:rPr>
          <w:rFonts w:ascii="Times New Roman" w:hAnsi="Times New Roman" w:cs="Times New Roman"/>
          <w:iCs/>
          <w:sz w:val="20"/>
          <w:szCs w:val="20"/>
          <w:lang w:val="en-US"/>
        </w:rPr>
        <w:t>between</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CORESET and</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BFD-RS set</w:t>
      </w:r>
      <w:r w:rsidRPr="00772B6E">
        <w:rPr>
          <w:rFonts w:ascii="Times New Roman" w:hAnsi="Times New Roman" w:cs="Times New Roman" w:hint="eastAsia"/>
          <w:iCs/>
          <w:sz w:val="20"/>
          <w:szCs w:val="20"/>
          <w:lang w:val="en-US"/>
        </w:rPr>
        <w:t>: Intel, CMCC, Samsung, DCM</w:t>
      </w:r>
    </w:p>
    <w:p w14:paraId="16AF68F7" w14:textId="4F3B02C5" w:rsidR="00772B6E" w:rsidRPr="00397A6C" w:rsidRDefault="008417E9" w:rsidP="006E4042">
      <w:pPr>
        <w:pStyle w:val="afd"/>
        <w:numPr>
          <w:ilvl w:val="0"/>
          <w:numId w:val="49"/>
        </w:numPr>
        <w:snapToGrid w:val="0"/>
        <w:spacing w:after="0" w:line="240" w:lineRule="auto"/>
        <w:jc w:val="both"/>
        <w:rPr>
          <w:rFonts w:ascii="Times New Roman" w:hAnsi="Times New Roman" w:cs="Times New Roman"/>
          <w:iCs/>
          <w:sz w:val="20"/>
          <w:szCs w:val="20"/>
          <w:lang w:val="en-US"/>
        </w:rPr>
      </w:pPr>
      <w:r>
        <w:rPr>
          <w:rFonts w:ascii="Times New Roman" w:eastAsiaTheme="minorEastAsia" w:hAnsi="Times New Roman" w:cs="Times New Roman" w:hint="eastAsia"/>
          <w:iCs/>
          <w:sz w:val="20"/>
          <w:szCs w:val="20"/>
          <w:lang w:val="en-US" w:eastAsia="zh-CN"/>
        </w:rPr>
        <w:t>N</w:t>
      </w:r>
      <w:r w:rsidRPr="008417E9">
        <w:rPr>
          <w:rFonts w:ascii="Times New Roman" w:hAnsi="Times New Roman" w:cs="Times New Roman"/>
          <w:iCs/>
          <w:sz w:val="20"/>
          <w:szCs w:val="20"/>
          <w:lang w:val="en-US"/>
        </w:rPr>
        <w:t>ot necessary to define beam resetting behavior for UE operating with single-DCI-based MTRP operation</w:t>
      </w:r>
      <w:r>
        <w:rPr>
          <w:rFonts w:ascii="Times New Roman" w:eastAsiaTheme="minorEastAsia" w:hAnsi="Times New Roman" w:cs="Times New Roman" w:hint="eastAsia"/>
          <w:iCs/>
          <w:sz w:val="20"/>
          <w:szCs w:val="20"/>
          <w:lang w:val="en-US" w:eastAsia="zh-CN"/>
        </w:rPr>
        <w:t>: vivo</w:t>
      </w:r>
    </w:p>
    <w:p w14:paraId="7BB8263D" w14:textId="5CF8F0B7" w:rsidR="008417E9" w:rsidRPr="008417E9" w:rsidRDefault="008417E9" w:rsidP="006E4042">
      <w:pPr>
        <w:pStyle w:val="afd"/>
        <w:numPr>
          <w:ilvl w:val="0"/>
          <w:numId w:val="49"/>
        </w:numPr>
        <w:snapToGrid w:val="0"/>
        <w:spacing w:after="0" w:line="240" w:lineRule="auto"/>
        <w:jc w:val="both"/>
        <w:rPr>
          <w:rFonts w:ascii="Times New Roman" w:hAnsi="Times New Roman" w:cs="Times New Roman"/>
          <w:iCs/>
          <w:sz w:val="20"/>
          <w:szCs w:val="20"/>
          <w:lang w:val="en-US"/>
        </w:rPr>
      </w:pPr>
      <w:r w:rsidRPr="008417E9">
        <w:rPr>
          <w:rFonts w:ascii="Times New Roman" w:hAnsi="Times New Roman" w:cs="Times New Roman" w:hint="eastAsia"/>
          <w:iCs/>
          <w:sz w:val="20"/>
          <w:szCs w:val="20"/>
          <w:lang w:val="en-US"/>
        </w:rPr>
        <w:t xml:space="preserve">QCL assumptions of CORESETs follow </w:t>
      </w:r>
      <w:proofErr w:type="spellStart"/>
      <w:r w:rsidRPr="008417E9">
        <w:rPr>
          <w:rFonts w:ascii="Times New Roman" w:hAnsi="Times New Roman" w:cs="Times New Roman" w:hint="eastAsia"/>
          <w:iCs/>
          <w:sz w:val="20"/>
          <w:szCs w:val="20"/>
          <w:lang w:val="en-US"/>
        </w:rPr>
        <w:t>gNB</w:t>
      </w:r>
      <w:proofErr w:type="spellEnd"/>
      <w:r w:rsidRPr="008417E9">
        <w:rPr>
          <w:rFonts w:ascii="Times New Roman" w:hAnsi="Times New Roman" w:cs="Times New Roman" w:hint="eastAsia"/>
          <w:iCs/>
          <w:sz w:val="20"/>
          <w:szCs w:val="20"/>
          <w:lang w:val="en-US"/>
        </w:rPr>
        <w:t xml:space="preserve"> configuration (e.g., </w:t>
      </w:r>
      <w:r w:rsidRPr="008417E9">
        <w:rPr>
          <w:rFonts w:ascii="Times New Roman" w:hAnsi="Times New Roman" w:cs="Times New Roman"/>
          <w:iCs/>
          <w:sz w:val="20"/>
          <w:szCs w:val="20"/>
          <w:lang w:val="en-US"/>
        </w:rPr>
        <w:t xml:space="preserve">activation </w:t>
      </w:r>
      <w:r w:rsidRPr="008417E9">
        <w:rPr>
          <w:rFonts w:ascii="Times New Roman" w:hAnsi="Times New Roman" w:cs="Times New Roman" w:hint="eastAsia"/>
          <w:iCs/>
          <w:sz w:val="20"/>
          <w:szCs w:val="20"/>
          <w:lang w:val="en-US"/>
        </w:rPr>
        <w:t xml:space="preserve">of </w:t>
      </w:r>
      <w:r w:rsidRPr="008417E9">
        <w:rPr>
          <w:rFonts w:ascii="Times New Roman" w:hAnsi="Times New Roman" w:cs="Times New Roman"/>
          <w:iCs/>
          <w:sz w:val="20"/>
          <w:szCs w:val="20"/>
          <w:lang w:val="en-US"/>
        </w:rPr>
        <w:t xml:space="preserve">TCI state </w:t>
      </w:r>
      <w:r w:rsidRPr="008417E9">
        <w:rPr>
          <w:rFonts w:ascii="Times New Roman" w:hAnsi="Times New Roman" w:cs="Times New Roman" w:hint="eastAsia"/>
          <w:iCs/>
          <w:sz w:val="20"/>
          <w:szCs w:val="20"/>
          <w:lang w:val="en-US"/>
        </w:rPr>
        <w:t xml:space="preserve">for a CORESET </w:t>
      </w:r>
      <w:r w:rsidRPr="008417E9">
        <w:rPr>
          <w:rFonts w:ascii="Times New Roman" w:hAnsi="Times New Roman" w:cs="Times New Roman"/>
          <w:iCs/>
          <w:sz w:val="20"/>
          <w:szCs w:val="20"/>
          <w:lang w:val="en-US"/>
        </w:rPr>
        <w:t xml:space="preserve">or parameter </w:t>
      </w:r>
      <w:proofErr w:type="spellStart"/>
      <w:r w:rsidRPr="008417E9">
        <w:rPr>
          <w:rFonts w:ascii="Times New Roman" w:hAnsi="Times New Roman" w:cs="Times New Roman"/>
          <w:iCs/>
          <w:sz w:val="20"/>
          <w:szCs w:val="20"/>
          <w:lang w:val="en-US"/>
        </w:rPr>
        <w:t>tci-StatesPDCCH-ToAddList</w:t>
      </w:r>
      <w:proofErr w:type="spellEnd"/>
      <w:r w:rsidRPr="008417E9">
        <w:rPr>
          <w:rFonts w:ascii="Times New Roman" w:hAnsi="Times New Roman" w:cs="Times New Roman" w:hint="eastAsia"/>
          <w:iCs/>
          <w:sz w:val="20"/>
          <w:szCs w:val="20"/>
          <w:lang w:val="en-US"/>
        </w:rPr>
        <w:t>)</w:t>
      </w:r>
      <w:r w:rsidR="00B82D03">
        <w:rPr>
          <w:rFonts w:ascii="Times New Roman" w:eastAsiaTheme="minorEastAsia" w:hAnsi="Times New Roman" w:cs="Times New Roman" w:hint="eastAsia"/>
          <w:iCs/>
          <w:sz w:val="20"/>
          <w:szCs w:val="20"/>
          <w:lang w:val="en-US" w:eastAsia="zh-CN"/>
        </w:rPr>
        <w:t>: CATT</w:t>
      </w:r>
    </w:p>
    <w:p w14:paraId="2BB65E12" w14:textId="77777777" w:rsidR="00772B6E" w:rsidRPr="00B82D03" w:rsidRDefault="00772B6E" w:rsidP="00B82D03">
      <w:pPr>
        <w:snapToGrid w:val="0"/>
        <w:ind w:left="360"/>
        <w:jc w:val="both"/>
        <w:rPr>
          <w:rFonts w:eastAsiaTheme="minorEastAsia"/>
          <w:iCs/>
          <w:szCs w:val="20"/>
          <w:lang w:eastAsia="zh-CN"/>
        </w:rPr>
      </w:pPr>
    </w:p>
    <w:p w14:paraId="25110439" w14:textId="77777777" w:rsidR="00397A6C" w:rsidRDefault="00397A6C" w:rsidP="00397A6C">
      <w:pPr>
        <w:rPr>
          <w:rFonts w:eastAsiaTheme="minorEastAsia"/>
          <w:lang w:eastAsia="zh-CN"/>
        </w:rPr>
      </w:pPr>
      <w:r w:rsidRPr="007F733D">
        <w:rPr>
          <w:rFonts w:hint="eastAsia"/>
        </w:rPr>
        <w:t>Based on views of majority companies, the following proposal is suggested.</w:t>
      </w:r>
    </w:p>
    <w:p w14:paraId="5F2D0700" w14:textId="77777777" w:rsidR="00027721" w:rsidRDefault="00027721" w:rsidP="00B11C4B">
      <w:pPr>
        <w:pStyle w:val="0Maintext"/>
        <w:rPr>
          <w:rFonts w:eastAsiaTheme="minorEastAsia"/>
          <w:sz w:val="18"/>
          <w:szCs w:val="18"/>
          <w:lang w:val="en-US" w:eastAsia="zh-CN"/>
        </w:rPr>
      </w:pPr>
    </w:p>
    <w:p w14:paraId="52289197" w14:textId="5E5BC644" w:rsidR="001A053A" w:rsidRDefault="007617B6" w:rsidP="001A053A">
      <w:pPr>
        <w:snapToGrid w:val="0"/>
        <w:jc w:val="both"/>
        <w:rPr>
          <w:rFonts w:eastAsiaTheme="minorEastAsia"/>
          <w:b/>
          <w:i/>
          <w:lang w:eastAsia="zh-CN"/>
        </w:rPr>
      </w:pPr>
      <w:r w:rsidRPr="00627807">
        <w:rPr>
          <w:rFonts w:eastAsiaTheme="minorEastAsia" w:hint="eastAsia"/>
          <w:b/>
          <w:i/>
          <w:szCs w:val="18"/>
          <w:lang w:eastAsia="zh-CN"/>
        </w:rPr>
        <w:lastRenderedPageBreak/>
        <w:t>FL Proposal 2.</w:t>
      </w:r>
      <w:r>
        <w:rPr>
          <w:rFonts w:eastAsiaTheme="minorEastAsia" w:hint="eastAsia"/>
          <w:b/>
          <w:i/>
          <w:szCs w:val="18"/>
          <w:lang w:eastAsia="zh-CN"/>
        </w:rPr>
        <w:t>5</w:t>
      </w:r>
      <w:r w:rsidRPr="00627807">
        <w:rPr>
          <w:rFonts w:eastAsiaTheme="minorEastAsia" w:hint="eastAsia"/>
          <w:b/>
          <w:i/>
          <w:szCs w:val="18"/>
          <w:lang w:eastAsia="zh-CN"/>
        </w:rPr>
        <w:t xml:space="preserve">: </w:t>
      </w:r>
      <w:r w:rsidR="001A053A">
        <w:rPr>
          <w:rFonts w:eastAsiaTheme="minorEastAsia" w:hint="eastAsia"/>
          <w:b/>
          <w:i/>
          <w:szCs w:val="20"/>
          <w:lang w:eastAsia="zh-CN"/>
        </w:rPr>
        <w:t>For S-DCI, a</w:t>
      </w:r>
      <w:r w:rsidR="001A053A" w:rsidRPr="00E746EF">
        <w:rPr>
          <w:b/>
          <w:i/>
          <w:szCs w:val="20"/>
        </w:rPr>
        <w:t xml:space="preserve">fter receiving </w:t>
      </w:r>
      <w:proofErr w:type="spellStart"/>
      <w:r w:rsidR="001A053A" w:rsidRPr="00E746EF">
        <w:rPr>
          <w:b/>
          <w:i/>
          <w:szCs w:val="20"/>
        </w:rPr>
        <w:t>gNB</w:t>
      </w:r>
      <w:proofErr w:type="spellEnd"/>
      <w:r w:rsidR="001A053A" w:rsidRPr="00E746EF">
        <w:rPr>
          <w:b/>
          <w:i/>
          <w:szCs w:val="20"/>
        </w:rPr>
        <w:t xml:space="preserve"> response</w:t>
      </w:r>
      <w:r w:rsidR="001A053A">
        <w:rPr>
          <w:rFonts w:eastAsiaTheme="minorEastAsia" w:hint="eastAsia"/>
          <w:b/>
          <w:i/>
          <w:szCs w:val="20"/>
          <w:lang w:eastAsia="zh-CN"/>
        </w:rPr>
        <w:t>, t</w:t>
      </w:r>
      <w:r w:rsidR="001A053A" w:rsidRPr="00E746EF">
        <w:rPr>
          <w:b/>
          <w:i/>
        </w:rPr>
        <w:t xml:space="preserve">he UE assumes </w:t>
      </w:r>
      <w:r w:rsidR="001A053A">
        <w:rPr>
          <w:rFonts w:eastAsiaTheme="minorEastAsia" w:hint="eastAsia"/>
          <w:b/>
          <w:i/>
          <w:lang w:eastAsia="zh-CN"/>
        </w:rPr>
        <w:t>that</w:t>
      </w:r>
    </w:p>
    <w:p w14:paraId="0E31BAAE" w14:textId="481A28F9" w:rsidR="007617B6" w:rsidRPr="001A053A" w:rsidRDefault="001A053A" w:rsidP="001A053A">
      <w:pPr>
        <w:pStyle w:val="afd"/>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Pr="00DF7539">
        <w:rPr>
          <w:rFonts w:ascii="Times New Roman" w:hAnsi="Times New Roman" w:cs="Times New Roman"/>
          <w:b/>
          <w:i/>
          <w:sz w:val="20"/>
          <w:szCs w:val="20"/>
          <w:lang w:val="en-US"/>
        </w:rPr>
        <w:t xml:space="preserve">he QCL assumption of </w:t>
      </w:r>
      <w:r>
        <w:rPr>
          <w:rFonts w:ascii="Times New Roman" w:eastAsiaTheme="minorEastAsia" w:hAnsi="Times New Roman" w:cs="Times New Roman" w:hint="eastAsia"/>
          <w:b/>
          <w:i/>
          <w:sz w:val="20"/>
          <w:szCs w:val="20"/>
          <w:lang w:val="en-US" w:eastAsia="zh-CN"/>
        </w:rPr>
        <w:t>CORESETs</w:t>
      </w:r>
      <w:r w:rsidRPr="00DF7539">
        <w:rPr>
          <w:rFonts w:ascii="Times New Roman" w:hAnsi="Times New Roman" w:cs="Times New Roman"/>
          <w:b/>
          <w:i/>
          <w:sz w:val="20"/>
          <w:szCs w:val="20"/>
          <w:lang w:val="en-US"/>
        </w:rPr>
        <w:t xml:space="preserve"> associated with the failed </w:t>
      </w:r>
      <w:r>
        <w:rPr>
          <w:rFonts w:ascii="Times New Roman" w:eastAsiaTheme="minorEastAsia" w:hAnsi="Times New Roman" w:cs="Times New Roman" w:hint="eastAsia"/>
          <w:b/>
          <w:i/>
          <w:sz w:val="20"/>
          <w:szCs w:val="20"/>
          <w:lang w:val="en-US" w:eastAsia="zh-CN"/>
        </w:rPr>
        <w:t>BFD-RS sets</w:t>
      </w:r>
      <w:r w:rsidRPr="00DF7539">
        <w:rPr>
          <w:rFonts w:ascii="Times New Roman" w:hAnsi="Times New Roman" w:cs="Times New Roman"/>
          <w:b/>
          <w:i/>
          <w:sz w:val="20"/>
          <w:szCs w:val="20"/>
          <w:lang w:val="en-US"/>
        </w:rPr>
        <w:t xml:space="preserve"> </w:t>
      </w:r>
      <w:r w:rsidR="00113A17">
        <w:rPr>
          <w:rFonts w:ascii="Times New Roman" w:eastAsiaTheme="minorEastAsia" w:hAnsi="Times New Roman" w:cs="Times New Roman" w:hint="eastAsia"/>
          <w:b/>
          <w:i/>
          <w:sz w:val="20"/>
          <w:szCs w:val="20"/>
          <w:lang w:val="en-US" w:eastAsia="zh-CN"/>
        </w:rPr>
        <w:t xml:space="preserve">is updated </w:t>
      </w:r>
      <w:r w:rsidRPr="00DF7539">
        <w:rPr>
          <w:rFonts w:ascii="Times New Roman" w:hAnsi="Times New Roman" w:cs="Times New Roman"/>
          <w:b/>
          <w:i/>
          <w:sz w:val="20"/>
          <w:szCs w:val="20"/>
          <w:lang w:val="en-US"/>
        </w:rPr>
        <w:t xml:space="preserve">to the latest reported </w:t>
      </w:r>
      <w:proofErr w:type="spellStart"/>
      <w:r w:rsidRPr="00DF7539">
        <w:rPr>
          <w:rFonts w:ascii="Times New Roman" w:hAnsi="Times New Roman" w:cs="Times New Roman"/>
          <w:b/>
          <w:i/>
          <w:sz w:val="20"/>
          <w:szCs w:val="20"/>
          <w:lang w:val="en-US"/>
        </w:rPr>
        <w:t>qnew</w:t>
      </w:r>
      <w:proofErr w:type="spellEnd"/>
      <w:r w:rsidRPr="00E746EF">
        <w:rPr>
          <w:b/>
          <w:i/>
        </w:rPr>
        <w:t>.</w:t>
      </w:r>
    </w:p>
    <w:p w14:paraId="18F458E3" w14:textId="3788D8BC" w:rsidR="00397A6C" w:rsidRPr="003C56DC" w:rsidRDefault="00397A6C" w:rsidP="00397A6C">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EE6000A" w14:textId="77777777" w:rsidR="00397A6C" w:rsidRDefault="00397A6C" w:rsidP="00B11C4B">
      <w:pPr>
        <w:pStyle w:val="0Maintext"/>
        <w:rPr>
          <w:rFonts w:eastAsiaTheme="minorEastAsia"/>
          <w:sz w:val="18"/>
          <w:szCs w:val="18"/>
          <w:lang w:val="en-US" w:eastAsia="zh-CN"/>
        </w:rPr>
      </w:pPr>
    </w:p>
    <w:tbl>
      <w:tblPr>
        <w:tblStyle w:val="aff2"/>
        <w:tblW w:w="0" w:type="auto"/>
        <w:tblLook w:val="04A0" w:firstRow="1" w:lastRow="0" w:firstColumn="1" w:lastColumn="0" w:noHBand="0" w:noVBand="1"/>
      </w:tblPr>
      <w:tblGrid>
        <w:gridCol w:w="2405"/>
        <w:gridCol w:w="6655"/>
      </w:tblGrid>
      <w:tr w:rsidR="00397A6C" w14:paraId="6C9A16B1"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4E0D7B" w14:textId="77777777" w:rsidR="00397A6C" w:rsidRDefault="00397A6C"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67E3C7" w14:textId="77777777" w:rsidR="00397A6C" w:rsidRDefault="00397A6C" w:rsidP="00BB54B0">
            <w:pPr>
              <w:jc w:val="center"/>
              <w:rPr>
                <w:rFonts w:eastAsiaTheme="minorEastAsia"/>
                <w:szCs w:val="20"/>
                <w:lang w:eastAsia="zh-CN"/>
              </w:rPr>
            </w:pPr>
            <w:r>
              <w:rPr>
                <w:rFonts w:eastAsiaTheme="minorEastAsia"/>
                <w:szCs w:val="20"/>
                <w:lang w:eastAsia="zh-CN"/>
              </w:rPr>
              <w:t>Comments</w:t>
            </w:r>
          </w:p>
        </w:tc>
      </w:tr>
      <w:tr w:rsidR="00397A6C" w14:paraId="4A2C79AE" w14:textId="77777777" w:rsidTr="00BB54B0">
        <w:tc>
          <w:tcPr>
            <w:tcW w:w="2405" w:type="dxa"/>
            <w:tcBorders>
              <w:top w:val="single" w:sz="4" w:space="0" w:color="auto"/>
              <w:left w:val="single" w:sz="4" w:space="0" w:color="auto"/>
              <w:bottom w:val="single" w:sz="4" w:space="0" w:color="auto"/>
              <w:right w:val="single" w:sz="4" w:space="0" w:color="auto"/>
            </w:tcBorders>
          </w:tcPr>
          <w:p w14:paraId="6E65767D" w14:textId="6DFD0718" w:rsidR="00397A6C"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457F92B8" w14:textId="1A4844A8" w:rsidR="00397A6C" w:rsidRDefault="00B64605" w:rsidP="00BB54B0">
            <w:pPr>
              <w:rPr>
                <w:rFonts w:eastAsiaTheme="minorEastAsia"/>
                <w:sz w:val="18"/>
                <w:szCs w:val="18"/>
                <w:lang w:eastAsia="zh-CN"/>
              </w:rPr>
            </w:pPr>
            <w:r>
              <w:rPr>
                <w:rFonts w:eastAsiaTheme="minorEastAsia"/>
                <w:sz w:val="18"/>
                <w:szCs w:val="18"/>
                <w:lang w:eastAsia="zh-CN"/>
              </w:rPr>
              <w:t>In our view, we need to define the association between CORESET and failed BFD RS set first.</w:t>
            </w:r>
          </w:p>
        </w:tc>
      </w:tr>
      <w:tr w:rsidR="00397A6C" w14:paraId="0FEDCD22" w14:textId="77777777" w:rsidTr="00BB54B0">
        <w:tc>
          <w:tcPr>
            <w:tcW w:w="2405" w:type="dxa"/>
            <w:tcBorders>
              <w:top w:val="single" w:sz="4" w:space="0" w:color="auto"/>
              <w:left w:val="single" w:sz="4" w:space="0" w:color="auto"/>
              <w:bottom w:val="single" w:sz="4" w:space="0" w:color="auto"/>
              <w:right w:val="single" w:sz="4" w:space="0" w:color="auto"/>
            </w:tcBorders>
          </w:tcPr>
          <w:p w14:paraId="2744E413" w14:textId="07C6F7A4" w:rsidR="00397A6C" w:rsidRPr="00DC6821" w:rsidRDefault="00DC6821" w:rsidP="00BB54B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18EE7AE8" w14:textId="4B12F650" w:rsidR="00397A6C" w:rsidRPr="00DC6821" w:rsidRDefault="00DC6821" w:rsidP="00BB54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same view with Apple that an association between CORESET and BFD-RS set should be built first.</w:t>
            </w:r>
          </w:p>
        </w:tc>
      </w:tr>
      <w:tr w:rsidR="004E4E3F" w14:paraId="46A7266D" w14:textId="77777777" w:rsidTr="00BB54B0">
        <w:tc>
          <w:tcPr>
            <w:tcW w:w="2405" w:type="dxa"/>
            <w:tcBorders>
              <w:top w:val="single" w:sz="4" w:space="0" w:color="auto"/>
              <w:left w:val="single" w:sz="4" w:space="0" w:color="auto"/>
              <w:bottom w:val="single" w:sz="4" w:space="0" w:color="auto"/>
              <w:right w:val="single" w:sz="4" w:space="0" w:color="auto"/>
            </w:tcBorders>
          </w:tcPr>
          <w:p w14:paraId="45235281" w14:textId="6846D8C1" w:rsidR="004E4E3F" w:rsidRDefault="004E4E3F" w:rsidP="004E4E3F">
            <w:pPr>
              <w:rPr>
                <w:rFonts w:eastAsia="PMingLiU"/>
                <w:sz w:val="18"/>
                <w:szCs w:val="18"/>
                <w:lang w:eastAsia="zh-TW"/>
              </w:rPr>
            </w:pPr>
            <w:r>
              <w:rPr>
                <w:rFonts w:eastAsia="PMingLiU"/>
                <w:sz w:val="18"/>
                <w:szCs w:val="18"/>
                <w:lang w:eastAsia="zh-TW"/>
              </w:rPr>
              <w:t>ZTE</w:t>
            </w:r>
          </w:p>
        </w:tc>
        <w:tc>
          <w:tcPr>
            <w:tcW w:w="6655" w:type="dxa"/>
            <w:tcBorders>
              <w:top w:val="single" w:sz="4" w:space="0" w:color="auto"/>
              <w:left w:val="single" w:sz="4" w:space="0" w:color="auto"/>
              <w:bottom w:val="single" w:sz="4" w:space="0" w:color="auto"/>
              <w:right w:val="single" w:sz="4" w:space="0" w:color="auto"/>
            </w:tcBorders>
          </w:tcPr>
          <w:p w14:paraId="7720F6C0" w14:textId="00F6466C" w:rsidR="004E4E3F" w:rsidRDefault="004E4E3F" w:rsidP="004E4E3F">
            <w:pPr>
              <w:rPr>
                <w:rFonts w:eastAsia="PMingLiU"/>
                <w:sz w:val="18"/>
                <w:szCs w:val="18"/>
                <w:lang w:eastAsia="zh-TW"/>
              </w:rPr>
            </w:pPr>
            <w:r>
              <w:rPr>
                <w:rFonts w:eastAsia="PMingLiU"/>
                <w:sz w:val="18"/>
                <w:szCs w:val="18"/>
                <w:lang w:eastAsia="zh-TW"/>
              </w:rPr>
              <w:t>We are open to further consider S-DCI, and for progress, we may need to consider the association between PUCCH and BFD-RS sets, which can be reused for S-DCI operation.</w:t>
            </w:r>
          </w:p>
        </w:tc>
      </w:tr>
      <w:tr w:rsidR="008B2031" w14:paraId="2B0D731E" w14:textId="77777777" w:rsidTr="00BB54B0">
        <w:tc>
          <w:tcPr>
            <w:tcW w:w="2405" w:type="dxa"/>
            <w:tcBorders>
              <w:top w:val="single" w:sz="4" w:space="0" w:color="auto"/>
              <w:left w:val="single" w:sz="4" w:space="0" w:color="auto"/>
              <w:bottom w:val="single" w:sz="4" w:space="0" w:color="auto"/>
              <w:right w:val="single" w:sz="4" w:space="0" w:color="auto"/>
            </w:tcBorders>
          </w:tcPr>
          <w:p w14:paraId="08718DD1" w14:textId="7F5001F0" w:rsidR="008B2031" w:rsidRDefault="008B2031" w:rsidP="008B2031">
            <w:pPr>
              <w:rPr>
                <w:rFonts w:eastAsia="PMingLiU"/>
                <w:sz w:val="18"/>
                <w:szCs w:val="18"/>
                <w:lang w:eastAsia="zh-TW"/>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075A3770" w14:textId="03827015" w:rsidR="008B2031" w:rsidRDefault="008B2031" w:rsidP="008B2031">
            <w:pPr>
              <w:rPr>
                <w:rFonts w:eastAsia="PMingLiU"/>
                <w:sz w:val="18"/>
                <w:szCs w:val="18"/>
                <w:lang w:eastAsia="zh-TW"/>
              </w:rPr>
            </w:pPr>
            <w:bookmarkStart w:id="22" w:name="_Hlk96100520"/>
            <w:r>
              <w:rPr>
                <w:rFonts w:eastAsiaTheme="minorEastAsia" w:hint="eastAsia"/>
                <w:sz w:val="18"/>
                <w:szCs w:val="18"/>
                <w:lang w:eastAsia="zh-CN"/>
              </w:rPr>
              <w:t>In</w:t>
            </w:r>
            <w:r>
              <w:rPr>
                <w:rFonts w:eastAsiaTheme="minorEastAsia"/>
                <w:sz w:val="18"/>
                <w:szCs w:val="18"/>
                <w:lang w:eastAsia="zh-CN"/>
              </w:rPr>
              <w:t xml:space="preserve"> our understanding, for S-DCI multi-TRP BFR, the CORESETs associated with failed BFD RS set should be recovered. But the association between S-DCI CORESETs and BFD RS set is not clear. In other words, a UE under S-DCI operation (without </w:t>
            </w:r>
            <w:proofErr w:type="spellStart"/>
            <w:r w:rsidRPr="006E7C04">
              <w:rPr>
                <w:rFonts w:eastAsiaTheme="minorEastAsia"/>
                <w:i/>
                <w:sz w:val="18"/>
                <w:szCs w:val="18"/>
                <w:lang w:eastAsia="zh-CN"/>
              </w:rPr>
              <w:t>CORESETPoolIndex</w:t>
            </w:r>
            <w:proofErr w:type="spellEnd"/>
            <w:r>
              <w:rPr>
                <w:rFonts w:eastAsiaTheme="minorEastAsia"/>
                <w:sz w:val="18"/>
                <w:szCs w:val="18"/>
                <w:lang w:eastAsia="zh-CN"/>
              </w:rPr>
              <w:t xml:space="preserve"> configured) is not aware of which CORESET(s) are associated with the failed TRP. Hence, we think this issue should be further discussed before we agree the unknown behavior of recovery. </w:t>
            </w:r>
            <w:bookmarkEnd w:id="22"/>
          </w:p>
        </w:tc>
      </w:tr>
      <w:tr w:rsidR="00652A76" w14:paraId="5C805701" w14:textId="77777777" w:rsidTr="00BB54B0">
        <w:tc>
          <w:tcPr>
            <w:tcW w:w="2405" w:type="dxa"/>
            <w:tcBorders>
              <w:top w:val="single" w:sz="4" w:space="0" w:color="auto"/>
              <w:left w:val="single" w:sz="4" w:space="0" w:color="auto"/>
              <w:bottom w:val="single" w:sz="4" w:space="0" w:color="auto"/>
              <w:right w:val="single" w:sz="4" w:space="0" w:color="auto"/>
            </w:tcBorders>
          </w:tcPr>
          <w:p w14:paraId="68535BE6" w14:textId="2CB26021"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F97167" w14:textId="0B764567" w:rsidR="00652A76" w:rsidRDefault="00652A76" w:rsidP="008B2031">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association between CORESETs and BFD RS sets are needed so that the corresponding CORESETs (if failed) can be recovered.</w:t>
            </w:r>
          </w:p>
        </w:tc>
      </w:tr>
      <w:tr w:rsidR="00084449" w14:paraId="79D54A6F" w14:textId="77777777" w:rsidTr="00BB54B0">
        <w:tc>
          <w:tcPr>
            <w:tcW w:w="2405" w:type="dxa"/>
            <w:tcBorders>
              <w:top w:val="single" w:sz="4" w:space="0" w:color="auto"/>
              <w:left w:val="single" w:sz="4" w:space="0" w:color="auto"/>
              <w:bottom w:val="single" w:sz="4" w:space="0" w:color="auto"/>
              <w:right w:val="single" w:sz="4" w:space="0" w:color="auto"/>
            </w:tcBorders>
          </w:tcPr>
          <w:p w14:paraId="09ECA8A9" w14:textId="31194C1D"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0F1CEB" w14:textId="49A78372" w:rsidR="00084449" w:rsidRPr="00084449" w:rsidRDefault="00084449" w:rsidP="008B203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19661CA5" w14:textId="77777777" w:rsidTr="00BB54B0">
        <w:tc>
          <w:tcPr>
            <w:tcW w:w="2405" w:type="dxa"/>
            <w:tcBorders>
              <w:top w:val="single" w:sz="4" w:space="0" w:color="auto"/>
              <w:left w:val="single" w:sz="4" w:space="0" w:color="auto"/>
              <w:bottom w:val="single" w:sz="4" w:space="0" w:color="auto"/>
              <w:right w:val="single" w:sz="4" w:space="0" w:color="auto"/>
            </w:tcBorders>
          </w:tcPr>
          <w:p w14:paraId="262E031A" w14:textId="07AC2366"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4E39C5CD" w14:textId="71D6AD4F" w:rsidR="00626D22" w:rsidRDefault="00626D22" w:rsidP="00626D22">
            <w:pPr>
              <w:rPr>
                <w:rFonts w:eastAsia="PMingLiU"/>
                <w:sz w:val="18"/>
                <w:szCs w:val="18"/>
                <w:lang w:eastAsia="zh-TW"/>
              </w:rPr>
            </w:pPr>
            <w:r>
              <w:rPr>
                <w:rFonts w:eastAsiaTheme="minorEastAsia" w:hint="eastAsia"/>
                <w:sz w:val="18"/>
                <w:szCs w:val="18"/>
                <w:lang w:eastAsia="zh-CN"/>
              </w:rPr>
              <w:t>I</w:t>
            </w:r>
            <w:r>
              <w:rPr>
                <w:rFonts w:eastAsiaTheme="minorEastAsia"/>
                <w:sz w:val="18"/>
                <w:szCs w:val="18"/>
                <w:lang w:eastAsia="zh-CN"/>
              </w:rPr>
              <w:t xml:space="preserve">n our understanding, we should firstly discuss whether/how to introduce the association between CORESET and BFD-RS set, then discuss the issue. </w:t>
            </w:r>
            <w:proofErr w:type="spellStart"/>
            <w:r>
              <w:rPr>
                <w:rFonts w:eastAsiaTheme="minorEastAsia"/>
                <w:sz w:val="18"/>
                <w:szCs w:val="18"/>
                <w:lang w:eastAsia="zh-CN"/>
              </w:rPr>
              <w:t>Othersie</w:t>
            </w:r>
            <w:proofErr w:type="spellEnd"/>
            <w:r>
              <w:rPr>
                <w:rFonts w:eastAsiaTheme="minorEastAsia"/>
                <w:sz w:val="18"/>
                <w:szCs w:val="18"/>
                <w:lang w:eastAsia="zh-CN"/>
              </w:rPr>
              <w:t>, the behavior is not clear.</w:t>
            </w:r>
          </w:p>
        </w:tc>
      </w:tr>
      <w:tr w:rsidR="00C42B59" w14:paraId="45464857" w14:textId="77777777" w:rsidTr="00BB54B0">
        <w:tc>
          <w:tcPr>
            <w:tcW w:w="2405" w:type="dxa"/>
            <w:tcBorders>
              <w:top w:val="single" w:sz="4" w:space="0" w:color="auto"/>
              <w:left w:val="single" w:sz="4" w:space="0" w:color="auto"/>
              <w:bottom w:val="single" w:sz="4" w:space="0" w:color="auto"/>
              <w:right w:val="single" w:sz="4" w:space="0" w:color="auto"/>
            </w:tcBorders>
          </w:tcPr>
          <w:p w14:paraId="5FE23452" w14:textId="35E154FE" w:rsidR="00C42B59" w:rsidRDefault="00C42B59"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03FE13B2" w14:textId="71EEB913" w:rsidR="00C42B59" w:rsidRDefault="00C42B59" w:rsidP="00C42B59">
            <w:pPr>
              <w:jc w:val="both"/>
              <w:rPr>
                <w:rFonts w:eastAsiaTheme="minorEastAsia" w:hint="eastAsia"/>
                <w:sz w:val="18"/>
                <w:szCs w:val="18"/>
                <w:lang w:eastAsia="zh-CN"/>
              </w:rPr>
            </w:pPr>
            <w:r w:rsidRPr="00C42B59">
              <w:rPr>
                <w:rFonts w:eastAsiaTheme="minorEastAsia"/>
                <w:sz w:val="18"/>
                <w:szCs w:val="18"/>
                <w:lang w:eastAsia="zh-CN"/>
              </w:rPr>
              <w:t xml:space="preserve">We suggest </w:t>
            </w:r>
            <w:proofErr w:type="spellStart"/>
            <w:r w:rsidRPr="00C42B59">
              <w:rPr>
                <w:rFonts w:eastAsiaTheme="minorEastAsia"/>
                <w:sz w:val="18"/>
                <w:szCs w:val="18"/>
                <w:lang w:eastAsia="zh-CN"/>
              </w:rPr>
              <w:t>simplying</w:t>
            </w:r>
            <w:proofErr w:type="spellEnd"/>
            <w:r w:rsidRPr="00C42B59">
              <w:rPr>
                <w:rFonts w:eastAsiaTheme="minorEastAsia"/>
                <w:sz w:val="18"/>
                <w:szCs w:val="18"/>
                <w:lang w:eastAsia="zh-CN"/>
              </w:rPr>
              <w:t xml:space="preserve"> the BFR procedure of </w:t>
            </w:r>
            <w:proofErr w:type="spellStart"/>
            <w:r w:rsidRPr="00C42B59">
              <w:rPr>
                <w:rFonts w:eastAsiaTheme="minorEastAsia"/>
                <w:sz w:val="18"/>
                <w:szCs w:val="18"/>
                <w:lang w:eastAsia="zh-CN"/>
              </w:rPr>
              <w:t>sDCI</w:t>
            </w:r>
            <w:proofErr w:type="spellEnd"/>
            <w:r w:rsidRPr="00C42B59">
              <w:rPr>
                <w:rFonts w:eastAsiaTheme="minorEastAsia"/>
                <w:sz w:val="18"/>
                <w:szCs w:val="18"/>
                <w:lang w:eastAsia="zh-CN"/>
              </w:rPr>
              <w:t xml:space="preserve">-based MTRP scenarios. UE only indicate the failure event in BFR MAC CE based on the explicitly configured BFD-RS. Other enhancements </w:t>
            </w:r>
            <w:proofErr w:type="gramStart"/>
            <w:r w:rsidRPr="00C42B59">
              <w:rPr>
                <w:rFonts w:eastAsiaTheme="minorEastAsia"/>
                <w:sz w:val="18"/>
                <w:szCs w:val="18"/>
                <w:lang w:eastAsia="zh-CN"/>
              </w:rPr>
              <w:t>like  TRP</w:t>
            </w:r>
            <w:proofErr w:type="gramEnd"/>
            <w:r w:rsidRPr="00C42B59">
              <w:rPr>
                <w:rFonts w:eastAsiaTheme="minorEastAsia"/>
                <w:sz w:val="18"/>
                <w:szCs w:val="18"/>
                <w:lang w:eastAsia="zh-CN"/>
              </w:rPr>
              <w:t>-specific NBI-RS configuration, beam resetting and association between CORESETs and BFD-RS sets is not needed. The subsequent recovery is up to the network implementation.</w:t>
            </w:r>
          </w:p>
        </w:tc>
      </w:tr>
    </w:tbl>
    <w:p w14:paraId="0BEFF31B" w14:textId="77777777" w:rsidR="00397A6C" w:rsidRDefault="00397A6C" w:rsidP="00B11C4B">
      <w:pPr>
        <w:pStyle w:val="0Maintext"/>
        <w:rPr>
          <w:rFonts w:eastAsiaTheme="minorEastAsia"/>
          <w:sz w:val="18"/>
          <w:szCs w:val="18"/>
          <w:lang w:val="en-US" w:eastAsia="zh-CN"/>
        </w:rPr>
      </w:pPr>
    </w:p>
    <w:p w14:paraId="110D5E93" w14:textId="4CEC1A05" w:rsidR="004934B4" w:rsidRPr="00B147C8" w:rsidRDefault="004934B4" w:rsidP="004934B4">
      <w:pPr>
        <w:pStyle w:val="issue11"/>
        <w:ind w:left="567" w:hanging="567"/>
        <w:rPr>
          <w:sz w:val="24"/>
          <w:lang w:val="en-US"/>
        </w:rPr>
      </w:pPr>
      <w:r>
        <w:rPr>
          <w:rFonts w:eastAsiaTheme="minorEastAsia" w:hint="eastAsia"/>
          <w:sz w:val="24"/>
          <w:lang w:val="en-US" w:eastAsia="zh-CN"/>
        </w:rPr>
        <w:t xml:space="preserve">TPs related to </w:t>
      </w:r>
      <w:r w:rsidR="00AE6813">
        <w:rPr>
          <w:rFonts w:eastAsiaTheme="minorEastAsia" w:hint="eastAsia"/>
          <w:sz w:val="24"/>
          <w:lang w:val="en-US" w:eastAsia="zh-CN"/>
        </w:rPr>
        <w:t xml:space="preserve">M-TRP beam </w:t>
      </w:r>
      <w:r w:rsidR="00AE6813">
        <w:rPr>
          <w:rFonts w:eastAsiaTheme="minorEastAsia"/>
          <w:sz w:val="24"/>
          <w:lang w:val="en-US" w:eastAsia="zh-CN"/>
        </w:rPr>
        <w:t>failure</w:t>
      </w:r>
      <w:r w:rsidR="00AE6813">
        <w:rPr>
          <w:rFonts w:eastAsiaTheme="minorEastAsia" w:hint="eastAsia"/>
          <w:sz w:val="24"/>
          <w:lang w:val="en-US" w:eastAsia="zh-CN"/>
        </w:rPr>
        <w:t xml:space="preserve"> recovery</w:t>
      </w:r>
    </w:p>
    <w:p w14:paraId="53FE2CB4" w14:textId="77777777" w:rsidR="00B147C8" w:rsidRPr="00E44662" w:rsidRDefault="00B147C8" w:rsidP="00B147C8">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8F1EB98" w14:textId="1AFF3DD3" w:rsidR="004934B4" w:rsidRDefault="004934B4" w:rsidP="004934B4">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w:t>
      </w:r>
      <w:r w:rsidR="0089245D">
        <w:rPr>
          <w:rFonts w:eastAsiaTheme="minorEastAsia" w:hint="eastAsia"/>
          <w:szCs w:val="20"/>
          <w:lang w:val="en-US" w:eastAsia="zh-CN"/>
        </w:rPr>
        <w:t xml:space="preserve"> related to other issues of M-TRP BFR</w:t>
      </w:r>
      <w:r>
        <w:rPr>
          <w:rFonts w:eastAsiaTheme="minorEastAsia"/>
          <w:szCs w:val="20"/>
          <w:lang w:val="en-US" w:eastAsia="zh-CN"/>
        </w:rPr>
        <w:t xml:space="preserve"> are summarized as follows:</w:t>
      </w:r>
    </w:p>
    <w:p w14:paraId="03E7F6EC" w14:textId="7F9025D9"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-1 (from Apple)</w:t>
      </w:r>
      <w:r>
        <w:rPr>
          <w:rFonts w:eastAsiaTheme="minorEastAsia" w:hint="eastAsia"/>
          <w:b/>
          <w:szCs w:val="20"/>
          <w:u w:val="single"/>
          <w:lang w:val="en-US" w:eastAsia="zh-CN"/>
        </w:rPr>
        <w:t xml:space="preserve"> </w:t>
      </w:r>
      <w:r w:rsidRPr="004934B4">
        <w:rPr>
          <w:bCs/>
          <w:iCs/>
          <w:lang w:eastAsia="zh-CN"/>
        </w:rPr>
        <w:t>Endorse the following text proposal on implicit BFD RS selection</w:t>
      </w:r>
    </w:p>
    <w:tbl>
      <w:tblPr>
        <w:tblStyle w:val="aff2"/>
        <w:tblW w:w="0" w:type="auto"/>
        <w:tblLook w:val="04A0" w:firstRow="1" w:lastRow="0" w:firstColumn="1" w:lastColumn="0" w:noHBand="0" w:noVBand="1"/>
      </w:tblPr>
      <w:tblGrid>
        <w:gridCol w:w="9926"/>
      </w:tblGrid>
      <w:tr w:rsidR="004934B4" w14:paraId="1423ED0E" w14:textId="77777777" w:rsidTr="004934B4">
        <w:tc>
          <w:tcPr>
            <w:tcW w:w="10152" w:type="dxa"/>
          </w:tcPr>
          <w:p w14:paraId="7F5200C6" w14:textId="77777777" w:rsidR="004934B4" w:rsidRPr="00F415B1" w:rsidRDefault="004934B4" w:rsidP="004934B4">
            <w:pPr>
              <w:pStyle w:val="10"/>
              <w:tabs>
                <w:tab w:val="left" w:pos="1134"/>
              </w:tabs>
              <w:ind w:left="432" w:hanging="432"/>
              <w:jc w:val="both"/>
              <w:outlineLvl w:val="0"/>
              <w:rPr>
                <w:rFonts w:cs="Arial"/>
              </w:rPr>
            </w:pPr>
            <w:r w:rsidRPr="00F415B1">
              <w:rPr>
                <w:rFonts w:cs="Arial"/>
              </w:rPr>
              <w:lastRenderedPageBreak/>
              <w:t>6</w:t>
            </w:r>
            <w:r w:rsidRPr="00F415B1">
              <w:rPr>
                <w:rFonts w:cs="Arial"/>
              </w:rPr>
              <w:tab/>
              <w:t>Link recovery procedures</w:t>
            </w:r>
          </w:p>
          <w:p w14:paraId="07F495BB" w14:textId="77777777" w:rsidR="004934B4" w:rsidRPr="00A36B0B" w:rsidRDefault="004934B4" w:rsidP="004934B4">
            <w:pPr>
              <w:jc w:val="both"/>
            </w:pPr>
            <w:r>
              <w:t>&lt;unrelated part omitted&gt;</w:t>
            </w:r>
          </w:p>
          <w:p w14:paraId="0A450029" w14:textId="0A2CC351" w:rsidR="004934B4" w:rsidRDefault="004934B4" w:rsidP="004934B4">
            <w:pPr>
              <w:pStyle w:val="0Maintext"/>
              <w:spacing w:before="240"/>
              <w:rPr>
                <w:rFonts w:eastAsiaTheme="minorEastAsia"/>
                <w:szCs w:val="20"/>
                <w:lang w:val="en-US" w:eastAsia="zh-CN"/>
              </w:rPr>
            </w:pPr>
            <w:r w:rsidRPr="00A36B0B">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del w:id="23" w:author="Aris P." w:date="2021-10-30T23:08:00Z">
              <w:r w:rsidR="00AC77C3" w:rsidRPr="001816F8" w:rsidDel="00820078">
                <w:rPr>
                  <w:iCs/>
                  <w:noProof/>
                  <w:position w:val="-10"/>
                </w:rPr>
                <w:object w:dxaOrig="240" w:dyaOrig="300" w14:anchorId="51D1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1" o:title=""/>
                  </v:shape>
                  <o:OLEObject Type="Embed" ProgID="Equation.3" ShapeID="_x0000_i1025" DrawAspect="Content" ObjectID="_1706962494" r:id="rId12"/>
                </w:object>
              </w:r>
            </w:del>
            <w:r w:rsidRPr="00A36B0B">
              <w:rPr>
                <w:iCs/>
              </w:rPr>
              <w:t xml:space="preserve"> by</w:t>
            </w:r>
            <w:r w:rsidRPr="00A36B0B">
              <w:t xml:space="preserve"> </w:t>
            </w:r>
            <w:proofErr w:type="spellStart"/>
            <w:r w:rsidRPr="00A36B0B">
              <w:rPr>
                <w:i/>
              </w:rPr>
              <w:t>failureDetectionResourcesToAddModList</w:t>
            </w:r>
            <w:proofErr w:type="spellEnd"/>
            <w:r w:rsidRPr="00A36B0B">
              <w:t xml:space="preserve"> for a BWP of the serving cell</w:t>
            </w:r>
            <w:r w:rsidRPr="00A36B0B">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del w:id="24" w:author="Aris P." w:date="2021-11-12T22:45:00Z">
                  <m:rPr>
                    <m:sty m:val="p"/>
                  </m:rPr>
                  <w:rPr>
                    <w:rFonts w:ascii="Cambria Math" w:hAnsi="Cambria Math"/>
                    <w:iCs/>
                    <w:noProof/>
                    <w:position w:val="-10"/>
                    <w:lang w:val="en-US" w:eastAsia="zh-CN"/>
                    <w:rPrChange w:id="25" w:author="Unknown">
                      <w:rPr>
                        <w:noProof/>
                        <w:lang w:val="en-US" w:eastAsia="zh-CN"/>
                      </w:rPr>
                    </w:rPrChange>
                  </w:rPr>
                  <w:drawing>
                    <wp:inline distT="0" distB="0" distL="0" distR="0" wp14:anchorId="03252044" wp14:editId="42537BA3">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for a BWP of the serving cell</w:t>
            </w:r>
            <w:r w:rsidRPr="00A36B0B">
              <w:rPr>
                <w:iCs/>
              </w:rPr>
              <w:t>, the UE determines the set</w:t>
            </w:r>
            <w:r w:rsidRPr="00A36B0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first and second CORESETs that the UE uses for monitoring PDCCH, where the UE is provided two </w:t>
            </w:r>
            <w:proofErr w:type="spellStart"/>
            <w:r w:rsidRPr="00A36B0B">
              <w:rPr>
                <w:rStyle w:val="aff4"/>
                <w:rFonts w:eastAsia="Batang"/>
              </w:rPr>
              <w:t>coresetPoolIndex</w:t>
            </w:r>
            <w:proofErr w:type="spellEnd"/>
            <w:r w:rsidRPr="00A36B0B">
              <w:rPr>
                <w:rStyle w:val="aff4"/>
                <w:rFonts w:eastAsia="Batang"/>
              </w:rPr>
              <w:t xml:space="preserve"> values 0 and 1 for the first and second CORESETs, or is not provided </w:t>
            </w:r>
            <w:proofErr w:type="spellStart"/>
            <w:r w:rsidRPr="00A36B0B">
              <w:rPr>
                <w:rStyle w:val="aff4"/>
                <w:rFonts w:eastAsia="Batang"/>
              </w:rPr>
              <w:t>coresetPoolIndex</w:t>
            </w:r>
            <w:proofErr w:type="spellEnd"/>
            <w:r w:rsidRPr="00A36B0B">
              <w:rPr>
                <w:rStyle w:val="aff4"/>
                <w:rFonts w:eastAsia="Batang"/>
              </w:rPr>
              <w:t xml:space="preserve"> value for the first CORESETs and is provided </w:t>
            </w:r>
            <w:proofErr w:type="spellStart"/>
            <w:r w:rsidRPr="00A36B0B">
              <w:rPr>
                <w:rStyle w:val="aff4"/>
                <w:rFonts w:eastAsia="Batang"/>
              </w:rPr>
              <w:t>coresetPoolIndex</w:t>
            </w:r>
            <w:proofErr w:type="spellEnd"/>
            <w:r w:rsidRPr="00A36B0B">
              <w:rPr>
                <w:rStyle w:val="aff4"/>
                <w:rFonts w:eastAsia="Batang"/>
              </w:rPr>
              <w:t xml:space="preserve"> value of 1 for the second CORESETs, respectively</w:t>
            </w:r>
            <w:r w:rsidRPr="00A36B0B">
              <w:t xml:space="preserve">. If there are two RS indexes in a TCI state, the set </w:t>
            </w:r>
            <m:oMath>
              <m:sSub>
                <m:sSubPr>
                  <m:ctrlPr>
                    <w:ins w:id="26" w:author="Yushu Zhang" w:date="2021-12-13T16:07:00Z">
                      <w:rPr>
                        <w:rFonts w:ascii="Cambria Math" w:hAnsi="Cambria Math"/>
                        <w:i/>
                      </w:rPr>
                    </w:ins>
                  </m:ctrlPr>
                </m:sSubPr>
                <m:e>
                  <m:acc>
                    <m:accPr>
                      <m:chr m:val="̅"/>
                      <m:ctrlPr>
                        <w:ins w:id="27" w:author="Yushu Zhang" w:date="2021-12-13T16:07:00Z">
                          <w:rPr>
                            <w:rFonts w:ascii="Cambria Math" w:hAnsi="Cambria Math"/>
                            <w:i/>
                          </w:rPr>
                        </w:ins>
                      </m:ctrlPr>
                    </m:accPr>
                    <m:e>
                      <m:r>
                        <w:ins w:id="28" w:author="Yushu Zhang" w:date="2021-12-13T16:07:00Z">
                          <w:rPr>
                            <w:rFonts w:ascii="Cambria Math" w:hAnsi="Cambria Math"/>
                          </w:rPr>
                          <m:t>q</m:t>
                        </w:ins>
                      </m:r>
                    </m:e>
                  </m:acc>
                </m:e>
                <m:sub>
                  <m:r>
                    <w:ins w:id="29" w:author="Yushu Zhang" w:date="2021-12-13T16:07:00Z">
                      <w:rPr>
                        <w:rFonts w:ascii="Cambria Math" w:hAnsi="Cambria Math"/>
                      </w:rPr>
                      <m:t>0</m:t>
                    </w:ins>
                  </m:r>
                </m:sub>
              </m:sSub>
            </m:oMath>
            <w:ins w:id="30" w:author="Yushu Zhang" w:date="2021-12-13T16:07:00Z">
              <w:r w:rsidRPr="00A36B0B">
                <w:t xml:space="preserve">, or </w:t>
              </w:r>
            </w:ins>
            <m:oMath>
              <m:sSub>
                <m:sSubPr>
                  <m:ctrlPr>
                    <w:ins w:id="31" w:author="Yushu Zhang" w:date="2021-12-13T16:07:00Z">
                      <w:rPr>
                        <w:rFonts w:ascii="Cambria Math" w:hAnsi="Cambria Math"/>
                        <w:i/>
                      </w:rPr>
                    </w:ins>
                  </m:ctrlPr>
                </m:sSubPr>
                <m:e>
                  <m:acc>
                    <m:accPr>
                      <m:chr m:val="̅"/>
                      <m:ctrlPr>
                        <w:ins w:id="32" w:author="Yushu Zhang" w:date="2021-12-13T16:07:00Z">
                          <w:rPr>
                            <w:rFonts w:ascii="Cambria Math" w:hAnsi="Cambria Math"/>
                            <w:i/>
                          </w:rPr>
                        </w:ins>
                      </m:ctrlPr>
                    </m:accPr>
                    <m:e>
                      <m:r>
                        <w:ins w:id="33" w:author="Yushu Zhang" w:date="2021-12-13T16:07:00Z">
                          <w:rPr>
                            <w:rFonts w:ascii="Cambria Math" w:hAnsi="Cambria Math"/>
                          </w:rPr>
                          <m:t>q</m:t>
                        </w:ins>
                      </m:r>
                    </m:e>
                  </m:acc>
                </m:e>
                <m:sub>
                  <m:r>
                    <w:ins w:id="34" w:author="Yushu Zhang" w:date="2021-12-13T16:07:00Z">
                      <w:rPr>
                        <w:rFonts w:ascii="Cambria Math" w:hAnsi="Cambria Math"/>
                      </w:rPr>
                      <m:t>0,0</m:t>
                    </w:ins>
                  </m:r>
                </m:sub>
              </m:sSub>
            </m:oMath>
            <w:ins w:id="35" w:author="Yushu Zhang" w:date="2021-12-13T16:07:00Z">
              <w:r w:rsidRPr="00A36B0B">
                <w:t xml:space="preserve">, or </w:t>
              </w:r>
            </w:ins>
            <m:oMath>
              <m:sSub>
                <m:sSubPr>
                  <m:ctrlPr>
                    <w:ins w:id="36" w:author="Yushu Zhang" w:date="2021-12-13T16:07:00Z">
                      <w:rPr>
                        <w:rFonts w:ascii="Cambria Math" w:hAnsi="Cambria Math"/>
                        <w:i/>
                      </w:rPr>
                    </w:ins>
                  </m:ctrlPr>
                </m:sSubPr>
                <m:e>
                  <m:acc>
                    <m:accPr>
                      <m:chr m:val="̅"/>
                      <m:ctrlPr>
                        <w:ins w:id="37" w:author="Yushu Zhang" w:date="2021-12-13T16:07:00Z">
                          <w:rPr>
                            <w:rFonts w:ascii="Cambria Math" w:hAnsi="Cambria Math"/>
                            <w:i/>
                          </w:rPr>
                        </w:ins>
                      </m:ctrlPr>
                    </m:accPr>
                    <m:e>
                      <m:r>
                        <w:ins w:id="38" w:author="Yushu Zhang" w:date="2021-12-13T16:07:00Z">
                          <w:rPr>
                            <w:rFonts w:ascii="Cambria Math" w:hAnsi="Cambria Math"/>
                          </w:rPr>
                          <m:t>q</m:t>
                        </w:ins>
                      </m:r>
                    </m:e>
                  </m:acc>
                </m:e>
                <m:sub>
                  <m:r>
                    <w:ins w:id="39" w:author="Yushu Zhang" w:date="2021-12-13T16:07:00Z">
                      <w:rPr>
                        <w:rFonts w:ascii="Cambria Math" w:hAnsi="Cambria Math"/>
                      </w:rPr>
                      <m:t>0,1</m:t>
                    </w:ins>
                  </m:r>
                </m:sub>
              </m:sSub>
              <m:sSub>
                <m:sSubPr>
                  <m:ctrlPr>
                    <w:del w:id="40" w:author="Yushu Zhang" w:date="2021-12-13T16:07:00Z">
                      <w:rPr>
                        <w:rFonts w:ascii="Cambria Math" w:hAnsi="Cambria Math"/>
                        <w:i/>
                      </w:rPr>
                    </w:del>
                  </m:ctrlPr>
                </m:sSubPr>
                <m:e>
                  <m:acc>
                    <m:accPr>
                      <m:chr m:val="̅"/>
                      <m:ctrlPr>
                        <w:del w:id="41" w:author="Yushu Zhang" w:date="2021-12-13T16:07:00Z">
                          <w:rPr>
                            <w:rFonts w:ascii="Cambria Math" w:hAnsi="Cambria Math"/>
                            <w:i/>
                          </w:rPr>
                        </w:del>
                      </m:ctrlPr>
                    </m:accPr>
                    <m:e>
                      <m:r>
                        <w:del w:id="42" w:author="Yushu Zhang" w:date="2021-12-13T16:07:00Z">
                          <w:rPr>
                            <w:rFonts w:ascii="Cambria Math" w:hAnsi="Cambria Math"/>
                          </w:rPr>
                          <m:t>q</m:t>
                        </w:del>
                      </m:r>
                    </m:e>
                  </m:acc>
                </m:e>
                <m:sub>
                  <m:r>
                    <w:del w:id="43" w:author="Yushu Zhang" w:date="2021-12-13T16:07:00Z">
                      <w:rPr>
                        <w:rFonts w:ascii="Cambria Math" w:hAnsi="Cambria Math"/>
                      </w:rPr>
                      <m:t>0</m:t>
                    </w:del>
                  </m:r>
                </m:sub>
              </m:sSub>
              <m:r>
                <w:del w:id="44" w:author="Yushu Zhang" w:date="2021-12-13T16:07:00Z">
                  <m:rPr>
                    <m:sty m:val="p"/>
                  </m:rPr>
                  <w:rPr>
                    <w:rFonts w:ascii="Cambria Math" w:hAnsi="Cambria Math"/>
                    <w:iCs/>
                    <w:noProof/>
                    <w:position w:val="-10"/>
                    <w:lang w:val="en-US" w:eastAsia="zh-CN"/>
                    <w:rPrChange w:id="45" w:author="Unknown">
                      <w:rPr>
                        <w:noProof/>
                        <w:lang w:val="en-US" w:eastAsia="zh-CN"/>
                      </w:rPr>
                    </w:rPrChange>
                  </w:rPr>
                  <w:drawing>
                    <wp:inline distT="0" distB="0" distL="0" distR="0" wp14:anchorId="17BAF922" wp14:editId="7AF43A75">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del w:id="46" w:author="Yushu Zhang" w:date="2021-12-13T16:07:00Z">
              <w:r w:rsidRPr="00A36B0B" w:rsidDel="00A36B0B">
                <w:delText xml:space="preserve"> </w:delText>
              </w:r>
            </w:del>
            <w:r w:rsidRPr="00A36B0B">
              <w:t xml:space="preserve">includes RS indexes configured with </w:t>
            </w:r>
            <w:proofErr w:type="spellStart"/>
            <w:r w:rsidRPr="00A36B0B">
              <w:rPr>
                <w:i/>
                <w:lang w:eastAsia="ja-JP"/>
              </w:rPr>
              <w:t>qcl</w:t>
            </w:r>
            <w:proofErr w:type="spellEnd"/>
            <w:r w:rsidRPr="00A36B0B">
              <w:rPr>
                <w:i/>
                <w:lang w:eastAsia="ja-JP"/>
              </w:rPr>
              <w:t>-Type</w:t>
            </w:r>
            <w:r w:rsidRPr="00A36B0B">
              <w:rPr>
                <w:lang w:eastAsia="ja-JP"/>
              </w:rPr>
              <w:t xml:space="preserve"> set to</w:t>
            </w:r>
            <w:r w:rsidRPr="00A36B0B">
              <w:t xml:space="preserve"> '</w:t>
            </w:r>
            <w:proofErr w:type="spellStart"/>
            <w:r w:rsidRPr="00A36B0B">
              <w:t>typeD</w:t>
            </w:r>
            <w:proofErr w:type="spellEnd"/>
            <w:r w:rsidRPr="00A36B0B">
              <w:t>' for the corresponding TCI states. If a CORESET that the UE uses for monitoring PDCCH includes two TCI states and the UE is provided</w:t>
            </w:r>
            <w:r w:rsidRPr="00A36B0B">
              <w:rPr>
                <w:i/>
                <w:iCs/>
              </w:rPr>
              <w:t xml:space="preserve"> </w:t>
            </w:r>
            <w:proofErr w:type="spellStart"/>
            <w:r w:rsidRPr="00A36B0B">
              <w:rPr>
                <w:i/>
                <w:iCs/>
              </w:rPr>
              <w:t>sfnSchemePdcch</w:t>
            </w:r>
            <w:proofErr w:type="spellEnd"/>
            <w:r w:rsidRPr="00A36B0B">
              <w:t xml:space="preserve"> set to '</w:t>
            </w:r>
            <w:proofErr w:type="spellStart"/>
            <w:r w:rsidRPr="00A36B0B">
              <w:t>sfnSchemeA</w:t>
            </w:r>
            <w:proofErr w:type="spellEnd"/>
            <w:r w:rsidRPr="00A36B0B">
              <w:t>' or '</w:t>
            </w:r>
            <w:proofErr w:type="spellStart"/>
            <w:r w:rsidRPr="00A36B0B">
              <w:t>sfnSchemeB</w:t>
            </w:r>
            <w:proofErr w:type="spellEnd"/>
            <w:r w:rsidRPr="00A36B0B">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del w:id="47" w:author="Aris P." w:date="2021-10-30T23:09:00Z">
                  <m:rPr>
                    <m:sty m:val="p"/>
                  </m:rPr>
                  <w:rPr>
                    <w:rFonts w:ascii="Cambria Math" w:hAnsi="Cambria Math"/>
                    <w:iCs/>
                    <w:noProof/>
                    <w:position w:val="-10"/>
                    <w:lang w:val="en-US" w:eastAsia="zh-CN"/>
                    <w:rPrChange w:id="48" w:author="Unknown">
                      <w:rPr>
                        <w:noProof/>
                        <w:lang w:val="en-US" w:eastAsia="zh-CN"/>
                      </w:rPr>
                    </w:rPrChange>
                  </w:rPr>
                  <w:drawing>
                    <wp:inline distT="0" distB="0" distL="0" distR="0" wp14:anchorId="067381AF" wp14:editId="1842CEB3">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RS indexes indicated by </w:t>
            </w:r>
            <w:proofErr w:type="spellStart"/>
            <w:r w:rsidRPr="00A36B0B">
              <w:rPr>
                <w:i/>
                <w:iCs/>
              </w:rPr>
              <w:t>capabilityparametername</w:t>
            </w:r>
            <w:proofErr w:type="spellEnd"/>
            <w:r w:rsidRPr="00A36B0B">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A36B0B">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r>
                <w:del w:id="49" w:author="Aris P." w:date="2021-10-30T23:10:00Z">
                  <m:rPr>
                    <m:sty m:val="p"/>
                  </m:rPr>
                  <w:rPr>
                    <w:rFonts w:ascii="Cambria Math" w:hAnsi="Cambria Math"/>
                    <w:iCs/>
                    <w:noProof/>
                    <w:position w:val="-10"/>
                    <w:lang w:val="en-US" w:eastAsia="zh-CN"/>
                    <w:rPrChange w:id="50" w:author="Unknown">
                      <w:rPr>
                        <w:noProof/>
                        <w:lang w:val="en-US" w:eastAsia="zh-CN"/>
                      </w:rPr>
                    </w:rPrChange>
                  </w:rPr>
                  <w:drawing>
                    <wp:inline distT="0" distB="0" distL="0" distR="0" wp14:anchorId="56005E60" wp14:editId="67316F4D">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rPr>
                <w:iCs/>
              </w:rPr>
              <w:t>.</w:t>
            </w:r>
            <w:r w:rsidRPr="00A36B0B">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A36B0B">
              <w:t>,</w:t>
            </w:r>
            <w:r w:rsidRPr="00A36B0B">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r>
                <w:del w:id="51" w:author="Aris P." w:date="2021-10-30T23:11:00Z">
                  <m:rPr>
                    <m:sty m:val="p"/>
                  </m:rPr>
                  <w:rPr>
                    <w:rFonts w:ascii="Cambria Math" w:hAnsi="Cambria Math"/>
                    <w:iCs/>
                    <w:noProof/>
                    <w:position w:val="-10"/>
                    <w:lang w:val="en-US" w:eastAsia="zh-CN"/>
                    <w:rPrChange w:id="52" w:author="Unknown">
                      <w:rPr>
                        <w:noProof/>
                        <w:lang w:val="en-US" w:eastAsia="zh-CN"/>
                      </w:rPr>
                    </w:rPrChange>
                  </w:rPr>
                  <w:drawing>
                    <wp:inline distT="0" distB="0" distL="0" distR="0" wp14:anchorId="6E87C26C" wp14:editId="693AA730">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w:t>
            </w:r>
          </w:p>
        </w:tc>
      </w:tr>
    </w:tbl>
    <w:p w14:paraId="2B570E99" w14:textId="3BE5B442" w:rsidR="004934B4" w:rsidRDefault="004934B4" w:rsidP="004934B4">
      <w:pPr>
        <w:pStyle w:val="0Maintext"/>
        <w:spacing w:before="240"/>
        <w:rPr>
          <w:rFonts w:eastAsiaTheme="minorEastAsia"/>
          <w:lang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bookmarkStart w:id="53" w:name="_Toc95689179"/>
      <w:r>
        <w:rPr>
          <w:lang w:eastAsia="ja-JP"/>
        </w:rPr>
        <w:t>Adopt Text Proposal 1 in Clause 6 of TS 38.213 V17.0.0</w:t>
      </w:r>
      <w:r w:rsidRPr="00E80E1A">
        <w:rPr>
          <w:lang w:eastAsia="ja-JP"/>
        </w:rPr>
        <w:t>.</w:t>
      </w:r>
      <w:bookmarkEnd w:id="53"/>
    </w:p>
    <w:tbl>
      <w:tblPr>
        <w:tblStyle w:val="aff2"/>
        <w:tblW w:w="0" w:type="auto"/>
        <w:tblLook w:val="04A0" w:firstRow="1" w:lastRow="0" w:firstColumn="1" w:lastColumn="0" w:noHBand="0" w:noVBand="1"/>
      </w:tblPr>
      <w:tblGrid>
        <w:gridCol w:w="9926"/>
      </w:tblGrid>
      <w:tr w:rsidR="004934B4" w14:paraId="71898E59" w14:textId="77777777" w:rsidTr="004934B4">
        <w:tc>
          <w:tcPr>
            <w:tcW w:w="10152" w:type="dxa"/>
          </w:tcPr>
          <w:p w14:paraId="72AF5900" w14:textId="31DEF198"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1 for 38.213 Clause 6 </w:t>
            </w:r>
            <w:r w:rsidRPr="00F857A2">
              <w:rPr>
                <w:color w:val="FF0000"/>
              </w:rPr>
              <w:t>*************************************</w:t>
            </w:r>
          </w:p>
          <w:p w14:paraId="4BF650C8" w14:textId="77777777" w:rsidR="00267EC2" w:rsidRPr="00F857A2" w:rsidRDefault="00267EC2" w:rsidP="00267EC2"/>
          <w:p w14:paraId="4385E531" w14:textId="77777777" w:rsidR="00267EC2" w:rsidRDefault="00267EC2" w:rsidP="00267EC2">
            <w:pPr>
              <w:rPr>
                <w:b/>
                <w:bCs/>
              </w:rPr>
            </w:pPr>
            <w:r>
              <w:rPr>
                <w:b/>
                <w:bCs/>
              </w:rPr>
              <w:t>6</w:t>
            </w:r>
            <w:r>
              <w:rPr>
                <w:b/>
                <w:bCs/>
              </w:rPr>
              <w:tab/>
              <w:t>Link recovery procedures</w:t>
            </w:r>
          </w:p>
          <w:p w14:paraId="02B66F28" w14:textId="77777777" w:rsidR="00267EC2" w:rsidRDefault="00267EC2" w:rsidP="00267EC2"/>
          <w:p w14:paraId="2BD309A7" w14:textId="268CBEB6" w:rsidR="00267EC2" w:rsidRPr="00F857A2" w:rsidRDefault="00267EC2" w:rsidP="00267EC2">
            <w:pPr>
              <w:rPr>
                <w:color w:val="FF0000"/>
              </w:rPr>
            </w:pPr>
            <w:r w:rsidRPr="00F857A2">
              <w:rPr>
                <w:color w:val="FF0000"/>
              </w:rPr>
              <w:t>************************************ Unchanged Text Omitted ****************************************</w:t>
            </w:r>
          </w:p>
          <w:p w14:paraId="5A262762" w14:textId="77777777" w:rsidR="00267EC2" w:rsidRPr="00F857A2" w:rsidRDefault="00267EC2" w:rsidP="00267EC2"/>
          <w:p w14:paraId="04C1B1AC" w14:textId="77777777" w:rsidR="00267EC2" w:rsidRPr="000524FE" w:rsidRDefault="00267EC2" w:rsidP="00267EC2">
            <w:pPr>
              <w:snapToGrid w:val="0"/>
              <w:jc w:val="both"/>
              <w:rPr>
                <w:rFonts w:ascii="Times" w:eastAsia="Batang" w:hAnsi="Times" w:cs="Times"/>
              </w:rPr>
            </w:pPr>
            <w:r w:rsidRPr="00F415B1">
              <w:t xml:space="preserve">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w:t>
            </w:r>
            <w:r>
              <w:t xml:space="preserve"> </w:t>
            </w:r>
            <w:ins w:id="54" w:author="Siva Muruganathan" w:date="2022-02-13T21:25:00Z">
              <w:r w:rsidRPr="00F857A2">
                <w:rPr>
                  <w:highlight w:val="yellow"/>
                </w:rPr>
                <w:t xml:space="preserve">configured by higher layer parameter </w:t>
              </w:r>
              <w:r w:rsidRPr="00F857A2">
                <w:rPr>
                  <w:i/>
                  <w:iCs/>
                  <w:highlight w:val="yellow"/>
                </w:rPr>
                <w:t>numBFD-RSImplicit</w:t>
              </w:r>
            </w:ins>
            <w:ins w:id="55" w:author="Siva Muruganathan" w:date="2022-02-13T21:26:00Z">
              <w:r w:rsidRPr="00F857A2">
                <w:rPr>
                  <w:i/>
                  <w:iCs/>
                  <w:highlight w:val="yellow"/>
                </w:rPr>
                <w:t>,</w:t>
              </w:r>
              <w:r w:rsidRPr="00F857A2">
                <w:rPr>
                  <w:highlight w:val="yellow"/>
                </w:rPr>
                <w:t xml:space="preserve"> subject to UE capability</w:t>
              </w:r>
            </w:ins>
            <w:del w:id="56" w:author="Siva Muruganathan" w:date="2022-02-13T21:26:00Z">
              <w:r w:rsidRPr="00F857A2" w:rsidDel="00F857A2">
                <w:rPr>
                  <w:highlight w:val="yellow"/>
                </w:rPr>
                <w:delText xml:space="preserve"> indicated by </w:delText>
              </w:r>
              <w:r w:rsidRPr="00F857A2" w:rsidDel="00F857A2">
                <w:rPr>
                  <w:i/>
                  <w:iCs/>
                  <w:highlight w:val="yellow"/>
                </w:rPr>
                <w:delText>capabilityparametername</w:delText>
              </w:r>
            </w:del>
            <w:r w:rsidRPr="00F415B1">
              <w:t>.</w:t>
            </w:r>
          </w:p>
          <w:p w14:paraId="15C9C983" w14:textId="77777777" w:rsidR="00267EC2" w:rsidRDefault="00267EC2" w:rsidP="00267EC2">
            <w:pPr>
              <w:jc w:val="both"/>
              <w:rPr>
                <w:rFonts w:ascii="Times" w:eastAsia="Batang" w:hAnsi="Times" w:cs="Times"/>
                <w:szCs w:val="18"/>
                <w:lang w:val="en-GB"/>
              </w:rPr>
            </w:pPr>
          </w:p>
          <w:p w14:paraId="7B25BB26" w14:textId="5B5702FC"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1</w:t>
            </w:r>
            <w:r w:rsidRPr="00F857A2">
              <w:rPr>
                <w:color w:val="FF0000"/>
              </w:rPr>
              <w:t>*******************************************</w:t>
            </w:r>
          </w:p>
        </w:tc>
      </w:tr>
    </w:tbl>
    <w:p w14:paraId="0EF13A73" w14:textId="76412D47"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3</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Pr>
          <w:lang w:eastAsia="ja-JP"/>
        </w:rPr>
        <w:t xml:space="preserve">Adopt Text Proposal </w:t>
      </w:r>
      <w:r>
        <w:rPr>
          <w:rFonts w:eastAsiaTheme="minorEastAsia" w:hint="eastAsia"/>
          <w:lang w:eastAsia="zh-CN"/>
        </w:rPr>
        <w:t>2</w:t>
      </w:r>
      <w:r>
        <w:rPr>
          <w:lang w:eastAsia="ja-JP"/>
        </w:rPr>
        <w:t xml:space="preserve"> in Clause 6 of TS 38.213 V17.0.0</w:t>
      </w:r>
      <w:r w:rsidRPr="00E80E1A">
        <w:rPr>
          <w:lang w:eastAsia="ja-JP"/>
        </w:rPr>
        <w:t>.</w:t>
      </w:r>
    </w:p>
    <w:tbl>
      <w:tblPr>
        <w:tblStyle w:val="aff2"/>
        <w:tblW w:w="0" w:type="auto"/>
        <w:tblLook w:val="04A0" w:firstRow="1" w:lastRow="0" w:firstColumn="1" w:lastColumn="0" w:noHBand="0" w:noVBand="1"/>
      </w:tblPr>
      <w:tblGrid>
        <w:gridCol w:w="9926"/>
      </w:tblGrid>
      <w:tr w:rsidR="004934B4" w14:paraId="3010DA1C" w14:textId="77777777" w:rsidTr="004934B4">
        <w:tc>
          <w:tcPr>
            <w:tcW w:w="10152" w:type="dxa"/>
          </w:tcPr>
          <w:p w14:paraId="1A13DB87" w14:textId="50BEED7D"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2 for 38.213 Clause 6 </w:t>
            </w:r>
            <w:r w:rsidRPr="00F857A2">
              <w:rPr>
                <w:color w:val="FF0000"/>
              </w:rPr>
              <w:t>******************************</w:t>
            </w:r>
          </w:p>
          <w:p w14:paraId="06D98C49" w14:textId="77777777" w:rsidR="00267EC2" w:rsidRPr="00F857A2" w:rsidRDefault="00267EC2" w:rsidP="00267EC2"/>
          <w:p w14:paraId="62E76F82" w14:textId="77777777" w:rsidR="00267EC2" w:rsidRDefault="00267EC2" w:rsidP="00267EC2">
            <w:pPr>
              <w:rPr>
                <w:b/>
                <w:bCs/>
              </w:rPr>
            </w:pPr>
            <w:r>
              <w:rPr>
                <w:b/>
                <w:bCs/>
              </w:rPr>
              <w:t>6</w:t>
            </w:r>
            <w:r>
              <w:rPr>
                <w:b/>
                <w:bCs/>
              </w:rPr>
              <w:tab/>
              <w:t>Link recovery procedures</w:t>
            </w:r>
          </w:p>
          <w:p w14:paraId="63ADC7C2" w14:textId="77777777" w:rsidR="00267EC2" w:rsidRDefault="00267EC2" w:rsidP="00267EC2"/>
          <w:p w14:paraId="1CD54F25" w14:textId="47A9AA47" w:rsidR="00267EC2" w:rsidRPr="00F857A2" w:rsidRDefault="00267EC2" w:rsidP="00267EC2">
            <w:pPr>
              <w:rPr>
                <w:color w:val="FF0000"/>
              </w:rPr>
            </w:pPr>
            <w:r w:rsidRPr="00F857A2">
              <w:rPr>
                <w:color w:val="FF0000"/>
              </w:rPr>
              <w:t>************************************ Unchanged Text Omitted *****************************************</w:t>
            </w:r>
          </w:p>
          <w:p w14:paraId="3E4A06F9" w14:textId="77777777" w:rsidR="00267EC2" w:rsidRPr="00F857A2" w:rsidRDefault="00267EC2" w:rsidP="00267EC2"/>
          <w:p w14:paraId="38FA51B4" w14:textId="77777777" w:rsidR="00267EC2" w:rsidRDefault="00267EC2" w:rsidP="00267EC2">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of periodic CSI-RS resource configuration indexes</w:t>
            </w:r>
            <w:ins w:id="57" w:author="Siva Muruganathan" w:date="2022-02-13T23:45:00Z">
              <w:r>
                <w:rPr>
                  <w:iCs/>
                </w:rPr>
                <w:t xml:space="preserve"> </w:t>
              </w:r>
              <w:r>
                <w:t xml:space="preserve">by </w:t>
              </w:r>
              <w:r w:rsidRPr="00B741F2">
                <w:rPr>
                  <w:i/>
                  <w:iCs/>
                  <w:shd w:val="clear" w:color="auto" w:fill="FFFF00"/>
                </w:rPr>
                <w:t xml:space="preserve">failureDetectionResourcesToAddModList </w:t>
              </w:r>
              <w:r w:rsidRPr="00B741F2">
                <w:rPr>
                  <w:shd w:val="clear" w:color="auto" w:fill="FFFF00"/>
                </w:rPr>
                <w:t xml:space="preserve">and </w:t>
              </w:r>
              <w:r w:rsidRPr="00B741F2">
                <w:rPr>
                  <w:i/>
                  <w:iCs/>
                  <w:shd w:val="clear" w:color="auto" w:fill="FFFF00"/>
                </w:rPr>
                <w:t>failureDetectionResourcesToAddModList2</w:t>
              </w:r>
            </w:ins>
            <w:r w:rsidRPr="00F415B1">
              <w:rPr>
                <w:iCs/>
              </w:rPr>
              <w:t xml:space="preserve">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xml:space="preserve">, </w:t>
            </w:r>
            <w:r w:rsidRPr="00F415B1">
              <w:rPr>
                <w:rFonts w:eastAsia="MS Mincho"/>
                <w:iCs/>
                <w:lang w:eastAsia="ja-JP"/>
              </w:rPr>
              <w:lastRenderedPageBreak/>
              <w:t>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761D38A9" w14:textId="52F645C6" w:rsidR="00267EC2" w:rsidRPr="00F857A2" w:rsidRDefault="00267EC2" w:rsidP="00267EC2">
            <w:pPr>
              <w:rPr>
                <w:color w:val="FF0000"/>
              </w:rPr>
            </w:pPr>
            <w:r w:rsidRPr="00F857A2">
              <w:rPr>
                <w:color w:val="FF0000"/>
              </w:rPr>
              <w:t>************************************ Unchanged Text Omitted **********************************</w:t>
            </w:r>
          </w:p>
          <w:p w14:paraId="5A13962B" w14:textId="77777777" w:rsidR="00267EC2" w:rsidRPr="00F415B1" w:rsidRDefault="00267EC2" w:rsidP="00267EC2"/>
          <w:p w14:paraId="3C74C351" w14:textId="77777777" w:rsidR="00267EC2" w:rsidRDefault="00267EC2" w:rsidP="00267EC2">
            <w:pPr>
              <w:rPr>
                <w:rFonts w:ascii="Times" w:eastAsia="Batang" w:hAnsi="Times" w:cs="Times"/>
                <w:szCs w:val="18"/>
                <w:lang w:val="en-GB"/>
              </w:rPr>
            </w:pPr>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ins w:id="58"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w:t>
              </w:r>
            </w:ins>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ins w:id="59"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failureDetectionResourcesToAddModList2</w:t>
              </w:r>
            </w:ins>
            <w:r w:rsidRPr="00F415B1">
              <w:rPr>
                <w:szCs w:val="16"/>
              </w:rPr>
              <w:t xml:space="preserve"> for a BWP of the serving cell</w:t>
            </w:r>
            <w:r w:rsidRPr="00F415B1">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where</w:t>
            </w:r>
            <w:r w:rsidRPr="00F415B1">
              <w:t xml:space="preserve"> the UE is provided two </w:t>
            </w:r>
            <w:r w:rsidRPr="00F415B1">
              <w:rPr>
                <w:rStyle w:val="aff4"/>
                <w:rFonts w:eastAsia="Batang"/>
              </w:rPr>
              <w:t xml:space="preserve">coresetPoolIndex values 0 and 1 for </w:t>
            </w:r>
            <w:r>
              <w:rPr>
                <w:rStyle w:val="aff4"/>
                <w:rFonts w:eastAsia="Batang"/>
              </w:rPr>
              <w:t>the</w:t>
            </w:r>
            <w:r w:rsidRPr="00F415B1">
              <w:rPr>
                <w:rStyle w:val="aff4"/>
                <w:rFonts w:eastAsia="Batang"/>
              </w:rPr>
              <w:t xml:space="preserve"> first and second CORESETs, or is not provided coresetPoolIndex value for </w:t>
            </w:r>
            <w:r>
              <w:rPr>
                <w:rStyle w:val="aff4"/>
                <w:rFonts w:eastAsia="Batang"/>
              </w:rPr>
              <w:t xml:space="preserve">the </w:t>
            </w:r>
            <w:r w:rsidRPr="00F415B1">
              <w:rPr>
                <w:rStyle w:val="aff4"/>
                <w:rFonts w:eastAsia="Batang"/>
              </w:rPr>
              <w:t xml:space="preserve">first CORESETs and is provided coresetPoolIndex value of 1 for </w:t>
            </w:r>
            <w:r>
              <w:rPr>
                <w:rStyle w:val="aff4"/>
                <w:rFonts w:eastAsia="Batang"/>
              </w:rPr>
              <w:t xml:space="preserve">the </w:t>
            </w:r>
            <w:r w:rsidRPr="00F415B1">
              <w:rPr>
                <w:rStyle w:val="aff4"/>
                <w:rFonts w:eastAsia="Batang"/>
              </w:rPr>
              <w:t>second CORESETs</w:t>
            </w:r>
            <w:r>
              <w:rPr>
                <w:rStyle w:val="aff4"/>
                <w:rFonts w:eastAsia="Batang"/>
              </w:rPr>
              <w:t>, respectively</w:t>
            </w:r>
            <w:r w:rsidRPr="00F415B1">
              <w:t>.</w:t>
            </w:r>
            <w:r w:rsidRPr="00427E18">
              <w:t xml:space="preserve"> </w:t>
            </w:r>
          </w:p>
          <w:p w14:paraId="7A2D1F25" w14:textId="3C93081B"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2</w:t>
            </w:r>
            <w:r w:rsidRPr="00F857A2">
              <w:rPr>
                <w:color w:val="FF0000"/>
              </w:rPr>
              <w:t xml:space="preserve"> ***********************************</w:t>
            </w:r>
          </w:p>
        </w:tc>
      </w:tr>
    </w:tbl>
    <w:p w14:paraId="38DA4956" w14:textId="3D72ECD0"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4</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DCM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following TP for TS 38.213.</w:t>
      </w:r>
    </w:p>
    <w:tbl>
      <w:tblPr>
        <w:tblStyle w:val="aff2"/>
        <w:tblW w:w="0" w:type="auto"/>
        <w:tblLook w:val="04A0" w:firstRow="1" w:lastRow="0" w:firstColumn="1" w:lastColumn="0" w:noHBand="0" w:noVBand="1"/>
      </w:tblPr>
      <w:tblGrid>
        <w:gridCol w:w="9926"/>
      </w:tblGrid>
      <w:tr w:rsidR="004934B4" w14:paraId="2C587038" w14:textId="77777777" w:rsidTr="004934B4">
        <w:tc>
          <w:tcPr>
            <w:tcW w:w="10152" w:type="dxa"/>
          </w:tcPr>
          <w:p w14:paraId="03920758" w14:textId="77777777" w:rsidR="00267EC2" w:rsidRPr="0048482F" w:rsidRDefault="00267EC2" w:rsidP="00267EC2">
            <w:pPr>
              <w:pStyle w:val="3"/>
              <w:outlineLvl w:val="2"/>
              <w:rPr>
                <w:color w:val="000000"/>
              </w:rPr>
            </w:pPr>
            <w:r>
              <w:rPr>
                <w:color w:val="000000"/>
              </w:rPr>
              <w:t>6</w:t>
            </w:r>
            <w:r w:rsidRPr="0048482F">
              <w:rPr>
                <w:color w:val="000000"/>
              </w:rPr>
              <w:tab/>
            </w:r>
            <w:r>
              <w:rPr>
                <w:color w:val="000000"/>
              </w:rPr>
              <w:t>Link recovery procedures</w:t>
            </w:r>
          </w:p>
          <w:p w14:paraId="14306229" w14:textId="77777777" w:rsidR="00267EC2" w:rsidRPr="007B1147" w:rsidRDefault="00267EC2" w:rsidP="00267EC2">
            <w:pPr>
              <w:spacing w:after="180"/>
              <w:textAlignment w:val="baseline"/>
              <w:rPr>
                <w:rFonts w:eastAsia="MS Mincho" w:cs="+mn-cs"/>
                <w:color w:val="000000"/>
                <w:kern w:val="24"/>
                <w:szCs w:val="20"/>
                <w:lang w:eastAsia="ja-JP"/>
              </w:rPr>
            </w:pPr>
            <w:r>
              <w:rPr>
                <w:rFonts w:eastAsia="MS Mincho" w:cs="+mn-cs"/>
                <w:color w:val="000000"/>
                <w:kern w:val="24"/>
                <w:szCs w:val="20"/>
                <w:lang w:eastAsia="ja-JP"/>
              </w:rPr>
              <w:t>[…]</w:t>
            </w:r>
          </w:p>
          <w:p w14:paraId="0CAEE373" w14:textId="57D5EC15" w:rsidR="004934B4" w:rsidRDefault="004934B4" w:rsidP="004934B4">
            <w:pPr>
              <w:pStyle w:val="0Maintext"/>
              <w:spacing w:before="240"/>
              <w:rPr>
                <w:rFonts w:eastAsiaTheme="minorEastAsia"/>
                <w:szCs w:val="20"/>
                <w:lang w:val="en-US" w:eastAsia="zh-CN"/>
              </w:rPr>
            </w:pPr>
            <w:r>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by</w:t>
            </w:r>
            <w:r>
              <w:t xml:space="preserve"> </w:t>
            </w:r>
            <w:r>
              <w:rPr>
                <w:i/>
              </w:rPr>
              <w:t>failureDetectionResourcesToAddModList</w:t>
            </w:r>
            <w:r w:rsidRPr="00D35A57">
              <w:rPr>
                <w:color w:val="FF0000"/>
                <w:szCs w:val="16"/>
              </w:rPr>
              <w:t>,</w:t>
            </w:r>
            <w:r>
              <w:rPr>
                <w:szCs w:val="16"/>
              </w:rPr>
              <w:t xml:space="preserve"> </w:t>
            </w:r>
            <w:r w:rsidRPr="00C264FB">
              <w:rPr>
                <w:color w:val="FF0000"/>
                <w:szCs w:val="16"/>
              </w:rPr>
              <w:t xml:space="preserve">but provided </w:t>
            </w:r>
            <m:oMath>
              <m:sSub>
                <m:sSubPr>
                  <m:ctrlPr>
                    <w:rPr>
                      <w:rFonts w:ascii="Cambria Math" w:hAnsi="Cambria Math"/>
                      <w:i/>
                      <w:color w:val="FF0000"/>
                      <w:szCs w:val="16"/>
                    </w:rPr>
                  </m:ctrlPr>
                </m:sSubPr>
                <m:e>
                  <m:acc>
                    <m:accPr>
                      <m:chr m:val="̅"/>
                      <m:ctrlPr>
                        <w:rPr>
                          <w:rFonts w:ascii="Cambria Math" w:hAnsi="Cambria Math"/>
                          <w:i/>
                          <w:color w:val="FF0000"/>
                          <w:szCs w:val="16"/>
                        </w:rPr>
                      </m:ctrlPr>
                    </m:accPr>
                    <m:e>
                      <m:r>
                        <w:rPr>
                          <w:rFonts w:ascii="Cambria Math" w:hAnsi="Cambria Math"/>
                          <w:color w:val="FF0000"/>
                          <w:szCs w:val="16"/>
                        </w:rPr>
                        <m:t>q</m:t>
                      </m:r>
                    </m:e>
                  </m:acc>
                </m:e>
                <m:sub>
                  <m:r>
                    <w:rPr>
                      <w:rFonts w:ascii="Cambria Math" w:hAnsi="Cambria Math"/>
                      <w:color w:val="FF0000"/>
                      <w:szCs w:val="16"/>
                    </w:rPr>
                    <m:t>1</m:t>
                  </m:r>
                </m:sub>
              </m:sSub>
            </m:oMath>
            <w:r>
              <w:rPr>
                <w:rFonts w:eastAsiaTheme="minorEastAsia" w:hint="eastAsia"/>
                <w:color w:val="FF0000"/>
                <w:szCs w:val="16"/>
              </w:rPr>
              <w:t>,</w:t>
            </w:r>
            <w:r w:rsidRPr="00C264FB">
              <w:rPr>
                <w:rFonts w:eastAsiaTheme="minorEastAsia" w:hint="eastAsia"/>
                <w:color w:val="FF0000"/>
                <w:szCs w:val="16"/>
              </w:rPr>
              <w:t xml:space="preserve"> </w:t>
            </w:r>
            <w:r>
              <w:rPr>
                <w:szCs w:val="16"/>
              </w:rPr>
              <w:t>for a BWP of the serving cell</w:t>
            </w:r>
            <w:r>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D35A57">
              <w:rPr>
                <w:rFonts w:eastAsiaTheme="minorEastAsia" w:hint="eastAsia"/>
                <w:color w:val="FF0000"/>
              </w:rPr>
              <w:t>,</w:t>
            </w:r>
            <w:r w:rsidRPr="00D35A57">
              <w:rPr>
                <w:color w:val="FF0000"/>
                <w:szCs w:val="16"/>
              </w:rPr>
              <w:t xml:space="preserve"> but provided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1,0</m:t>
                  </m:r>
                </m:sub>
              </m:sSub>
            </m:oMath>
            <w:r w:rsidRPr="00D35A57">
              <w:rPr>
                <w:iCs/>
                <w:color w:val="FF0000"/>
              </w:rPr>
              <w:t xml:space="preserve"> and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1,1</m:t>
                  </m:r>
                </m:sub>
              </m:sSub>
            </m:oMath>
            <w:r w:rsidRPr="00D35A57">
              <w:rPr>
                <w:rFonts w:eastAsiaTheme="minorEastAsia" w:hint="eastAsia"/>
                <w:color w:val="FF0000"/>
              </w:rPr>
              <w:t>,</w:t>
            </w:r>
            <w:r w:rsidRPr="00D35A57">
              <w:rPr>
                <w:color w:val="FF0000"/>
              </w:rPr>
              <w:t xml:space="preserve"> </w:t>
            </w:r>
            <w:r>
              <w:rPr>
                <w:szCs w:val="16"/>
              </w:rPr>
              <w:t>for a BWP of the serving cell</w:t>
            </w:r>
            <w:r>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Pr>
                <w:iCs/>
              </w:rPr>
              <w:t>to include periodic CSI-RS resource configuration indexes with same values as the RS indexes in the RS sets indicated by</w:t>
            </w:r>
            <w:r>
              <w:t xml:space="preserve"> </w:t>
            </w:r>
            <w:r>
              <w:rPr>
                <w:i/>
              </w:rPr>
              <w:t>TCI-State</w:t>
            </w:r>
            <w:r>
              <w:t xml:space="preserve"> for first and second CORESETs that the UE uses for monitoring PDCCH, where the UE is provided two </w:t>
            </w:r>
            <w:r>
              <w:rPr>
                <w:rStyle w:val="aff4"/>
                <w:rFonts w:eastAsia="Batang"/>
              </w:rPr>
              <w:t>coresetPoolIndex values 0 and 1 for the first and second CORESETs, or is not provided coresetPoolIndex value for the first CORESETs and is provided coresetPoolIndex value of 1 for the second CORESETs, respectively</w:t>
            </w:r>
            <w:r>
              <w:t xml:space="preserve">. If there are two RS indexes in a TCI state,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configured with </w:t>
            </w:r>
            <w:r>
              <w:rPr>
                <w:i/>
                <w:lang w:eastAsia="ja-JP"/>
              </w:rPr>
              <w:t>qcl-Type</w:t>
            </w:r>
            <w:r>
              <w:rPr>
                <w:lang w:eastAsia="ja-JP"/>
              </w:rPr>
              <w:t xml:space="preserve"> set to</w:t>
            </w:r>
            <w:r>
              <w:t xml:space="preserve"> 'typeD' for the corresponding TCI states. If a CORESET that the UE uses for monitoring PDCCH includes two TCI states and the UE is provided</w:t>
            </w:r>
            <w:r>
              <w:rPr>
                <w:rFonts w:eastAsia="Times New Roman"/>
                <w:i/>
                <w:iCs/>
              </w:rPr>
              <w:t xml:space="preserve"> </w:t>
            </w:r>
            <w:r>
              <w:rPr>
                <w:i/>
                <w:iCs/>
              </w:rPr>
              <w:t>sfnSchemePdcch</w:t>
            </w:r>
            <w:r>
              <w:t xml:space="preserve"> set to 'sfnSchemeA' or 'sfnSchemeB',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RS indexes indicated by </w:t>
            </w:r>
            <w:r>
              <w:rPr>
                <w:i/>
                <w:iCs/>
              </w:rPr>
              <w:t>capabilityparametername</w:t>
            </w:r>
            <w:r>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w:t>
            </w:r>
            <w:r>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w:t>
            </w:r>
          </w:p>
        </w:tc>
      </w:tr>
    </w:tbl>
    <w:p w14:paraId="57D3D4D7" w14:textId="7CF3B051"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5</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Huawei</w:t>
      </w:r>
      <w:r w:rsidR="00267EC2">
        <w:rPr>
          <w:rFonts w:eastAsiaTheme="minorEastAsia" w:hint="eastAsia"/>
          <w:b/>
          <w:szCs w:val="20"/>
          <w:u w:val="single"/>
          <w:lang w:val="en-US" w:eastAsia="zh-CN"/>
        </w:rPr>
        <w:t>, HiSilicon</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Capture the missed agreement on RACH based BFR as shown in TP #1.</w:t>
      </w:r>
    </w:p>
    <w:tbl>
      <w:tblPr>
        <w:tblStyle w:val="aff2"/>
        <w:tblW w:w="0" w:type="auto"/>
        <w:tblLook w:val="04A0" w:firstRow="1" w:lastRow="0" w:firstColumn="1" w:lastColumn="0" w:noHBand="0" w:noVBand="1"/>
      </w:tblPr>
      <w:tblGrid>
        <w:gridCol w:w="9926"/>
      </w:tblGrid>
      <w:tr w:rsidR="004934B4" w14:paraId="442331A0" w14:textId="77777777" w:rsidTr="004934B4">
        <w:tc>
          <w:tcPr>
            <w:tcW w:w="10152" w:type="dxa"/>
          </w:tcPr>
          <w:p w14:paraId="378E8E81" w14:textId="77777777" w:rsidR="00267EC2" w:rsidRPr="00CA6B60" w:rsidRDefault="00267EC2" w:rsidP="00267EC2">
            <w:pPr>
              <w:snapToGrid w:val="0"/>
              <w:jc w:val="center"/>
              <w:rPr>
                <w:color w:val="FF0000"/>
                <w:szCs w:val="22"/>
              </w:rPr>
            </w:pPr>
            <w:r w:rsidRPr="00CA6B60">
              <w:rPr>
                <w:color w:val="FF0000"/>
                <w:szCs w:val="22"/>
              </w:rPr>
              <w:t>&lt; Start of text proposal  38.21</w:t>
            </w:r>
            <w:r>
              <w:rPr>
                <w:color w:val="FF0000"/>
                <w:szCs w:val="22"/>
              </w:rPr>
              <w:t>3</w:t>
            </w:r>
            <w:r w:rsidRPr="00CA6B60">
              <w:rPr>
                <w:color w:val="FF0000"/>
                <w:szCs w:val="22"/>
              </w:rPr>
              <w:t xml:space="preserve"> v1</w:t>
            </w:r>
            <w:r>
              <w:rPr>
                <w:color w:val="FF0000"/>
                <w:szCs w:val="22"/>
              </w:rPr>
              <w:t>7</w:t>
            </w:r>
            <w:r w:rsidRPr="00CA6B60">
              <w:rPr>
                <w:color w:val="FF0000"/>
                <w:szCs w:val="22"/>
              </w:rPr>
              <w:t>.</w:t>
            </w:r>
            <w:r>
              <w:rPr>
                <w:color w:val="FF0000"/>
                <w:szCs w:val="22"/>
              </w:rPr>
              <w:t>0</w:t>
            </w:r>
            <w:r w:rsidRPr="00CA6B60">
              <w:rPr>
                <w:color w:val="FF0000"/>
                <w:szCs w:val="22"/>
              </w:rPr>
              <w:t xml:space="preserve">.0 </w:t>
            </w:r>
            <w:r w:rsidRPr="00CA6B60">
              <w:rPr>
                <w:rFonts w:hint="eastAsia"/>
                <w:color w:val="FF0000"/>
                <w:szCs w:val="22"/>
                <w:lang w:eastAsia="zh-CN"/>
              </w:rPr>
              <w:t>S</w:t>
            </w:r>
            <w:r w:rsidRPr="00CA6B60">
              <w:rPr>
                <w:color w:val="FF0000"/>
                <w:szCs w:val="22"/>
              </w:rPr>
              <w:t xml:space="preserve">ection </w:t>
            </w:r>
            <w:r>
              <w:rPr>
                <w:color w:val="FF0000"/>
                <w:szCs w:val="22"/>
              </w:rPr>
              <w:t>6</w:t>
            </w:r>
            <w:r w:rsidRPr="00CA6B60">
              <w:rPr>
                <w:color w:val="FF0000"/>
                <w:szCs w:val="22"/>
              </w:rPr>
              <w:t>&gt;</w:t>
            </w:r>
          </w:p>
          <w:p w14:paraId="72FDC646" w14:textId="77777777" w:rsidR="00267EC2" w:rsidRPr="00CA6B60" w:rsidRDefault="00267EC2" w:rsidP="00267EC2">
            <w:pPr>
              <w:tabs>
                <w:tab w:val="center" w:pos="4545"/>
                <w:tab w:val="left" w:pos="6806"/>
              </w:tabs>
              <w:snapToGrid w:val="0"/>
              <w:rPr>
                <w:color w:val="FF0000"/>
                <w:szCs w:val="22"/>
              </w:rPr>
            </w:pPr>
            <w:r w:rsidRPr="00CA6B60">
              <w:rPr>
                <w:color w:val="FF0000"/>
                <w:szCs w:val="22"/>
              </w:rPr>
              <w:tab/>
              <w:t>&lt; Unchanged parts are omitted &gt;</w:t>
            </w:r>
            <w:r w:rsidRPr="00CA6B60">
              <w:rPr>
                <w:color w:val="FF0000"/>
                <w:szCs w:val="22"/>
              </w:rPr>
              <w:tab/>
            </w:r>
          </w:p>
          <w:p w14:paraId="0CAC5C5A" w14:textId="77777777" w:rsidR="00267EC2" w:rsidRDefault="00267EC2" w:rsidP="00267EC2">
            <w:pPr>
              <w:tabs>
                <w:tab w:val="left" w:pos="2116"/>
              </w:tabs>
              <w:rPr>
                <w:iCs/>
              </w:rPr>
            </w:pPr>
          </w:p>
          <w:p w14:paraId="4B5F91FB" w14:textId="77777777" w:rsidR="00267EC2" w:rsidRDefault="00267EC2" w:rsidP="00267EC2">
            <w:pPr>
              <w:tabs>
                <w:tab w:val="left" w:pos="2116"/>
              </w:tabs>
              <w:rPr>
                <w:iCs/>
              </w:rPr>
            </w:pPr>
            <w:r w:rsidRPr="00F415B1">
              <w:rPr>
                <w:iCs/>
              </w:rPr>
              <w:t xml:space="preserve">For serving cells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rPr>
              <w:t>index(es) for cell(s) with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rPr>
              <w:t>,</w:t>
            </w:r>
            <w:r w:rsidRPr="00F415B1">
              <w:t xml:space="preserve"> the index(es) of those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等线"/>
                <w:iCs/>
                <w:noProof/>
              </w:rPr>
              <w:t xml:space="preserve">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等线"/>
                <w:iCs/>
                <w:noProof/>
              </w:rPr>
              <w:t xml:space="preserve"> and</w:t>
            </w:r>
            <w:r w:rsidRPr="00F415B1">
              <w:rPr>
                <w:iCs/>
                <w:noProof/>
              </w:rPr>
              <w:t xml:space="preserve"> of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if any, </w:t>
            </w:r>
            <w:r w:rsidRPr="00F415B1">
              <w:t xml:space="preserve">from corresponding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2C70273F" w14:textId="77777777" w:rsidR="00267EC2" w:rsidRPr="00E076AB" w:rsidRDefault="00267EC2" w:rsidP="00267EC2">
            <w:pPr>
              <w:rPr>
                <w:szCs w:val="22"/>
              </w:rPr>
            </w:pPr>
            <w:r w:rsidRPr="00F415B1">
              <w:rPr>
                <w:iCs/>
              </w:rPr>
              <w:t xml:space="preserve">For </w:t>
            </w:r>
            <w:r>
              <w:rPr>
                <w:iCs/>
              </w:rPr>
              <w:t>SpCell</w:t>
            </w:r>
            <w:r w:rsidRPr="00F415B1">
              <w:rPr>
                <w:iCs/>
              </w:rPr>
              <w:t xml:space="preserve">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w:t>
            </w:r>
            <w:r>
              <w:t>when both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w:t>
            </w:r>
            <w:r>
              <w:t>e</w:t>
            </w:r>
            <w:r w:rsidRPr="00F415B1">
              <w:t xml:space="preserve"> </w:t>
            </w:r>
            <w:r w:rsidRPr="00F415B1">
              <w:rPr>
                <w:iCs/>
              </w:rPr>
              <w:t>radio link quality</w:t>
            </w:r>
            <w:r w:rsidRPr="00F415B1">
              <w:t xml:space="preserve"> worse than Q</w:t>
            </w:r>
            <w:r w:rsidRPr="00F415B1">
              <w:rPr>
                <w:vertAlign w:val="subscript"/>
              </w:rPr>
              <w:t>out,LR</w:t>
            </w:r>
            <w:r w:rsidRPr="00F415B1">
              <w:rPr>
                <w:iCs/>
                <w:noProof/>
              </w:rPr>
              <w:t>,</w:t>
            </w:r>
            <w:r>
              <w:rPr>
                <w:iCs/>
                <w:noProof/>
              </w:rPr>
              <w:t xml:space="preserve"> the UE can trigger RACH procedure for beam failure recovery</w:t>
            </w:r>
            <w:r>
              <w:rPr>
                <w:i/>
              </w:rPr>
              <w:t>.</w:t>
            </w:r>
          </w:p>
          <w:p w14:paraId="659E664A" w14:textId="77777777" w:rsidR="00267EC2" w:rsidRPr="00CA6B60" w:rsidRDefault="00267EC2" w:rsidP="00267EC2">
            <w:pPr>
              <w:snapToGrid w:val="0"/>
              <w:jc w:val="center"/>
              <w:rPr>
                <w:color w:val="FF0000"/>
                <w:szCs w:val="22"/>
              </w:rPr>
            </w:pPr>
            <w:r w:rsidRPr="00CA6B60">
              <w:rPr>
                <w:color w:val="FF0000"/>
                <w:szCs w:val="22"/>
              </w:rPr>
              <w:t>&lt; Unchanged parts are omitted &gt;</w:t>
            </w:r>
          </w:p>
          <w:p w14:paraId="7E19F043" w14:textId="08C70CE3" w:rsidR="004934B4" w:rsidRDefault="00267EC2" w:rsidP="00267EC2">
            <w:pPr>
              <w:pStyle w:val="0Maintext"/>
              <w:spacing w:before="240"/>
              <w:rPr>
                <w:rFonts w:eastAsiaTheme="minorEastAsia"/>
                <w:szCs w:val="20"/>
                <w:lang w:val="en-US" w:eastAsia="zh-CN"/>
              </w:rPr>
            </w:pPr>
            <w:r w:rsidRPr="00CA6B60">
              <w:rPr>
                <w:color w:val="FF0000"/>
              </w:rPr>
              <w:t>&lt; End of text proposal  38.21</w:t>
            </w:r>
            <w:r>
              <w:rPr>
                <w:color w:val="FF0000"/>
              </w:rPr>
              <w:t>3</w:t>
            </w:r>
            <w:r w:rsidRPr="00CA6B60">
              <w:rPr>
                <w:color w:val="FF0000"/>
              </w:rPr>
              <w:t xml:space="preserve"> v1</w:t>
            </w:r>
            <w:r>
              <w:rPr>
                <w:color w:val="FF0000"/>
              </w:rPr>
              <w:t>7</w:t>
            </w:r>
            <w:r w:rsidRPr="00CA6B60">
              <w:rPr>
                <w:color w:val="FF0000"/>
              </w:rPr>
              <w:t>.</w:t>
            </w:r>
            <w:r>
              <w:rPr>
                <w:color w:val="FF0000"/>
              </w:rPr>
              <w:t>0</w:t>
            </w:r>
            <w:r w:rsidRPr="00CA6B60">
              <w:rPr>
                <w:color w:val="FF0000"/>
              </w:rPr>
              <w:t xml:space="preserve">.0 </w:t>
            </w:r>
            <w:r w:rsidRPr="00CA6B60">
              <w:rPr>
                <w:rFonts w:hint="eastAsia"/>
                <w:color w:val="FF0000"/>
                <w:lang w:eastAsia="zh-CN"/>
              </w:rPr>
              <w:t>S</w:t>
            </w:r>
            <w:r w:rsidRPr="00CA6B60">
              <w:rPr>
                <w:color w:val="FF0000"/>
              </w:rPr>
              <w:t xml:space="preserve">ection </w:t>
            </w:r>
            <w:r>
              <w:rPr>
                <w:color w:val="FF0000"/>
              </w:rPr>
              <w:t>6</w:t>
            </w:r>
            <w:r w:rsidRPr="00CA6B60">
              <w:rPr>
                <w:color w:val="FF0000"/>
              </w:rPr>
              <w:t>&gt;</w:t>
            </w:r>
          </w:p>
        </w:tc>
      </w:tr>
    </w:tbl>
    <w:p w14:paraId="72AA7948" w14:textId="2BBFFB94"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6</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Xiaomi</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the following TP to 38.213</w:t>
      </w:r>
    </w:p>
    <w:tbl>
      <w:tblPr>
        <w:tblStyle w:val="aff2"/>
        <w:tblW w:w="0" w:type="auto"/>
        <w:tblLook w:val="04A0" w:firstRow="1" w:lastRow="0" w:firstColumn="1" w:lastColumn="0" w:noHBand="0" w:noVBand="1"/>
      </w:tblPr>
      <w:tblGrid>
        <w:gridCol w:w="9926"/>
      </w:tblGrid>
      <w:tr w:rsidR="004934B4" w14:paraId="5BDEB8D4" w14:textId="77777777" w:rsidTr="004934B4">
        <w:tc>
          <w:tcPr>
            <w:tcW w:w="10152" w:type="dxa"/>
          </w:tcPr>
          <w:p w14:paraId="03CAD8C4" w14:textId="77777777" w:rsidR="00267EC2" w:rsidRPr="00A76DE5" w:rsidRDefault="00267EC2" w:rsidP="00267EC2">
            <w:pPr>
              <w:jc w:val="center"/>
              <w:rPr>
                <w:rFonts w:eastAsia="MS Gothic"/>
                <w:b/>
                <w:color w:val="FF0000"/>
                <w:sz w:val="24"/>
                <w:lang w:eastAsia="ja-JP"/>
              </w:rPr>
            </w:pPr>
            <w:r w:rsidRPr="00A76DE5">
              <w:rPr>
                <w:rFonts w:eastAsia="MS Gothic"/>
                <w:b/>
                <w:color w:val="FF0000"/>
                <w:sz w:val="24"/>
                <w:lang w:eastAsia="ja-JP"/>
              </w:rPr>
              <w:t>-------------------------- Start of Text Proposal for TS 38.21</w:t>
            </w:r>
            <w:r>
              <w:rPr>
                <w:rFonts w:eastAsia="MS Gothic"/>
                <w:b/>
                <w:color w:val="FF0000"/>
                <w:sz w:val="24"/>
                <w:lang w:eastAsia="ja-JP"/>
              </w:rPr>
              <w:t>3</w:t>
            </w:r>
            <w:r w:rsidRPr="00A76DE5">
              <w:rPr>
                <w:rFonts w:eastAsia="MS Gothic"/>
                <w:b/>
                <w:color w:val="FF0000"/>
                <w:sz w:val="24"/>
                <w:lang w:eastAsia="ja-JP"/>
              </w:rPr>
              <w:t xml:space="preserve"> --------------------------</w:t>
            </w:r>
          </w:p>
          <w:p w14:paraId="17EA8E94" w14:textId="77777777" w:rsidR="00267EC2" w:rsidRPr="00D24186"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1C6C8029" w14:textId="77777777" w:rsidR="00267EC2" w:rsidRPr="00B916EC"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097D67CF" w14:textId="77777777" w:rsidR="00267EC2" w:rsidRPr="00D27295" w:rsidRDefault="00267EC2" w:rsidP="00267EC2">
            <w:pPr>
              <w:rPr>
                <w:lang w:eastAsia="zh-CN"/>
              </w:rPr>
            </w:pPr>
            <w:r>
              <w:rPr>
                <w:lang w:eastAsia="zh-CN"/>
              </w:rPr>
              <w:t>…</w:t>
            </w:r>
          </w:p>
          <w:p w14:paraId="2B042B8B" w14:textId="77777777" w:rsidR="00267EC2" w:rsidRDefault="00267EC2" w:rsidP="00267EC2">
            <w:pPr>
              <w:rPr>
                <w:iCs/>
                <w:lang w:eastAsia="ja-JP"/>
              </w:rPr>
            </w:pPr>
            <w:r>
              <w:rPr>
                <w:iCs/>
                <w:lang w:eastAsia="ja-JP"/>
              </w:rPr>
              <w:t>For the PCell or the PSCell</w:t>
            </w:r>
            <w:r w:rsidRPr="00E741DB">
              <w:rPr>
                <w:iCs/>
              </w:rPr>
              <w:t xml:space="preserve"> </w:t>
            </w:r>
            <w:r>
              <w:rPr>
                <w:iCs/>
              </w:rPr>
              <w:t xml:space="preserve">and for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Pr>
                <w:iCs/>
                <w:lang w:eastAsia="ja-JP"/>
              </w:rPr>
              <w:t>, after 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eastAsia="ja-JP"/>
              </w:rPr>
              <w:t xml:space="preserve"> the UE assumes</w:t>
            </w:r>
            <w:r w:rsidRPr="00265678">
              <w:rPr>
                <w:iCs/>
                <w:lang w:eastAsia="ja-JP"/>
              </w:rPr>
              <w:t xml:space="preserve"> same antenna port quasi-collocation parameters as the ones associated 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eastAsia="ja-JP"/>
              </w:rPr>
              <w:t xml:space="preserve">a </w:t>
            </w:r>
            <w:r w:rsidRPr="00265678">
              <w:rPr>
                <w:iCs/>
                <w:lang w:eastAsia="ja-JP"/>
              </w:rPr>
              <w:t xml:space="preserve">CORESET </w:t>
            </w:r>
            <w:r>
              <w:rPr>
                <w:iCs/>
                <w:lang w:eastAsia="ja-JP"/>
              </w:rPr>
              <w:t xml:space="preserve">with index </w:t>
            </w:r>
            <w:r w:rsidRPr="00265678">
              <w:rPr>
                <w:iCs/>
                <w:lang w:eastAsia="ja-JP"/>
              </w:rPr>
              <w:t>0.</w:t>
            </w:r>
          </w:p>
          <w:p w14:paraId="5A0747F0" w14:textId="77777777" w:rsidR="00267EC2" w:rsidRDefault="00267EC2" w:rsidP="00267EC2">
            <w:pPr>
              <w:tabs>
                <w:tab w:val="left" w:pos="2116"/>
              </w:tabs>
              <w:rPr>
                <w:iCs/>
              </w:rPr>
            </w:pPr>
            <w:r w:rsidRPr="00DC07FB">
              <w:rPr>
                <w:lang w:eastAsia="ja-JP"/>
              </w:rPr>
              <w:t>For the PCell or the PSCell</w:t>
            </w:r>
            <w:r>
              <w:rPr>
                <w:lang w:eastAsia="ja-JP"/>
              </w:rPr>
              <w:t xml:space="preserve"> </w:t>
            </w:r>
            <w:r w:rsidRPr="00AF7982">
              <w:rPr>
                <w:color w:val="E36C0A" w:themeColor="accent6" w:themeShade="BF"/>
                <w:u w:val="single"/>
                <w:lang w:eastAsia="ja-JP"/>
              </w:rPr>
              <w:t xml:space="preserve">and for sets </w:t>
            </w:r>
            <w:r w:rsidRPr="00AF7982">
              <w:rPr>
                <w:iCs/>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m:t>
                  </m:r>
                </m:sub>
              </m:sSub>
            </m:oMath>
            <w:r w:rsidRPr="00AF7982">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m:t>
                  </m:r>
                </m:sub>
              </m:sSub>
            </m:oMath>
            <w:r w:rsidRPr="00AF7982">
              <w:rPr>
                <w:color w:val="E36C0A" w:themeColor="accent6" w:themeShade="BF"/>
                <w:u w:val="single"/>
                <w:lang w:eastAsia="ja-JP"/>
              </w:rPr>
              <w:t xml:space="preserve">, </w:t>
            </w:r>
            <w:r w:rsidRPr="000F1ADB">
              <w:rPr>
                <w:color w:val="E36C0A" w:themeColor="accent6" w:themeShade="BF"/>
                <w:u w:val="single"/>
                <w:lang w:eastAsia="ja-JP"/>
              </w:rPr>
              <w:t xml:space="preserve">or sets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0,0</m:t>
                  </m:r>
                </m:sub>
              </m:sSub>
            </m:oMath>
            <w:r>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0,1</m:t>
                  </m:r>
                </m:sub>
              </m:sSub>
              <m:r>
                <w:rPr>
                  <w:rFonts w:ascii="Cambria Math" w:hAnsi="Cambria Math"/>
                  <w:color w:val="E36C0A" w:themeColor="accent6" w:themeShade="BF"/>
                  <w:u w:val="single"/>
                </w:rPr>
                <m:t>,</m:t>
              </m:r>
            </m:oMath>
            <w:r>
              <w:rPr>
                <w:color w:val="E36C0A" w:themeColor="accent6" w:themeShade="BF"/>
                <w:u w:val="single"/>
              </w:rPr>
              <w:t xml:space="preserve"> </w:t>
            </w:r>
            <w:r w:rsidRPr="000F1ADB">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1,0</m:t>
                  </m:r>
                </m:sub>
              </m:sSub>
            </m:oMath>
            <w:r w:rsidRPr="000F1ADB">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1,1</m:t>
                  </m:r>
                </m:sub>
              </m:sSub>
            </m:oMath>
            <w:r w:rsidRPr="000F1ADB">
              <w:rPr>
                <w:color w:val="E36C0A" w:themeColor="accent6" w:themeShade="BF"/>
                <w:u w:val="single"/>
                <w:lang w:eastAsia="ja-JP"/>
              </w:rPr>
              <w:t>,</w:t>
            </w:r>
            <w:r>
              <w:rPr>
                <w:lang w:eastAsia="ja-JP"/>
              </w:rPr>
              <w:t xml:space="preserve"> </w:t>
            </w:r>
            <w:r w:rsidRPr="00DC07FB">
              <w:rPr>
                <w:lang w:eastAsia="ja-JP"/>
              </w:rPr>
              <w:t>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MsgA of contention based random access procedure, and if a PUCCH resource is provided with </w:t>
            </w:r>
            <w:r w:rsidRPr="00DC07FB">
              <w:rPr>
                <w:i/>
                <w:lang w:eastAsia="ja-JP"/>
              </w:rPr>
              <w:t>PUCCH-SpatialRelationInfo</w:t>
            </w:r>
            <w:r w:rsidRPr="00DC07FB">
              <w:rPr>
                <w:lang w:eastAsia="ja-JP"/>
              </w:rPr>
              <w:t xml:space="preserve">, after 28 symbols from the last symbol of the PDCCH reception that determines the completion of the contention based random access procedure as described </w:t>
            </w:r>
            <w:r>
              <w:rPr>
                <w:lang w:eastAsia="ja-JP"/>
              </w:rPr>
              <w:t>in clause</w:t>
            </w:r>
            <w:r w:rsidRPr="00DC07FB">
              <w:rPr>
                <w:lang w:eastAsia="ja-JP"/>
              </w:rPr>
              <w:t xml:space="preserve"> 5.1.5 of [11, TS38.321], the UE transmits the PUCCH on a same cell as the PRACH transmission using</w:t>
            </w:r>
          </w:p>
          <w:p w14:paraId="645FB739" w14:textId="77777777" w:rsidR="00267EC2" w:rsidRDefault="00267EC2" w:rsidP="00267EC2">
            <w:pPr>
              <w:rPr>
                <w:lang w:eastAsia="zh-CN"/>
              </w:rPr>
            </w:pPr>
            <w:r>
              <w:rPr>
                <w:lang w:eastAsia="zh-CN"/>
              </w:rPr>
              <w:t>…</w:t>
            </w:r>
          </w:p>
          <w:p w14:paraId="4704FB45" w14:textId="77777777" w:rsidR="00267EC2" w:rsidRPr="00A76DE5"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6DB1DFAC" w14:textId="25285FAF" w:rsidR="004934B4" w:rsidRDefault="00267EC2" w:rsidP="00267EC2">
            <w:pPr>
              <w:pStyle w:val="0Maintext"/>
              <w:spacing w:before="240"/>
              <w:rPr>
                <w:rFonts w:eastAsiaTheme="minorEastAsia"/>
                <w:szCs w:val="20"/>
                <w:lang w:val="en-US" w:eastAsia="zh-CN"/>
              </w:rPr>
            </w:pPr>
            <w:r w:rsidRPr="00A76DE5">
              <w:rPr>
                <w:rFonts w:eastAsia="MS Gothic"/>
                <w:b/>
                <w:color w:val="FF0000"/>
                <w:sz w:val="24"/>
                <w:lang w:eastAsia="ja-JP"/>
              </w:rPr>
              <w:t>-------------------------- End of Text Proposal for TS 38.21</w:t>
            </w:r>
            <w:r>
              <w:rPr>
                <w:rFonts w:eastAsia="MS Gothic"/>
                <w:b/>
                <w:color w:val="FF0000"/>
                <w:sz w:val="24"/>
                <w:lang w:eastAsia="ja-JP"/>
              </w:rPr>
              <w:t>3</w:t>
            </w:r>
            <w:r w:rsidRPr="00A76DE5">
              <w:rPr>
                <w:rFonts w:eastAsia="MS Gothic"/>
                <w:b/>
                <w:color w:val="FF0000"/>
                <w:sz w:val="24"/>
                <w:lang w:eastAsia="ja-JP"/>
              </w:rPr>
              <w:t xml:space="preserve"> --------------------------</w:t>
            </w:r>
          </w:p>
        </w:tc>
      </w:tr>
    </w:tbl>
    <w:p w14:paraId="2A7BFEDE" w14:textId="7F2322AC"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7</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Spreadtrum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Suggest to adopt the following text proposal in 38.213.</w:t>
      </w:r>
    </w:p>
    <w:tbl>
      <w:tblPr>
        <w:tblStyle w:val="aff2"/>
        <w:tblW w:w="0" w:type="auto"/>
        <w:tblLook w:val="04A0" w:firstRow="1" w:lastRow="0" w:firstColumn="1" w:lastColumn="0" w:noHBand="0" w:noVBand="1"/>
      </w:tblPr>
      <w:tblGrid>
        <w:gridCol w:w="9926"/>
      </w:tblGrid>
      <w:tr w:rsidR="004934B4" w14:paraId="38D72BE1" w14:textId="77777777" w:rsidTr="004934B4">
        <w:tc>
          <w:tcPr>
            <w:tcW w:w="10152" w:type="dxa"/>
          </w:tcPr>
          <w:p w14:paraId="0E46E0C8" w14:textId="77777777" w:rsidR="00267EC2" w:rsidRDefault="00267EC2" w:rsidP="00267EC2">
            <w:pPr>
              <w:rPr>
                <w:lang w:eastAsia="zh-CN"/>
              </w:rPr>
            </w:pPr>
            <w:r>
              <w:rPr>
                <w:lang w:eastAsia="zh-CN"/>
              </w:rPr>
              <w:t>------------------------------------------Start of Text Proposal#1 for TS 38.213--------------------------------------</w:t>
            </w:r>
          </w:p>
          <w:p w14:paraId="502A0AA2" w14:textId="77777777" w:rsidR="00267EC2" w:rsidRPr="002A5976"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77E6D41C" w14:textId="77777777" w:rsidR="00267EC2" w:rsidRPr="00E50667" w:rsidRDefault="00267EC2" w:rsidP="00267EC2">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eastAsia="ja-JP"/>
              </w:rPr>
              <w:t>c</w:t>
            </w:r>
            <w:r w:rsidRPr="00B916EC">
              <w:rPr>
                <w:rFonts w:eastAsia="MS Mincho"/>
                <w:i/>
                <w:lang w:eastAsia="ja-JP"/>
              </w:rPr>
              <w:t>andidateBeamRSList</w:t>
            </w:r>
            <w:r w:rsidRPr="00B916EC">
              <w:rPr>
                <w:rFonts w:eastAsia="MS Mincho"/>
                <w:lang w:eastAsia="ja-JP"/>
              </w:rPr>
              <w:t xml:space="preserve"> </w:t>
            </w:r>
            <w:r>
              <w:rPr>
                <w:rFonts w:eastAsia="MS Mincho"/>
                <w:lang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w:t>
            </w:r>
            <w:r w:rsidRPr="002A5976">
              <w:rPr>
                <w:strike/>
                <w:color w:val="FF0000"/>
              </w:rPr>
              <w:t>the</w:t>
            </w:r>
            <w:r w:rsidRPr="00F415B1">
              <w:t xml:space="preserv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11139F69" w14:textId="6D6423F0" w:rsidR="004934B4" w:rsidRDefault="00267EC2" w:rsidP="00267EC2">
            <w:pPr>
              <w:pStyle w:val="0Maintext"/>
              <w:spacing w:before="240"/>
              <w:rPr>
                <w:rFonts w:eastAsiaTheme="minorEastAsia"/>
                <w:szCs w:val="20"/>
                <w:lang w:val="en-US" w:eastAsia="zh-CN"/>
              </w:rPr>
            </w:pPr>
            <w:r>
              <w:rPr>
                <w:lang w:eastAsia="zh-CN"/>
              </w:rPr>
              <w:t>------------------------------------------End of Text Proposal#1 for TS 38.213--------------------------------------</w:t>
            </w:r>
          </w:p>
        </w:tc>
      </w:tr>
    </w:tbl>
    <w:p w14:paraId="5436E44C" w14:textId="01F60C63"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8</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LGE</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rFonts w:hint="eastAsia"/>
          <w:lang w:eastAsia="ja-JP"/>
        </w:rPr>
        <w:t>Adopt the following change for Rel-17 M-TRP BFR.</w:t>
      </w:r>
    </w:p>
    <w:tbl>
      <w:tblPr>
        <w:tblStyle w:val="aff2"/>
        <w:tblW w:w="0" w:type="auto"/>
        <w:tblLook w:val="04A0" w:firstRow="1" w:lastRow="0" w:firstColumn="1" w:lastColumn="0" w:noHBand="0" w:noVBand="1"/>
      </w:tblPr>
      <w:tblGrid>
        <w:gridCol w:w="9926"/>
      </w:tblGrid>
      <w:tr w:rsidR="004934B4" w14:paraId="38BDF312" w14:textId="77777777" w:rsidTr="004934B4">
        <w:tc>
          <w:tcPr>
            <w:tcW w:w="10152" w:type="dxa"/>
          </w:tcPr>
          <w:p w14:paraId="5DCCD507" w14:textId="77777777" w:rsidR="00267EC2" w:rsidRPr="00DB3310" w:rsidRDefault="00267EC2" w:rsidP="00267EC2">
            <w:pPr>
              <w:keepNext/>
              <w:keepLines/>
              <w:pBdr>
                <w:top w:val="single" w:sz="12" w:space="3" w:color="auto"/>
              </w:pBdr>
              <w:tabs>
                <w:tab w:val="left" w:pos="1134"/>
              </w:tabs>
              <w:spacing w:before="240" w:after="180"/>
              <w:outlineLvl w:val="0"/>
              <w:rPr>
                <w:rFonts w:ascii="Arial" w:eastAsia="宋体" w:hAnsi="Arial" w:cs="Arial"/>
                <w:sz w:val="36"/>
                <w:szCs w:val="32"/>
                <w:lang w:val="en-GB"/>
              </w:rPr>
            </w:pPr>
            <w:r>
              <w:rPr>
                <w:rFonts w:ascii="Arial" w:eastAsia="宋体" w:hAnsi="Arial" w:cs="Arial"/>
                <w:sz w:val="36"/>
                <w:szCs w:val="32"/>
                <w:lang w:val="en-GB"/>
              </w:rPr>
              <w:lastRenderedPageBreak/>
              <w:t xml:space="preserve">6.      </w:t>
            </w:r>
            <w:r w:rsidRPr="00DB3310">
              <w:rPr>
                <w:rFonts w:ascii="Arial" w:eastAsia="宋体" w:hAnsi="Arial" w:cs="Arial"/>
                <w:sz w:val="36"/>
                <w:szCs w:val="32"/>
                <w:lang w:val="en-GB"/>
              </w:rPr>
              <w:t>Link recovery procedures</w:t>
            </w:r>
          </w:p>
          <w:p w14:paraId="16154A88" w14:textId="77777777" w:rsidR="00267EC2" w:rsidRPr="00DB3310" w:rsidRDefault="00267EC2" w:rsidP="00267EC2">
            <w:pPr>
              <w:spacing w:after="180"/>
              <w:rPr>
                <w:rFonts w:eastAsia="宋体"/>
                <w:szCs w:val="20"/>
                <w:lang w:val="en-GB"/>
              </w:rPr>
            </w:pPr>
            <w:r w:rsidRPr="00DB3310">
              <w:rPr>
                <w:rFonts w:eastAsia="MS Mincho"/>
                <w:szCs w:val="20"/>
                <w:lang w:val="en-GB" w:eastAsia="ja-JP"/>
              </w:rPr>
              <w:t xml:space="preserve">A </w:t>
            </w:r>
            <w:r w:rsidRPr="00DB3310">
              <w:rPr>
                <w:rFonts w:eastAsia="宋体"/>
                <w:szCs w:val="20"/>
                <w:lang w:val="en-GB"/>
              </w:rPr>
              <w:t xml:space="preserve">UE can be provided, for each BWP of a serving cell, 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of periodic CSI-RS resource configuration indexes by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iCs/>
                <w:szCs w:val="20"/>
                <w:lang w:val="en-GB"/>
              </w:rPr>
              <w:t xml:space="preserve"> and </w:t>
            </w:r>
            <w:r w:rsidRPr="00DB3310">
              <w:rPr>
                <w:rFonts w:eastAsia="宋体"/>
                <w:szCs w:val="20"/>
                <w:lang w:val="en-GB"/>
              </w:rPr>
              <w:t xml:space="preserve">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iCs/>
                <w:szCs w:val="20"/>
                <w:lang w:val="en-GB"/>
              </w:rPr>
              <w:t xml:space="preserve"> </w:t>
            </w:r>
            <w:r w:rsidRPr="00DB3310">
              <w:rPr>
                <w:rFonts w:eastAsia="宋体"/>
                <w:szCs w:val="20"/>
                <w:lang w:val="en-GB"/>
              </w:rPr>
              <w:t xml:space="preserve">of periodic CSI-RS resource configuration indexes and/or SS/PBCH block indexes by </w:t>
            </w:r>
            <w:r w:rsidRPr="00DB3310">
              <w:rPr>
                <w:rFonts w:eastAsia="MS Mincho"/>
                <w:i/>
                <w:szCs w:val="20"/>
                <w:lang w:eastAsia="ja-JP"/>
              </w:rPr>
              <w:t>candidateBeamRSList</w:t>
            </w:r>
            <w:r w:rsidRPr="00DB3310">
              <w:rPr>
                <w:rFonts w:eastAsia="MS Mincho"/>
                <w:szCs w:val="20"/>
                <w:lang w:eastAsia="ja-JP"/>
              </w:rPr>
              <w:t xml:space="preserve"> or </w:t>
            </w:r>
            <w:r w:rsidRPr="00DB3310">
              <w:rPr>
                <w:rFonts w:eastAsia="宋体"/>
                <w:i/>
                <w:szCs w:val="20"/>
                <w:lang w:val="en-GB"/>
              </w:rPr>
              <w:t xml:space="preserve">candidateBeamRSListExt </w:t>
            </w:r>
            <w:r w:rsidRPr="00DB3310">
              <w:rPr>
                <w:rFonts w:eastAsia="宋体"/>
                <w:iCs/>
                <w:szCs w:val="20"/>
                <w:lang w:val="en-GB"/>
              </w:rPr>
              <w:t>or</w:t>
            </w:r>
            <w:r w:rsidRPr="00DB3310">
              <w:rPr>
                <w:rFonts w:eastAsia="MS Mincho"/>
                <w:szCs w:val="20"/>
                <w:lang w:val="en-GB" w:eastAsia="ja-JP"/>
              </w:rPr>
              <w:t xml:space="preserve"> </w:t>
            </w:r>
            <w:r w:rsidRPr="00DB3310">
              <w:rPr>
                <w:rFonts w:eastAsia="MS Mincho"/>
                <w:i/>
                <w:szCs w:val="20"/>
                <w:lang w:val="en-GB" w:eastAsia="ja-JP"/>
              </w:rPr>
              <w:t>candidateBeamRSSCellList</w:t>
            </w:r>
            <w:r w:rsidRPr="00DB3310">
              <w:rPr>
                <w:rFonts w:eastAsia="宋体"/>
                <w:szCs w:val="20"/>
                <w:lang w:val="en-GB"/>
              </w:rPr>
              <w:t xml:space="preserve"> for radio link quality measurements on the BWP of the serving cell. Instead of the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for each BWP of a serving cell, the UE can be provided respective 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 xml:space="preserve">of periodic CSI-RS resource configuration indexes and corresponding </w:t>
            </w:r>
            <w:r w:rsidRPr="00DB3310">
              <w:rPr>
                <w:rFonts w:eastAsia="宋体"/>
                <w:szCs w:val="20"/>
                <w:lang w:val="en-GB"/>
              </w:rPr>
              <w:t xml:space="preserve">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iCs/>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 xml:space="preserve"> of periodic CSI-RS resource configuration indexes and/or SS/PBCH block indexes by </w:t>
            </w:r>
            <w:r w:rsidRPr="00DB3310">
              <w:rPr>
                <w:rFonts w:eastAsia="MS Mincho"/>
                <w:i/>
                <w:szCs w:val="20"/>
                <w:lang w:eastAsia="ja-JP"/>
              </w:rPr>
              <w:t>candidateBeamRSList1</w:t>
            </w:r>
            <w:r w:rsidRPr="00DB3310">
              <w:rPr>
                <w:rFonts w:eastAsia="MS Mincho"/>
                <w:szCs w:val="20"/>
                <w:lang w:eastAsia="ja-JP"/>
              </w:rPr>
              <w:t xml:space="preserve"> and </w:t>
            </w:r>
            <w:r w:rsidRPr="00DB3310">
              <w:rPr>
                <w:rFonts w:eastAsia="MS Mincho"/>
                <w:i/>
                <w:szCs w:val="20"/>
                <w:lang w:eastAsia="ja-JP"/>
              </w:rPr>
              <w:t>candidateBeamRSList2</w:t>
            </w:r>
            <w:r w:rsidRPr="00DB3310">
              <w:rPr>
                <w:rFonts w:eastAsia="MS Mincho"/>
                <w:iCs/>
                <w:szCs w:val="20"/>
                <w:lang w:eastAsia="ja-JP"/>
              </w:rPr>
              <w:t>, respectively,</w:t>
            </w:r>
            <w:r w:rsidRPr="00DB3310">
              <w:rPr>
                <w:rFonts w:eastAsia="宋体"/>
                <w:szCs w:val="20"/>
                <w:lang w:val="en-GB"/>
              </w:rPr>
              <w:t xml:space="preserve"> for radio link quality measurements on the BWP of the serving cell.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is associated with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 xml:space="preserve"> and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is associated with the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49D906D7" w14:textId="77777777" w:rsidR="00267EC2" w:rsidRPr="00DB3310" w:rsidRDefault="00267EC2" w:rsidP="00267EC2">
            <w:pPr>
              <w:spacing w:after="180"/>
              <w:rPr>
                <w:rFonts w:eastAsia="宋体"/>
                <w:szCs w:val="20"/>
              </w:rPr>
            </w:pPr>
            <w:r w:rsidRPr="00DB3310">
              <w:rPr>
                <w:rFonts w:eastAsia="宋体"/>
                <w:szCs w:val="20"/>
                <w:lang w:val="en-GB"/>
              </w:rPr>
              <w:t xml:space="preserve">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by</w:t>
            </w:r>
            <w:r w:rsidRPr="00DB3310">
              <w:rPr>
                <w:rFonts w:eastAsia="宋体"/>
                <w:szCs w:val="20"/>
                <w:lang w:val="en-GB"/>
              </w:rPr>
              <w:t xml:space="preserve">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szCs w:val="16"/>
                <w:lang w:val="en-GB"/>
              </w:rPr>
              <w:t xml:space="preserve"> for a BWP of the serving cell</w:t>
            </w:r>
            <w:r w:rsidRPr="00DB3310">
              <w:rPr>
                <w:rFonts w:eastAsia="宋体"/>
                <w:iCs/>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respective CORESETs that the UE uses for monitoring PDCCH. 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16"/>
                <w:lang w:val="en-GB"/>
              </w:rPr>
              <w:t xml:space="preserve"> for a BWP of the serving cell</w:t>
            </w:r>
            <w:r w:rsidRPr="00DB3310">
              <w:rPr>
                <w:rFonts w:eastAsia="宋体"/>
                <w:iCs/>
                <w:szCs w:val="20"/>
                <w:lang w:val="en-GB"/>
              </w:rPr>
              <w:t>, the UE determines the set</w:t>
            </w:r>
            <w:r w:rsidRPr="00DB3310">
              <w:rPr>
                <w:rFonts w:eastAsia="宋体"/>
                <w:szCs w:val="20"/>
                <w:lang w:val="en-GB"/>
              </w:rPr>
              <w:t xml:space="preserve">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first and second CORESETs that the UE uses for monitoring PDCCH, where the UE is provided two </w:t>
            </w:r>
            <w:r w:rsidRPr="00DB3310">
              <w:rPr>
                <w:rFonts w:eastAsia="Batang"/>
                <w:i/>
                <w:iCs/>
                <w:szCs w:val="20"/>
                <w:lang w:val="en-GB"/>
              </w:rPr>
              <w:t>coresetPoolIndex</w:t>
            </w:r>
            <w:r w:rsidRPr="00DB3310">
              <w:rPr>
                <w:rFonts w:eastAsia="Batang"/>
                <w:szCs w:val="20"/>
                <w:lang w:val="en-GB"/>
              </w:rPr>
              <w:t xml:space="preserve"> values 0 and 1 for the first and second CORESETs, or is not provided </w:t>
            </w:r>
            <w:r w:rsidRPr="00DB3310">
              <w:rPr>
                <w:rFonts w:eastAsia="Batang"/>
                <w:i/>
                <w:iCs/>
                <w:szCs w:val="20"/>
                <w:lang w:val="en-GB"/>
              </w:rPr>
              <w:t>coresetPoolIndex</w:t>
            </w:r>
            <w:r w:rsidRPr="00DB3310">
              <w:rPr>
                <w:rFonts w:eastAsia="Batang"/>
                <w:szCs w:val="20"/>
                <w:lang w:val="en-GB"/>
              </w:rPr>
              <w:t xml:space="preserve"> value for the first CORESETs and is provided </w:t>
            </w:r>
            <w:r w:rsidRPr="00DB3310">
              <w:rPr>
                <w:rFonts w:eastAsia="Batang"/>
                <w:i/>
                <w:iCs/>
                <w:szCs w:val="20"/>
                <w:lang w:val="en-GB"/>
              </w:rPr>
              <w:t>coresetPoolIndex</w:t>
            </w:r>
            <w:r w:rsidRPr="00DB3310">
              <w:rPr>
                <w:rFonts w:eastAsia="Batang"/>
                <w:szCs w:val="20"/>
                <w:lang w:val="en-GB"/>
              </w:rPr>
              <w:t xml:space="preserve"> value of 1 for the second CORESETs, respectively</w:t>
            </w:r>
            <w:r w:rsidRPr="00DB3310">
              <w:rPr>
                <w:rFonts w:eastAsia="宋体"/>
                <w:szCs w:val="20"/>
                <w:lang w:val="en-GB"/>
              </w:rPr>
              <w:t xml:space="preserve">. If there are two RS indexes in a TCI state,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configured with </w:t>
            </w:r>
            <w:r w:rsidRPr="00DB3310">
              <w:rPr>
                <w:rFonts w:eastAsia="宋体"/>
                <w:i/>
                <w:szCs w:val="20"/>
                <w:lang w:eastAsia="ja-JP"/>
              </w:rPr>
              <w:t>qcl-Type</w:t>
            </w:r>
            <w:r w:rsidRPr="00DB3310">
              <w:rPr>
                <w:rFonts w:eastAsia="宋体"/>
                <w:szCs w:val="20"/>
                <w:lang w:eastAsia="ja-JP"/>
              </w:rPr>
              <w:t xml:space="preserve"> set to</w:t>
            </w:r>
            <w:r w:rsidRPr="00DB3310">
              <w:rPr>
                <w:rFonts w:eastAsia="宋体"/>
                <w:szCs w:val="20"/>
                <w:lang w:val="en-GB"/>
              </w:rPr>
              <w:t xml:space="preserve"> 'typeD' for the corresponding TCI states. If a CORESET that the UE uses for monitoring PDCCH includes two TCI states and the UE is provided</w:t>
            </w:r>
            <w:r w:rsidRPr="00DB3310">
              <w:rPr>
                <w:i/>
                <w:iCs/>
                <w:szCs w:val="20"/>
                <w:lang w:val="en-GB"/>
              </w:rPr>
              <w:t xml:space="preserve"> </w:t>
            </w:r>
            <w:r w:rsidRPr="00DB3310">
              <w:rPr>
                <w:rFonts w:eastAsia="宋体"/>
                <w:i/>
                <w:iCs/>
                <w:szCs w:val="20"/>
                <w:lang w:val="en-GB"/>
              </w:rPr>
              <w:t>sfnSchemePdcch</w:t>
            </w:r>
            <w:r w:rsidRPr="00DB3310">
              <w:rPr>
                <w:rFonts w:eastAsia="宋体"/>
                <w:szCs w:val="20"/>
                <w:lang w:val="en-GB"/>
              </w:rPr>
              <w:t xml:space="preserve"> set to 'sfnSchemeA' or 'sfnSchemeB',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in the RS sets associated with the two TCI states. The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to include up to two RS indexes. </w:t>
            </w:r>
            <w:ins w:id="60" w:author="고성원/선임연구원/미래기술센터 C&amp;M표준(연)5G무선통신표준Task(sw.go@lge.com)" w:date="2022-02-09T12:51:00Z">
              <w:r w:rsidRPr="00DB3310">
                <w:rPr>
                  <w:rFonts w:eastAsia="宋体"/>
                  <w:szCs w:val="20"/>
                  <w:lang w:val="en-GB"/>
                </w:rPr>
                <w:t xml:space="preserve">If the UE is provided </w:t>
              </w:r>
            </w:ins>
            <m:oMath>
              <m:sSub>
                <m:sSubPr>
                  <m:ctrlPr>
                    <w:ins w:id="61" w:author="고성원/선임연구원/미래기술센터 C&amp;M표준(연)5G무선통신표준Task(sw.go@lge.com)" w:date="2022-02-09T12:51:00Z">
                      <w:rPr>
                        <w:rFonts w:ascii="Cambria Math" w:eastAsia="宋体" w:hAnsi="Cambria Math"/>
                        <w:i/>
                        <w:szCs w:val="20"/>
                        <w:lang w:val="en-GB"/>
                      </w:rPr>
                    </w:ins>
                  </m:ctrlPr>
                </m:sSubPr>
                <m:e>
                  <m:acc>
                    <m:accPr>
                      <m:chr m:val="̅"/>
                      <m:ctrlPr>
                        <w:ins w:id="62" w:author="고성원/선임연구원/미래기술센터 C&amp;M표준(연)5G무선통신표준Task(sw.go@lge.com)" w:date="2022-02-09T12:51:00Z">
                          <w:rPr>
                            <w:rFonts w:ascii="Cambria Math" w:eastAsia="宋体" w:hAnsi="Cambria Math"/>
                            <w:i/>
                            <w:szCs w:val="20"/>
                            <w:lang w:val="en-GB"/>
                          </w:rPr>
                        </w:ins>
                      </m:ctrlPr>
                    </m:accPr>
                    <m:e>
                      <m:r>
                        <w:ins w:id="63" w:author="고성원/선임연구원/미래기술센터 C&amp;M표준(연)5G무선통신표준Task(sw.go@lge.com)" w:date="2022-02-09T12:51:00Z">
                          <w:rPr>
                            <w:rFonts w:ascii="Cambria Math" w:eastAsia="宋体" w:hAnsi="Cambria Math"/>
                            <w:szCs w:val="20"/>
                            <w:lang w:val="en-GB"/>
                          </w:rPr>
                          <m:t>q</m:t>
                        </w:ins>
                      </m:r>
                    </m:e>
                  </m:acc>
                </m:e>
                <m:sub>
                  <m:r>
                    <w:ins w:id="64" w:author="고성원/선임연구원/미래기술센터 C&amp;M표준(연)5G무선통신표준Task(sw.go@lge.com)" w:date="2022-02-09T12:51:00Z">
                      <w:rPr>
                        <w:rFonts w:ascii="Cambria Math" w:eastAsia="宋体" w:hAnsi="Cambria Math"/>
                        <w:szCs w:val="20"/>
                        <w:lang w:val="en-GB"/>
                      </w:rPr>
                      <m:t>0,0</m:t>
                    </w:ins>
                  </m:r>
                </m:sub>
              </m:sSub>
            </m:oMath>
            <w:ins w:id="65" w:author="고성원/선임연구원/미래기술센터 C&amp;M표준(연)5G무선통신표준Task(sw.go@lge.com)" w:date="2022-02-09T12:51:00Z">
              <w:r w:rsidRPr="00DB3310">
                <w:rPr>
                  <w:rFonts w:eastAsia="宋体"/>
                  <w:szCs w:val="20"/>
                  <w:lang w:val="en-GB"/>
                </w:rPr>
                <w:t xml:space="preserve"> or </w:t>
              </w:r>
            </w:ins>
            <m:oMath>
              <m:r>
                <w:ins w:id="66" w:author="고성원/선임연구원/미래기술센터 C&amp;M표준(연)5G무선통신표준Task(sw.go@lge.com)" w:date="2022-02-09T12:51:00Z">
                  <m:rPr>
                    <m:sty m:val="p"/>
                  </m:rPr>
                  <w:rPr>
                    <w:rFonts w:ascii="Cambria Math" w:eastAsia="宋体" w:hAnsi="Cambria Math"/>
                    <w:szCs w:val="20"/>
                    <w:lang w:val="en-GB"/>
                  </w:rPr>
                  <m:t xml:space="preserve"> </m:t>
                </w:ins>
              </m:r>
              <m:sSub>
                <m:sSubPr>
                  <m:ctrlPr>
                    <w:ins w:id="67" w:author="고성원/선임연구원/미래기술센터 C&amp;M표준(연)5G무선통신표준Task(sw.go@lge.com)" w:date="2022-02-09T12:51:00Z">
                      <w:rPr>
                        <w:rFonts w:ascii="Cambria Math" w:eastAsia="宋体" w:hAnsi="Cambria Math"/>
                        <w:i/>
                        <w:szCs w:val="20"/>
                        <w:lang w:val="en-GB"/>
                      </w:rPr>
                    </w:ins>
                  </m:ctrlPr>
                </m:sSubPr>
                <m:e>
                  <m:acc>
                    <m:accPr>
                      <m:chr m:val="̅"/>
                      <m:ctrlPr>
                        <w:ins w:id="68" w:author="고성원/선임연구원/미래기술센터 C&amp;M표준(연)5G무선통신표준Task(sw.go@lge.com)" w:date="2022-02-09T12:51:00Z">
                          <w:rPr>
                            <w:rFonts w:ascii="Cambria Math" w:eastAsia="宋体" w:hAnsi="Cambria Math"/>
                            <w:i/>
                            <w:szCs w:val="20"/>
                            <w:lang w:val="en-GB"/>
                          </w:rPr>
                        </w:ins>
                      </m:ctrlPr>
                    </m:accPr>
                    <m:e>
                      <m:r>
                        <w:ins w:id="69" w:author="고성원/선임연구원/미래기술센터 C&amp;M표준(연)5G무선통신표준Task(sw.go@lge.com)" w:date="2022-02-09T12:51:00Z">
                          <w:rPr>
                            <w:rFonts w:ascii="Cambria Math" w:eastAsia="宋体" w:hAnsi="Cambria Math"/>
                            <w:szCs w:val="20"/>
                            <w:lang w:val="en-GB"/>
                          </w:rPr>
                          <m:t>q</m:t>
                        </w:ins>
                      </m:r>
                    </m:e>
                  </m:acc>
                </m:e>
                <m:sub>
                  <m:r>
                    <w:ins w:id="70" w:author="고성원/선임연구원/미래기술센터 C&amp;M표준(연)5G무선통신표준Task(sw.go@lge.com)" w:date="2022-02-09T12:51:00Z">
                      <w:rPr>
                        <w:rFonts w:ascii="Cambria Math" w:eastAsia="宋体" w:hAnsi="Cambria Math"/>
                        <w:szCs w:val="20"/>
                        <w:lang w:val="en-GB"/>
                      </w:rPr>
                      <m:t>0,1</m:t>
                    </w:ins>
                  </m:r>
                </m:sub>
              </m:sSub>
            </m:oMath>
            <w:ins w:id="71" w:author="고성원/선임연구원/미래기술센터 C&amp;M표준(연)5G무선통신표준Task(sw.go@lge.com)" w:date="2022-02-09T12:52:00Z">
              <w:r>
                <w:rPr>
                  <w:rFonts w:eastAsiaTheme="minorEastAsia" w:hint="eastAsia"/>
                  <w:szCs w:val="20"/>
                  <w:lang w:val="en-GB"/>
                </w:rPr>
                <w:t>,</w:t>
              </w:r>
            </w:ins>
            <w:ins w:id="72" w:author="고성원/선임연구원/미래기술센터 C&amp;M표준(연)5G무선통신표준Task(sw.go@lge.com)" w:date="2022-02-09T12:51:00Z">
              <w:r w:rsidRPr="00DB3310">
                <w:rPr>
                  <w:rFonts w:eastAsia="宋体"/>
                  <w:szCs w:val="16"/>
                  <w:lang w:val="en-GB"/>
                </w:rPr>
                <w:t xml:space="preserve"> </w:t>
              </w:r>
            </w:ins>
            <w:del w:id="73" w:author="고성원/선임연구원/미래기술센터 C&amp;M표준(연)5G무선통신표준Task(sw.go@lge.com)" w:date="2022-02-09T12:52:00Z">
              <w:r w:rsidRPr="00DB3310" w:rsidDel="00F316E1">
                <w:rPr>
                  <w:rFonts w:eastAsia="宋体"/>
                  <w:szCs w:val="20"/>
                  <w:lang w:val="en-GB"/>
                </w:rPr>
                <w:delText>T</w:delText>
              </w:r>
            </w:del>
            <w:ins w:id="74" w:author="고성원/선임연구원/미래기술센터 C&amp;M표준(연)5G무선통신표준Task(sw.go@lge.com)" w:date="2022-02-09T12:52:00Z">
              <w:r>
                <w:rPr>
                  <w:rFonts w:eastAsia="宋体"/>
                  <w:szCs w:val="20"/>
                  <w:lang w:val="en-GB"/>
                </w:rPr>
                <w:t>t</w:t>
              </w:r>
            </w:ins>
            <w:r w:rsidRPr="00DB3310">
              <w:rPr>
                <w:rFonts w:eastAsia="宋体"/>
                <w:szCs w:val="20"/>
                <w:lang w:val="en-GB"/>
              </w:rPr>
              <w:t xml:space="preserve">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up to a number of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RS indexes indicated by </w:t>
            </w:r>
            <w:r w:rsidRPr="00DB3310">
              <w:rPr>
                <w:rFonts w:eastAsia="宋体"/>
                <w:i/>
                <w:iCs/>
                <w:szCs w:val="20"/>
                <w:lang w:val="en-GB"/>
              </w:rPr>
              <w:t>capabilityparametername</w:t>
            </w:r>
            <w:r w:rsidRPr="00DB3310">
              <w:rPr>
                <w:rFonts w:eastAsia="宋体"/>
                <w:szCs w:val="20"/>
                <w:lang w:val="en-GB"/>
              </w:rPr>
              <w:t xml:space="preserve">. </w:t>
            </w:r>
            <w:ins w:id="75" w:author="고성원/선임연구원/미래기술센터 C&amp;M표준(연)5G무선통신표준Task(sw.go@lge.com)" w:date="2022-02-09T12:52:00Z">
              <w:r w:rsidRPr="00DB3310">
                <w:rPr>
                  <w:rFonts w:eastAsia="宋体"/>
                  <w:szCs w:val="20"/>
                  <w:lang w:val="en-GB"/>
                </w:rPr>
                <w:t xml:space="preserve">If the UE is not provided </w:t>
              </w:r>
            </w:ins>
            <m:oMath>
              <m:sSub>
                <m:sSubPr>
                  <m:ctrlPr>
                    <w:ins w:id="76" w:author="고성원/선임연구원/미래기술센터 C&amp;M표준(연)5G무선통신표준Task(sw.go@lge.com)" w:date="2022-02-09T12:52:00Z">
                      <w:rPr>
                        <w:rFonts w:ascii="Cambria Math" w:eastAsia="宋体" w:hAnsi="Cambria Math"/>
                        <w:i/>
                        <w:szCs w:val="20"/>
                        <w:lang w:val="en-GB"/>
                      </w:rPr>
                    </w:ins>
                  </m:ctrlPr>
                </m:sSubPr>
                <m:e>
                  <m:acc>
                    <m:accPr>
                      <m:chr m:val="̅"/>
                      <m:ctrlPr>
                        <w:ins w:id="77" w:author="고성원/선임연구원/미래기술센터 C&amp;M표준(연)5G무선통신표준Task(sw.go@lge.com)" w:date="2022-02-09T12:52:00Z">
                          <w:rPr>
                            <w:rFonts w:ascii="Cambria Math" w:eastAsia="宋体" w:hAnsi="Cambria Math"/>
                            <w:i/>
                            <w:szCs w:val="20"/>
                            <w:lang w:val="en-GB"/>
                          </w:rPr>
                        </w:ins>
                      </m:ctrlPr>
                    </m:accPr>
                    <m:e>
                      <m:r>
                        <w:ins w:id="78" w:author="고성원/선임연구원/미래기술센터 C&amp;M표준(연)5G무선통신표준Task(sw.go@lge.com)" w:date="2022-02-09T12:52:00Z">
                          <w:rPr>
                            <w:rFonts w:ascii="Cambria Math" w:eastAsia="宋体" w:hAnsi="Cambria Math"/>
                            <w:szCs w:val="20"/>
                            <w:lang w:val="en-GB"/>
                          </w:rPr>
                          <m:t>q</m:t>
                        </w:ins>
                      </m:r>
                    </m:e>
                  </m:acc>
                </m:e>
                <m:sub>
                  <m:r>
                    <w:ins w:id="79" w:author="고성원/선임연구원/미래기술센터 C&amp;M표준(연)5G무선통신표준Task(sw.go@lge.com)" w:date="2022-02-09T12:52:00Z">
                      <w:rPr>
                        <w:rFonts w:ascii="Cambria Math" w:eastAsia="宋体" w:hAnsi="Cambria Math"/>
                        <w:szCs w:val="20"/>
                        <w:lang w:val="en-GB"/>
                      </w:rPr>
                      <m:t>0,0</m:t>
                    </w:ins>
                  </m:r>
                </m:sub>
              </m:sSub>
            </m:oMath>
            <w:ins w:id="80" w:author="고성원/선임연구원/미래기술센터 C&amp;M표준(연)5G무선통신표준Task(sw.go@lge.com)" w:date="2022-02-09T12:52:00Z">
              <w:r w:rsidRPr="00DB3310">
                <w:rPr>
                  <w:rFonts w:eastAsia="宋体"/>
                  <w:szCs w:val="20"/>
                  <w:lang w:val="en-GB"/>
                </w:rPr>
                <w:t xml:space="preserve"> or </w:t>
              </w:r>
            </w:ins>
            <m:oMath>
              <m:r>
                <w:ins w:id="81" w:author="고성원/선임연구원/미래기술센터 C&amp;M표준(연)5G무선통신표준Task(sw.go@lge.com)" w:date="2022-02-09T12:52:00Z">
                  <m:rPr>
                    <m:sty m:val="p"/>
                  </m:rPr>
                  <w:rPr>
                    <w:rFonts w:ascii="Cambria Math" w:eastAsia="宋体" w:hAnsi="Cambria Math"/>
                    <w:szCs w:val="20"/>
                    <w:lang w:val="en-GB"/>
                  </w:rPr>
                  <m:t xml:space="preserve"> </m:t>
                </w:ins>
              </m:r>
              <m:sSub>
                <m:sSubPr>
                  <m:ctrlPr>
                    <w:ins w:id="82" w:author="고성원/선임연구원/미래기술센터 C&amp;M표준(연)5G무선통신표준Task(sw.go@lge.com)" w:date="2022-02-09T12:52:00Z">
                      <w:rPr>
                        <w:rFonts w:ascii="Cambria Math" w:eastAsia="宋体" w:hAnsi="Cambria Math"/>
                        <w:i/>
                        <w:szCs w:val="20"/>
                        <w:lang w:val="en-GB"/>
                      </w:rPr>
                    </w:ins>
                  </m:ctrlPr>
                </m:sSubPr>
                <m:e>
                  <m:acc>
                    <m:accPr>
                      <m:chr m:val="̅"/>
                      <m:ctrlPr>
                        <w:ins w:id="83" w:author="고성원/선임연구원/미래기술센터 C&amp;M표준(연)5G무선통신표준Task(sw.go@lge.com)" w:date="2022-02-09T12:52:00Z">
                          <w:rPr>
                            <w:rFonts w:ascii="Cambria Math" w:eastAsia="宋体" w:hAnsi="Cambria Math"/>
                            <w:i/>
                            <w:szCs w:val="20"/>
                            <w:lang w:val="en-GB"/>
                          </w:rPr>
                        </w:ins>
                      </m:ctrlPr>
                    </m:accPr>
                    <m:e>
                      <m:r>
                        <w:ins w:id="84" w:author="고성원/선임연구원/미래기술센터 C&amp;M표준(연)5G무선통신표준Task(sw.go@lge.com)" w:date="2022-02-09T12:52:00Z">
                          <w:rPr>
                            <w:rFonts w:ascii="Cambria Math" w:eastAsia="宋体" w:hAnsi="Cambria Math"/>
                            <w:szCs w:val="20"/>
                            <w:lang w:val="en-GB"/>
                          </w:rPr>
                          <m:t>q</m:t>
                        </w:ins>
                      </m:r>
                    </m:e>
                  </m:acc>
                </m:e>
                <m:sub>
                  <m:r>
                    <w:ins w:id="85" w:author="고성원/선임연구원/미래기술센터 C&amp;M표준(연)5G무선통신표준Task(sw.go@lge.com)" w:date="2022-02-09T12:52:00Z">
                      <w:rPr>
                        <w:rFonts w:ascii="Cambria Math" w:eastAsia="宋体" w:hAnsi="Cambria Math"/>
                        <w:szCs w:val="20"/>
                        <w:lang w:val="en-GB"/>
                      </w:rPr>
                      <m:t>0,1</m:t>
                    </w:ins>
                  </m:r>
                </m:sub>
              </m:sSub>
            </m:oMath>
            <w:ins w:id="86" w:author="고성원/선임연구원/미래기술센터 C&amp;M표준(연)5G무선통신표준Task(sw.go@lge.com)" w:date="2022-02-09T12:52:00Z">
              <w:r>
                <w:rPr>
                  <w:rFonts w:eastAsiaTheme="minorEastAsia" w:hint="eastAsia"/>
                  <w:szCs w:val="20"/>
                  <w:lang w:val="en-GB"/>
                </w:rPr>
                <w:t>,</w:t>
              </w:r>
              <w:r w:rsidRPr="00DB3310">
                <w:rPr>
                  <w:rFonts w:eastAsia="宋体"/>
                  <w:szCs w:val="16"/>
                  <w:lang w:val="en-GB"/>
                </w:rPr>
                <w:t xml:space="preserve"> </w:t>
              </w:r>
              <w:r>
                <w:rPr>
                  <w:rFonts w:eastAsia="宋体"/>
                  <w:szCs w:val="16"/>
                  <w:lang w:val="en-GB"/>
                </w:rPr>
                <w:t xml:space="preserve">and </w:t>
              </w:r>
            </w:ins>
            <w:del w:id="87" w:author="고성원/선임연구원/미래기술센터 C&amp;M표준(연)5G무선통신표준Task(sw.go@lge.com)" w:date="2022-02-09T12:52:00Z">
              <w:r w:rsidRPr="00DB3310" w:rsidDel="00527219">
                <w:rPr>
                  <w:rFonts w:eastAsia="宋体"/>
                  <w:szCs w:val="20"/>
                  <w:lang w:val="en-GB"/>
                </w:rPr>
                <w:delText>I</w:delText>
              </w:r>
            </w:del>
            <w:ins w:id="88" w:author="고성원/선임연구원/미래기술센터 C&amp;M표준(연)5G무선통신표준Task(sw.go@lge.com)" w:date="2022-02-09T12:52:00Z">
              <w:r>
                <w:rPr>
                  <w:rFonts w:eastAsia="宋体"/>
                  <w:szCs w:val="20"/>
                  <w:lang w:val="en-GB"/>
                </w:rPr>
                <w:t>i</w:t>
              </w:r>
            </w:ins>
            <w:r w:rsidRPr="00DB3310">
              <w:rPr>
                <w:rFonts w:eastAsia="宋体"/>
                <w:szCs w:val="20"/>
                <w:lang w:val="en-GB"/>
              </w:rPr>
              <w:t xml:space="preserve">f a number of active TCI states for PDCCH receptions in the first or second CORESETs is larger than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DB3310">
              <w:rPr>
                <w:rFonts w:eastAsia="宋体"/>
                <w:iCs/>
                <w:szCs w:val="20"/>
                <w:lang w:val="en-GB"/>
              </w:rPr>
              <w:t xml:space="preserve">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iCs/>
                <w:szCs w:val="20"/>
                <w:lang w:val="en-GB"/>
              </w:rPr>
              <w:t>.</w:t>
            </w:r>
            <w:r w:rsidRPr="00DB3310">
              <w:rPr>
                <w:rFonts w:eastAsia="宋体"/>
                <w:szCs w:val="20"/>
                <w:lang w:val="en-GB"/>
              </w:rPr>
              <w:t xml:space="preserve"> The UE expects single-port or two-port CSI-RS with frequency density equal to 1 or 3 REs per RB in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w:t>
            </w:r>
            <w:r w:rsidRPr="00DB3310">
              <w:rPr>
                <w:rFonts w:eastAsia="宋体"/>
                <w:iCs/>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5ED5522A" w14:textId="25E8523B" w:rsidR="004934B4" w:rsidRDefault="00267EC2" w:rsidP="00267EC2">
            <w:pPr>
              <w:pStyle w:val="0Maintext"/>
              <w:spacing w:before="240"/>
              <w:rPr>
                <w:rFonts w:eastAsiaTheme="minorEastAsia"/>
                <w:szCs w:val="20"/>
                <w:lang w:val="en-US" w:eastAsia="zh-CN"/>
              </w:rPr>
            </w:pPr>
            <w:r>
              <w:rPr>
                <w:color w:val="FF0000"/>
              </w:rPr>
              <w:t xml:space="preserve">- </w:t>
            </w:r>
            <w:r>
              <w:rPr>
                <w:rFonts w:hint="eastAsia"/>
                <w:color w:val="FF0000"/>
              </w:rPr>
              <w:t>un</w:t>
            </w:r>
            <w:r>
              <w:rPr>
                <w:color w:val="FF0000"/>
              </w:rPr>
              <w:t>changed part is omitted -</w:t>
            </w:r>
          </w:p>
        </w:tc>
      </w:tr>
    </w:tbl>
    <w:p w14:paraId="1B464050" w14:textId="77777777" w:rsidR="0089245D" w:rsidRDefault="0089245D" w:rsidP="0089245D">
      <w:pPr>
        <w:pStyle w:val="0Maintext"/>
        <w:spacing w:before="240"/>
        <w:rPr>
          <w:rFonts w:eastAsiaTheme="minorEastAsia"/>
          <w:sz w:val="24"/>
          <w:lang w:val="en-US" w:eastAsia="zh-CN"/>
        </w:rPr>
      </w:pPr>
    </w:p>
    <w:p w14:paraId="53D95AF2" w14:textId="77777777" w:rsidR="0089245D" w:rsidRDefault="0089245D" w:rsidP="0089245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5482C988" w14:textId="77777777" w:rsidR="0089245D" w:rsidRDefault="0089245D" w:rsidP="0089245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89245D" w14:paraId="655F118A" w14:textId="77777777" w:rsidTr="00DE231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A5B85" w14:textId="77777777" w:rsidR="0089245D" w:rsidRDefault="0089245D" w:rsidP="00DE231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15D37C" w14:textId="77777777" w:rsidR="0089245D" w:rsidRDefault="0089245D" w:rsidP="00DE2317">
            <w:pPr>
              <w:jc w:val="center"/>
              <w:rPr>
                <w:rFonts w:eastAsiaTheme="minorEastAsia"/>
                <w:szCs w:val="20"/>
                <w:lang w:eastAsia="zh-CN"/>
              </w:rPr>
            </w:pPr>
            <w:r>
              <w:rPr>
                <w:rFonts w:eastAsiaTheme="minorEastAsia"/>
                <w:szCs w:val="20"/>
                <w:lang w:eastAsia="zh-CN"/>
              </w:rPr>
              <w:t>Comments</w:t>
            </w:r>
          </w:p>
        </w:tc>
      </w:tr>
      <w:tr w:rsidR="0089245D" w14:paraId="08F0D547" w14:textId="77777777" w:rsidTr="00DE2317">
        <w:tc>
          <w:tcPr>
            <w:tcW w:w="2405" w:type="dxa"/>
            <w:tcBorders>
              <w:top w:val="single" w:sz="4" w:space="0" w:color="auto"/>
              <w:left w:val="single" w:sz="4" w:space="0" w:color="auto"/>
              <w:bottom w:val="single" w:sz="4" w:space="0" w:color="auto"/>
              <w:right w:val="single" w:sz="4" w:space="0" w:color="auto"/>
            </w:tcBorders>
          </w:tcPr>
          <w:p w14:paraId="0B30BEA4" w14:textId="7B79F041" w:rsidR="0089245D" w:rsidRDefault="00B64605" w:rsidP="00DE231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680E5572" w14:textId="41EEFC01" w:rsidR="0089245D" w:rsidRDefault="00B64605" w:rsidP="00DE2317">
            <w:pPr>
              <w:rPr>
                <w:rFonts w:eastAsiaTheme="minorEastAsia"/>
                <w:sz w:val="18"/>
                <w:szCs w:val="18"/>
                <w:lang w:eastAsia="zh-CN"/>
              </w:rPr>
            </w:pPr>
            <w:r>
              <w:rPr>
                <w:rFonts w:eastAsiaTheme="minorEastAsia"/>
                <w:sz w:val="18"/>
                <w:szCs w:val="18"/>
                <w:lang w:eastAsia="zh-CN"/>
              </w:rPr>
              <w:t>Except for TP 3.6.1-1/7, we do not think other TPs are needed. But we are open to discuss.</w:t>
            </w:r>
          </w:p>
        </w:tc>
      </w:tr>
      <w:tr w:rsidR="00451FCD" w14:paraId="34201275" w14:textId="77777777" w:rsidTr="00DE2317">
        <w:tc>
          <w:tcPr>
            <w:tcW w:w="2405" w:type="dxa"/>
            <w:tcBorders>
              <w:top w:val="single" w:sz="4" w:space="0" w:color="auto"/>
              <w:left w:val="single" w:sz="4" w:space="0" w:color="auto"/>
              <w:bottom w:val="single" w:sz="4" w:space="0" w:color="auto"/>
              <w:right w:val="single" w:sz="4" w:space="0" w:color="auto"/>
            </w:tcBorders>
          </w:tcPr>
          <w:p w14:paraId="1A32B69F" w14:textId="6C45651A" w:rsidR="00451FCD" w:rsidRDefault="00451FCD" w:rsidP="00451FCD">
            <w:pPr>
              <w:rPr>
                <w:rFonts w:eastAsiaTheme="minorEastAsia"/>
                <w:sz w:val="18"/>
                <w:szCs w:val="18"/>
                <w:lang w:eastAsia="zh-CN"/>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9DE80DE"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apple’s TP: OK.</w:t>
            </w:r>
          </w:p>
          <w:p w14:paraId="38027D4C" w14:textId="77777777" w:rsidR="00451FCD" w:rsidRPr="00C111AB" w:rsidRDefault="00451FCD" w:rsidP="00451FCD">
            <w:pPr>
              <w:rPr>
                <w:rFonts w:eastAsia="Malgun Gothic"/>
                <w:sz w:val="18"/>
                <w:szCs w:val="18"/>
                <w:lang w:eastAsia="ko-KR"/>
              </w:rPr>
            </w:pPr>
            <w:r>
              <w:rPr>
                <w:rFonts w:eastAsia="Malgun Gothic"/>
                <w:sz w:val="18"/>
                <w:szCs w:val="18"/>
                <w:lang w:eastAsia="ko-KR"/>
              </w:rPr>
              <w:t>For Ericsson’s first TP: not needed. there is no such higher layer parameter. And this sentence is applicable only when BFD RSs are configured explicitly.</w:t>
            </w:r>
          </w:p>
          <w:p w14:paraId="528D8C5F" w14:textId="77777777" w:rsidR="00451FCD" w:rsidRDefault="00451FCD" w:rsidP="00451FCD">
            <w:pPr>
              <w:rPr>
                <w:rFonts w:eastAsia="Malgun Gothic"/>
                <w:sz w:val="18"/>
                <w:szCs w:val="18"/>
                <w:lang w:eastAsia="ko-KR"/>
              </w:rPr>
            </w:pPr>
            <w:r>
              <w:rPr>
                <w:rFonts w:eastAsia="Malgun Gothic"/>
                <w:sz w:val="18"/>
                <w:szCs w:val="18"/>
                <w:lang w:eastAsia="ko-KR"/>
              </w:rPr>
              <w:t>For Ericsson’s second TP: OK.</w:t>
            </w:r>
          </w:p>
          <w:p w14:paraId="1B4F0875" w14:textId="77777777" w:rsidR="00451FCD" w:rsidRDefault="00451FCD" w:rsidP="00451FCD">
            <w:pPr>
              <w:rPr>
                <w:rFonts w:eastAsia="Malgun Gothic"/>
                <w:sz w:val="18"/>
                <w:szCs w:val="18"/>
                <w:lang w:eastAsia="ko-KR"/>
              </w:rPr>
            </w:pPr>
            <w:r>
              <w:rPr>
                <w:rFonts w:eastAsia="Malgun Gothic"/>
                <w:sz w:val="18"/>
                <w:szCs w:val="18"/>
                <w:lang w:eastAsia="ko-KR"/>
              </w:rPr>
              <w:t>For DOCOMO’s TP: not essential.</w:t>
            </w:r>
          </w:p>
          <w:p w14:paraId="3AE28E07" w14:textId="55F21A9A" w:rsidR="00451FCD" w:rsidRPr="00125CEB" w:rsidRDefault="00451FCD" w:rsidP="00451FCD">
            <w:pPr>
              <w:rPr>
                <w:sz w:val="18"/>
                <w:lang w:val="en-GB" w:eastAsia="zh-CN"/>
              </w:rPr>
            </w:pPr>
            <w:r>
              <w:rPr>
                <w:rFonts w:eastAsia="Malgun Gothic"/>
                <w:sz w:val="18"/>
                <w:szCs w:val="18"/>
                <w:lang w:eastAsia="ko-KR"/>
              </w:rPr>
              <w:t>For Huawei’s TP: OK in principle</w:t>
            </w:r>
          </w:p>
          <w:p w14:paraId="206F83BA" w14:textId="77777777" w:rsidR="00451FCD" w:rsidRDefault="00451FCD" w:rsidP="00451FCD">
            <w:pPr>
              <w:rPr>
                <w:rFonts w:eastAsia="Malgun Gothic"/>
                <w:sz w:val="18"/>
                <w:szCs w:val="18"/>
                <w:lang w:val="en-GB" w:eastAsia="ko-KR"/>
              </w:rPr>
            </w:pPr>
            <w:r>
              <w:rPr>
                <w:rFonts w:eastAsia="Malgun Gothic"/>
                <w:sz w:val="18"/>
                <w:szCs w:val="18"/>
                <w:lang w:val="en-GB" w:eastAsia="ko-KR"/>
              </w:rPr>
              <w:t>F</w:t>
            </w:r>
            <w:r>
              <w:rPr>
                <w:rFonts w:eastAsia="Malgun Gothic" w:hint="eastAsia"/>
                <w:sz w:val="18"/>
                <w:szCs w:val="18"/>
                <w:lang w:val="en-GB" w:eastAsia="ko-KR"/>
              </w:rPr>
              <w:t xml:space="preserve">or </w:t>
            </w:r>
            <w:r>
              <w:rPr>
                <w:rFonts w:eastAsia="Malgun Gothic"/>
                <w:sz w:val="18"/>
                <w:szCs w:val="18"/>
                <w:lang w:val="en-GB" w:eastAsia="ko-KR"/>
              </w:rPr>
              <w:t>Xiaomi’s TP: not needed.</w:t>
            </w:r>
          </w:p>
          <w:p w14:paraId="711D4099"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Spraedtrum’s TP: OK.</w:t>
            </w:r>
          </w:p>
          <w:p w14:paraId="2694C396" w14:textId="0A44191C" w:rsidR="00451FCD" w:rsidRDefault="00451FCD" w:rsidP="00451FCD">
            <w:pPr>
              <w:rPr>
                <w:rFonts w:eastAsiaTheme="minorEastAsia"/>
                <w:sz w:val="18"/>
                <w:szCs w:val="18"/>
                <w:lang w:eastAsia="zh-CN"/>
              </w:rPr>
            </w:pPr>
            <w:r>
              <w:rPr>
                <w:rFonts w:eastAsia="Malgun Gothic"/>
                <w:sz w:val="18"/>
                <w:szCs w:val="18"/>
                <w:lang w:eastAsia="ko-KR"/>
              </w:rPr>
              <w:t>For LGE’s TP: OK.</w:t>
            </w:r>
          </w:p>
        </w:tc>
      </w:tr>
      <w:tr w:rsidR="00DC6821" w14:paraId="7C40EF57" w14:textId="77777777" w:rsidTr="00DE2317">
        <w:tc>
          <w:tcPr>
            <w:tcW w:w="2405" w:type="dxa"/>
            <w:tcBorders>
              <w:top w:val="single" w:sz="4" w:space="0" w:color="auto"/>
              <w:left w:val="single" w:sz="4" w:space="0" w:color="auto"/>
              <w:bottom w:val="single" w:sz="4" w:space="0" w:color="auto"/>
              <w:right w:val="single" w:sz="4" w:space="0" w:color="auto"/>
            </w:tcBorders>
          </w:tcPr>
          <w:p w14:paraId="0769D90D" w14:textId="4C734B3E"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5C450D28"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3.6.1-1: ok.</w:t>
            </w:r>
          </w:p>
          <w:p w14:paraId="52545CC6" w14:textId="207D4DF0"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3.6.1-2: </w:t>
            </w:r>
            <w:r w:rsidR="00AB5372">
              <w:rPr>
                <w:rFonts w:eastAsiaTheme="minorEastAsia"/>
                <w:sz w:val="18"/>
                <w:szCs w:val="18"/>
                <w:lang w:eastAsia="zh-CN"/>
              </w:rPr>
              <w:t>not needed. There is no such RRC parameter.</w:t>
            </w:r>
          </w:p>
          <w:p w14:paraId="2EACBF0C"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3.6.1-3: ok.</w:t>
            </w:r>
          </w:p>
          <w:p w14:paraId="417A8C81"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3.6.1-4: ok.</w:t>
            </w:r>
          </w:p>
          <w:p w14:paraId="50C8D4D0"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3.6.1-5: </w:t>
            </w:r>
            <w:r w:rsidR="00AB5372">
              <w:rPr>
                <w:rFonts w:eastAsiaTheme="minorEastAsia"/>
                <w:sz w:val="18"/>
                <w:szCs w:val="18"/>
                <w:lang w:eastAsia="zh-CN"/>
              </w:rPr>
              <w:t>ok.</w:t>
            </w:r>
          </w:p>
          <w:p w14:paraId="462B409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or TP 3.6.1-6: not needed.</w:t>
            </w:r>
          </w:p>
          <w:p w14:paraId="17FEB7A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3.6.1-7: ok.</w:t>
            </w:r>
          </w:p>
          <w:p w14:paraId="02B887DE" w14:textId="3BCF1978" w:rsidR="00AB5372" w:rsidRPr="00DC6821"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3.6.1-8: ok.</w:t>
            </w:r>
          </w:p>
        </w:tc>
      </w:tr>
      <w:tr w:rsidR="004E4E3F" w14:paraId="1B451AFE" w14:textId="77777777" w:rsidTr="00DE2317">
        <w:tc>
          <w:tcPr>
            <w:tcW w:w="2405" w:type="dxa"/>
            <w:tcBorders>
              <w:top w:val="single" w:sz="4" w:space="0" w:color="auto"/>
              <w:left w:val="single" w:sz="4" w:space="0" w:color="auto"/>
              <w:bottom w:val="single" w:sz="4" w:space="0" w:color="auto"/>
              <w:right w:val="single" w:sz="4" w:space="0" w:color="auto"/>
            </w:tcBorders>
          </w:tcPr>
          <w:p w14:paraId="183504FC" w14:textId="6890D6E3" w:rsidR="004E4E3F" w:rsidRDefault="004E4E3F" w:rsidP="004E4E3F">
            <w:pPr>
              <w:rPr>
                <w:rFonts w:eastAsiaTheme="minorEastAsia"/>
                <w:sz w:val="18"/>
                <w:szCs w:val="18"/>
                <w:lang w:eastAsia="zh-CN"/>
              </w:rPr>
            </w:pPr>
            <w:r>
              <w:rPr>
                <w:rFonts w:eastAsia="Malgun Gothic"/>
                <w:sz w:val="18"/>
                <w:szCs w:val="18"/>
                <w:lang w:eastAsia="ko-KR"/>
              </w:rPr>
              <w:lastRenderedPageBreak/>
              <w:t>ZTE</w:t>
            </w:r>
          </w:p>
        </w:tc>
        <w:tc>
          <w:tcPr>
            <w:tcW w:w="6655" w:type="dxa"/>
            <w:tcBorders>
              <w:top w:val="single" w:sz="4" w:space="0" w:color="auto"/>
              <w:left w:val="single" w:sz="4" w:space="0" w:color="auto"/>
              <w:bottom w:val="single" w:sz="4" w:space="0" w:color="auto"/>
              <w:right w:val="single" w:sz="4" w:space="0" w:color="auto"/>
            </w:tcBorders>
          </w:tcPr>
          <w:p w14:paraId="1790B170"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3.6.1-1: Okay,</w:t>
            </w:r>
          </w:p>
          <w:p w14:paraId="24F3C98A"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3.6.1-2: We may need to have further discussion before approving.</w:t>
            </w:r>
          </w:p>
          <w:p w14:paraId="37878149"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3.6.1-3: Not support. It's relevant to issue 2.2, and in our views, only MAC-CE based signaling for BFD-RS is needed.</w:t>
            </w:r>
          </w:p>
          <w:p w14:paraId="6477924D"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3.6.1-4: We are fine</w:t>
            </w:r>
          </w:p>
          <w:p w14:paraId="5A348A6F"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 xml:space="preserve">TP 3.6.1-5: Not support. It is incorrect for triggering condition, and in our views, it should be specified in 38.321. </w:t>
            </w:r>
          </w:p>
          <w:p w14:paraId="2CAFA4D5"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3.6.1-6: Support.</w:t>
            </w:r>
          </w:p>
          <w:p w14:paraId="6953576B"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3.6.1-7: Support.</w:t>
            </w:r>
          </w:p>
          <w:p w14:paraId="450CE8A0" w14:textId="3D4D8E1F" w:rsidR="004E4E3F" w:rsidRDefault="004E4E3F" w:rsidP="004E4E3F">
            <w:pPr>
              <w:rPr>
                <w:rFonts w:eastAsiaTheme="minorEastAsia"/>
                <w:sz w:val="18"/>
                <w:szCs w:val="18"/>
                <w:lang w:eastAsia="zh-CN"/>
              </w:rPr>
            </w:pPr>
            <w:r w:rsidRPr="00924079">
              <w:rPr>
                <w:rFonts w:eastAsia="Malgun Gothic"/>
                <w:sz w:val="18"/>
                <w:szCs w:val="18"/>
                <w:lang w:eastAsia="ko-KR"/>
              </w:rPr>
              <w:t>TP 3.6.1-8: Fine. But if not updated, it seems no ambiguous</w:t>
            </w:r>
            <w:r>
              <w:rPr>
                <w:rFonts w:eastAsia="Malgun Gothic"/>
                <w:sz w:val="18"/>
                <w:szCs w:val="18"/>
                <w:lang w:eastAsia="ko-KR"/>
              </w:rPr>
              <w:t>.</w:t>
            </w:r>
          </w:p>
        </w:tc>
      </w:tr>
      <w:tr w:rsidR="00084449" w14:paraId="6A086E7C" w14:textId="77777777" w:rsidTr="00DE2317">
        <w:tc>
          <w:tcPr>
            <w:tcW w:w="2405" w:type="dxa"/>
            <w:tcBorders>
              <w:top w:val="single" w:sz="4" w:space="0" w:color="auto"/>
              <w:left w:val="single" w:sz="4" w:space="0" w:color="auto"/>
              <w:bottom w:val="single" w:sz="4" w:space="0" w:color="auto"/>
              <w:right w:val="single" w:sz="4" w:space="0" w:color="auto"/>
            </w:tcBorders>
          </w:tcPr>
          <w:p w14:paraId="2482A996" w14:textId="7A13873B"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2831BDCB" w14:textId="77777777" w:rsidR="00084449" w:rsidRDefault="00084449" w:rsidP="004E4E3F">
            <w:pPr>
              <w:rPr>
                <w:rFonts w:eastAsia="Malgun Gothic"/>
                <w:sz w:val="18"/>
                <w:szCs w:val="18"/>
                <w:lang w:eastAsia="ko-KR"/>
              </w:rPr>
            </w:pPr>
            <w:r w:rsidRPr="00924079">
              <w:rPr>
                <w:rFonts w:eastAsia="Malgun Gothic"/>
                <w:sz w:val="18"/>
                <w:szCs w:val="18"/>
                <w:lang w:eastAsia="ko-KR"/>
              </w:rPr>
              <w:t>3.6.1-1: Ok</w:t>
            </w:r>
          </w:p>
          <w:p w14:paraId="2E375E9E" w14:textId="43A9865F"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2</w:t>
            </w:r>
            <w:r w:rsidRPr="00924079">
              <w:rPr>
                <w:rFonts w:eastAsia="Malgun Gothic"/>
                <w:sz w:val="18"/>
                <w:szCs w:val="18"/>
                <w:lang w:eastAsia="ko-KR"/>
              </w:rPr>
              <w:t xml:space="preserve">: </w:t>
            </w:r>
            <w:r>
              <w:rPr>
                <w:rFonts w:eastAsia="Malgun Gothic"/>
                <w:sz w:val="18"/>
                <w:szCs w:val="18"/>
                <w:lang w:eastAsia="ko-KR"/>
              </w:rPr>
              <w:t>Need further discussion</w:t>
            </w:r>
          </w:p>
          <w:p w14:paraId="5994D103" w14:textId="34B4B853"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3: Need further discussion (</w:t>
            </w:r>
            <w:r w:rsidRPr="00924079">
              <w:rPr>
                <w:rFonts w:eastAsia="Malgun Gothic"/>
                <w:sz w:val="18"/>
                <w:szCs w:val="18"/>
                <w:lang w:eastAsia="ko-KR"/>
              </w:rPr>
              <w:t>issue 2.2</w:t>
            </w:r>
            <w:r>
              <w:rPr>
                <w:rFonts w:eastAsia="Malgun Gothic"/>
                <w:sz w:val="18"/>
                <w:szCs w:val="18"/>
                <w:lang w:eastAsia="ko-KR"/>
              </w:rPr>
              <w:t>)</w:t>
            </w:r>
          </w:p>
          <w:p w14:paraId="14101901" w14:textId="7DB1C60E" w:rsidR="00084449" w:rsidRDefault="004B595D" w:rsidP="00084449">
            <w:pPr>
              <w:rPr>
                <w:rFonts w:eastAsia="Malgun Gothic"/>
                <w:sz w:val="18"/>
                <w:szCs w:val="18"/>
                <w:lang w:eastAsia="ko-KR"/>
              </w:rPr>
            </w:pPr>
            <w:r w:rsidRPr="00924079">
              <w:rPr>
                <w:rFonts w:eastAsia="Malgun Gothic"/>
                <w:sz w:val="18"/>
                <w:szCs w:val="18"/>
                <w:lang w:eastAsia="ko-KR"/>
              </w:rPr>
              <w:t>3.6.1-4:</w:t>
            </w:r>
            <w:r>
              <w:rPr>
                <w:rFonts w:eastAsia="Malgun Gothic"/>
                <w:sz w:val="18"/>
                <w:szCs w:val="18"/>
                <w:lang w:eastAsia="ko-KR"/>
              </w:rPr>
              <w:t xml:space="preserve"> Seems not necessary, but we are ok</w:t>
            </w:r>
          </w:p>
          <w:p w14:paraId="32D1823F" w14:textId="5A992E2B" w:rsidR="004B595D" w:rsidRDefault="004B595D" w:rsidP="00084449">
            <w:pPr>
              <w:rPr>
                <w:rFonts w:eastAsia="Malgun Gothic"/>
                <w:sz w:val="18"/>
                <w:szCs w:val="18"/>
                <w:lang w:eastAsia="ko-KR"/>
              </w:rPr>
            </w:pPr>
            <w:r w:rsidRPr="00924079">
              <w:rPr>
                <w:rFonts w:eastAsia="Malgun Gothic"/>
                <w:sz w:val="18"/>
                <w:szCs w:val="18"/>
                <w:lang w:eastAsia="ko-KR"/>
              </w:rPr>
              <w:t>3.6.1-5:</w:t>
            </w:r>
            <w:r>
              <w:rPr>
                <w:rFonts w:eastAsia="Malgun Gothic"/>
                <w:sz w:val="18"/>
                <w:szCs w:val="18"/>
                <w:lang w:eastAsia="ko-KR"/>
              </w:rPr>
              <w:t xml:space="preserve"> Can be captured in RAN2 spec</w:t>
            </w:r>
          </w:p>
          <w:p w14:paraId="418D1B16" w14:textId="399F216B"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6: Seems not necessary</w:t>
            </w:r>
          </w:p>
          <w:p w14:paraId="28D1CB72" w14:textId="36547E6F"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7: Ok</w:t>
            </w:r>
          </w:p>
          <w:p w14:paraId="43B0A075" w14:textId="66CF0687" w:rsidR="00084449" w:rsidRPr="00924079" w:rsidRDefault="004B595D" w:rsidP="004E4E3F">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8: Ok</w:t>
            </w:r>
          </w:p>
        </w:tc>
      </w:tr>
      <w:tr w:rsidR="00626D22" w14:paraId="5CED16D2" w14:textId="77777777" w:rsidTr="00DE2317">
        <w:tc>
          <w:tcPr>
            <w:tcW w:w="2405" w:type="dxa"/>
            <w:tcBorders>
              <w:top w:val="single" w:sz="4" w:space="0" w:color="auto"/>
              <w:left w:val="single" w:sz="4" w:space="0" w:color="auto"/>
              <w:bottom w:val="single" w:sz="4" w:space="0" w:color="auto"/>
              <w:right w:val="single" w:sz="4" w:space="0" w:color="auto"/>
            </w:tcBorders>
          </w:tcPr>
          <w:p w14:paraId="47659F67" w14:textId="7091B461"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20C1F1CA" w14:textId="77777777" w:rsidR="00626D22" w:rsidRPr="00924079" w:rsidRDefault="00626D22" w:rsidP="00626D22">
            <w:pPr>
              <w:rPr>
                <w:rFonts w:eastAsia="Malgun Gothic"/>
                <w:sz w:val="18"/>
                <w:szCs w:val="18"/>
                <w:lang w:eastAsia="ko-KR"/>
              </w:rPr>
            </w:pPr>
            <w:r>
              <w:rPr>
                <w:rFonts w:eastAsia="Malgun Gothic"/>
                <w:sz w:val="18"/>
                <w:szCs w:val="18"/>
                <w:lang w:eastAsia="ko-KR"/>
              </w:rPr>
              <w:t>TP 3.6.1-1: ok</w:t>
            </w:r>
          </w:p>
          <w:p w14:paraId="4B65924C" w14:textId="6B3288DF" w:rsidR="00626D22" w:rsidRPr="00924079" w:rsidRDefault="00626D22" w:rsidP="00626D22">
            <w:pPr>
              <w:rPr>
                <w:rFonts w:eastAsia="Malgun Gothic"/>
                <w:sz w:val="18"/>
                <w:szCs w:val="18"/>
                <w:lang w:eastAsia="ko-KR"/>
              </w:rPr>
            </w:pPr>
            <w:r>
              <w:rPr>
                <w:rFonts w:eastAsia="Malgun Gothic"/>
                <w:sz w:val="18"/>
                <w:szCs w:val="18"/>
                <w:lang w:eastAsia="ko-KR"/>
              </w:rPr>
              <w:t>TP 3.6.1-2: No such RRC signaling, but fine to have further discussion</w:t>
            </w:r>
          </w:p>
          <w:p w14:paraId="12AA4521"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292ABC76"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seems not neccessary</w:t>
            </w:r>
          </w:p>
          <w:p w14:paraId="678CBA8E" w14:textId="77777777" w:rsidR="00626D22" w:rsidRPr="00924079" w:rsidRDefault="00626D22" w:rsidP="00626D22">
            <w:pPr>
              <w:rPr>
                <w:rFonts w:eastAsia="Malgun Gothic"/>
                <w:sz w:val="18"/>
                <w:szCs w:val="18"/>
                <w:lang w:eastAsia="ko-KR"/>
              </w:rPr>
            </w:pPr>
            <w:r>
              <w:rPr>
                <w:rFonts w:eastAsia="Malgun Gothic"/>
                <w:sz w:val="18"/>
                <w:szCs w:val="18"/>
                <w:lang w:eastAsia="ko-KR"/>
              </w:rPr>
              <w:t>TP 3.6.1-5: ok</w:t>
            </w:r>
          </w:p>
          <w:p w14:paraId="1CDDC290" w14:textId="77777777" w:rsidR="00626D22" w:rsidRPr="00924079" w:rsidRDefault="00626D22" w:rsidP="00626D22">
            <w:pPr>
              <w:rPr>
                <w:rFonts w:eastAsia="Malgun Gothic"/>
                <w:sz w:val="18"/>
                <w:szCs w:val="18"/>
                <w:lang w:eastAsia="ko-KR"/>
              </w:rPr>
            </w:pPr>
            <w:r>
              <w:rPr>
                <w:rFonts w:eastAsia="Malgun Gothic"/>
                <w:sz w:val="18"/>
                <w:szCs w:val="18"/>
                <w:lang w:eastAsia="ko-KR"/>
              </w:rPr>
              <w:t>TP 3.6.1-6: seems not necessary</w:t>
            </w:r>
          </w:p>
          <w:p w14:paraId="027DD426" w14:textId="77777777" w:rsidR="00626D22" w:rsidRPr="00924079" w:rsidRDefault="00626D22" w:rsidP="00626D22">
            <w:pPr>
              <w:rPr>
                <w:rFonts w:eastAsia="Malgun Gothic"/>
                <w:sz w:val="18"/>
                <w:szCs w:val="18"/>
                <w:lang w:eastAsia="ko-KR"/>
              </w:rPr>
            </w:pPr>
            <w:r>
              <w:rPr>
                <w:rFonts w:eastAsia="Malgun Gothic"/>
                <w:sz w:val="18"/>
                <w:szCs w:val="18"/>
                <w:lang w:eastAsia="ko-KR"/>
              </w:rPr>
              <w:t>TP 3.6.1-7: ok</w:t>
            </w:r>
          </w:p>
          <w:p w14:paraId="20A10943" w14:textId="3040745F" w:rsidR="00626D22" w:rsidRPr="00924079" w:rsidRDefault="00626D22" w:rsidP="00626D22">
            <w:pPr>
              <w:rPr>
                <w:rFonts w:eastAsia="Malgun Gothic"/>
                <w:sz w:val="18"/>
                <w:szCs w:val="18"/>
                <w:lang w:eastAsia="ko-KR"/>
              </w:rPr>
            </w:pPr>
            <w:r>
              <w:rPr>
                <w:rFonts w:eastAsia="Malgun Gothic"/>
                <w:sz w:val="18"/>
                <w:szCs w:val="18"/>
                <w:lang w:eastAsia="ko-KR"/>
              </w:rPr>
              <w:t>TP 3.6.1-8: ok</w:t>
            </w:r>
          </w:p>
        </w:tc>
      </w:tr>
      <w:tr w:rsidR="003C2E01" w14:paraId="5341146F" w14:textId="77777777" w:rsidTr="00DE2317">
        <w:tc>
          <w:tcPr>
            <w:tcW w:w="2405" w:type="dxa"/>
            <w:tcBorders>
              <w:top w:val="single" w:sz="4" w:space="0" w:color="auto"/>
              <w:left w:val="single" w:sz="4" w:space="0" w:color="auto"/>
              <w:bottom w:val="single" w:sz="4" w:space="0" w:color="auto"/>
              <w:right w:val="single" w:sz="4" w:space="0" w:color="auto"/>
            </w:tcBorders>
          </w:tcPr>
          <w:p w14:paraId="702DB052" w14:textId="18466D50" w:rsidR="003C2E01" w:rsidRDefault="003C2E01"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7B47B8D"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3.6.1-1: </w:t>
            </w:r>
            <w:r>
              <w:rPr>
                <w:rFonts w:eastAsia="Malgun Gothic"/>
                <w:sz w:val="18"/>
                <w:szCs w:val="18"/>
                <w:lang w:eastAsia="ko-KR"/>
              </w:rPr>
              <w:t>Ok.</w:t>
            </w:r>
          </w:p>
          <w:p w14:paraId="11F4AEA3"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TP 3.6.1-2: We</w:t>
            </w:r>
            <w:r>
              <w:rPr>
                <w:rFonts w:eastAsia="Malgun Gothic"/>
                <w:sz w:val="18"/>
                <w:szCs w:val="18"/>
                <w:lang w:eastAsia="ko-KR"/>
              </w:rPr>
              <w:t xml:space="preserve"> think it needs to have further discussion</w:t>
            </w:r>
            <w:r w:rsidRPr="00924079">
              <w:rPr>
                <w:rFonts w:eastAsia="Malgun Gothic"/>
                <w:sz w:val="18"/>
                <w:szCs w:val="18"/>
                <w:lang w:eastAsia="ko-KR"/>
              </w:rPr>
              <w:t>.</w:t>
            </w:r>
          </w:p>
          <w:p w14:paraId="72DC5198"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3.6.1-3: </w:t>
            </w:r>
            <w:r>
              <w:rPr>
                <w:rFonts w:eastAsia="Malgun Gothic"/>
                <w:sz w:val="18"/>
                <w:szCs w:val="18"/>
                <w:lang w:eastAsia="ko-KR"/>
              </w:rPr>
              <w:t>Ok</w:t>
            </w:r>
            <w:r w:rsidRPr="00924079">
              <w:rPr>
                <w:rFonts w:eastAsia="Malgun Gothic"/>
                <w:sz w:val="18"/>
                <w:szCs w:val="18"/>
                <w:lang w:eastAsia="ko-KR"/>
              </w:rPr>
              <w:t>.</w:t>
            </w:r>
          </w:p>
          <w:p w14:paraId="09331EC5"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We think it should be discussed in maintenance on Rel-15 first.</w:t>
            </w:r>
          </w:p>
          <w:p w14:paraId="09302A6F"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3.6.1-5: </w:t>
            </w:r>
            <w:r>
              <w:rPr>
                <w:rFonts w:eastAsia="Malgun Gothic"/>
                <w:sz w:val="18"/>
                <w:szCs w:val="18"/>
                <w:lang w:eastAsia="ko-KR"/>
              </w:rPr>
              <w:t xml:space="preserve">share similar view with ZTE. </w:t>
            </w:r>
          </w:p>
          <w:p w14:paraId="17D8A703" w14:textId="77777777" w:rsidR="003C2E01" w:rsidRPr="00924079" w:rsidRDefault="003C2E01" w:rsidP="003C2E01">
            <w:pPr>
              <w:jc w:val="both"/>
              <w:rPr>
                <w:rFonts w:eastAsia="Malgun Gothic"/>
                <w:sz w:val="18"/>
                <w:szCs w:val="18"/>
                <w:lang w:eastAsia="ko-KR"/>
              </w:rPr>
            </w:pPr>
            <w:r w:rsidRPr="00924079">
              <w:rPr>
                <w:rFonts w:eastAsia="Malgun Gothic"/>
                <w:sz w:val="18"/>
                <w:szCs w:val="18"/>
                <w:lang w:eastAsia="ko-KR"/>
              </w:rPr>
              <w:t>TP 3.6.1-6:</w:t>
            </w:r>
            <w:r>
              <w:rPr>
                <w:rFonts w:eastAsia="Malgun Gothic"/>
                <w:sz w:val="18"/>
                <w:szCs w:val="18"/>
                <w:lang w:eastAsia="ko-KR"/>
              </w:rPr>
              <w:t xml:space="preserve"> </w:t>
            </w:r>
            <w:r w:rsidRPr="00924079">
              <w:rPr>
                <w:rFonts w:eastAsia="Malgun Gothic"/>
                <w:sz w:val="18"/>
                <w:szCs w:val="18"/>
                <w:lang w:eastAsia="ko-KR"/>
              </w:rPr>
              <w:t xml:space="preserve">We </w:t>
            </w:r>
            <w:r>
              <w:rPr>
                <w:rFonts w:eastAsia="Malgun Gothic"/>
                <w:sz w:val="18"/>
                <w:szCs w:val="18"/>
                <w:lang w:eastAsia="ko-KR"/>
              </w:rPr>
              <w:t xml:space="preserve">think it needs to have further discussion, since the UE </w:t>
            </w:r>
            <w:proofErr w:type="spellStart"/>
            <w:r>
              <w:rPr>
                <w:rFonts w:eastAsia="Malgun Gothic"/>
                <w:sz w:val="18"/>
                <w:szCs w:val="18"/>
                <w:lang w:eastAsia="ko-KR"/>
              </w:rPr>
              <w:t>bahavior</w:t>
            </w:r>
            <w:proofErr w:type="spellEnd"/>
            <w:r>
              <w:rPr>
                <w:rFonts w:eastAsia="Malgun Gothic"/>
                <w:sz w:val="18"/>
                <w:szCs w:val="18"/>
                <w:lang w:eastAsia="ko-KR"/>
              </w:rPr>
              <w:t xml:space="preserve"> after receiving the BFRR which corresponds to both failed TRPs has not been discussed and determined</w:t>
            </w:r>
            <w:r w:rsidRPr="00924079">
              <w:rPr>
                <w:rFonts w:eastAsia="Malgun Gothic"/>
                <w:sz w:val="18"/>
                <w:szCs w:val="18"/>
                <w:lang w:eastAsia="ko-KR"/>
              </w:rPr>
              <w:t>.</w:t>
            </w:r>
          </w:p>
          <w:p w14:paraId="6D8BEAE4"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3.6.1-7: </w:t>
            </w:r>
            <w:r>
              <w:rPr>
                <w:rFonts w:eastAsia="Malgun Gothic"/>
                <w:sz w:val="18"/>
                <w:szCs w:val="18"/>
                <w:lang w:eastAsia="ko-KR"/>
              </w:rPr>
              <w:t>Ok</w:t>
            </w:r>
            <w:r w:rsidRPr="00924079">
              <w:rPr>
                <w:rFonts w:eastAsia="Malgun Gothic"/>
                <w:sz w:val="18"/>
                <w:szCs w:val="18"/>
                <w:lang w:eastAsia="ko-KR"/>
              </w:rPr>
              <w:t>.</w:t>
            </w:r>
          </w:p>
          <w:p w14:paraId="23D23B7E" w14:textId="2BBF0DA3" w:rsidR="003C2E01" w:rsidRDefault="003C2E01" w:rsidP="003C2E01">
            <w:pPr>
              <w:rPr>
                <w:rFonts w:eastAsia="Malgun Gothic"/>
                <w:sz w:val="18"/>
                <w:szCs w:val="18"/>
                <w:lang w:eastAsia="ko-KR"/>
              </w:rPr>
            </w:pPr>
            <w:r w:rsidRPr="00924079">
              <w:rPr>
                <w:rFonts w:eastAsia="Malgun Gothic"/>
                <w:sz w:val="18"/>
                <w:szCs w:val="18"/>
                <w:lang w:eastAsia="ko-KR"/>
              </w:rPr>
              <w:t xml:space="preserve">TP 3.6.1-8: </w:t>
            </w:r>
            <w:r>
              <w:rPr>
                <w:rFonts w:eastAsia="Malgun Gothic"/>
                <w:sz w:val="18"/>
                <w:szCs w:val="18"/>
                <w:lang w:eastAsia="ko-KR"/>
              </w:rPr>
              <w:t>Ok.</w:t>
            </w:r>
          </w:p>
        </w:tc>
      </w:tr>
    </w:tbl>
    <w:p w14:paraId="0ACE5B2D" w14:textId="48F849C1" w:rsidR="002C342C" w:rsidRPr="00CA46C4" w:rsidRDefault="002C342C" w:rsidP="002C342C">
      <w:pPr>
        <w:pStyle w:val="issue11"/>
        <w:ind w:left="567" w:hanging="567"/>
        <w:rPr>
          <w:sz w:val="24"/>
          <w:lang w:val="en-US"/>
        </w:rPr>
      </w:pPr>
      <w:r>
        <w:rPr>
          <w:rFonts w:eastAsiaTheme="minorEastAsia"/>
          <w:sz w:val="24"/>
          <w:lang w:val="en-US" w:eastAsia="zh-CN"/>
        </w:rPr>
        <w:t>O</w:t>
      </w:r>
      <w:r>
        <w:rPr>
          <w:rFonts w:eastAsiaTheme="minorEastAsia" w:hint="eastAsia"/>
          <w:sz w:val="24"/>
          <w:lang w:val="en-US" w:eastAsia="zh-CN"/>
        </w:rPr>
        <w:t>ther issues of BFR</w:t>
      </w:r>
    </w:p>
    <w:p w14:paraId="298C76EF" w14:textId="77777777" w:rsidR="002C342C" w:rsidRPr="00E44662" w:rsidRDefault="002C342C" w:rsidP="002C342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BB8166" w14:textId="77777777" w:rsidR="002C342C" w:rsidRDefault="002C342C" w:rsidP="002C342C">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59"/>
        <w:gridCol w:w="5651"/>
      </w:tblGrid>
      <w:tr w:rsidR="002C342C" w:rsidRPr="00C859DE" w14:paraId="50B9ACB2" w14:textId="77777777" w:rsidTr="00772B6E">
        <w:trPr>
          <w:trHeight w:val="351"/>
        </w:trPr>
        <w:tc>
          <w:tcPr>
            <w:tcW w:w="1893" w:type="dxa"/>
            <w:shd w:val="clear" w:color="auto" w:fill="BFBFBF" w:themeFill="background1" w:themeFillShade="BF"/>
            <w:vAlign w:val="center"/>
          </w:tcPr>
          <w:p w14:paraId="105FDFFA"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Issues</w:t>
            </w:r>
          </w:p>
        </w:tc>
        <w:tc>
          <w:tcPr>
            <w:tcW w:w="2159" w:type="dxa"/>
            <w:shd w:val="clear" w:color="auto" w:fill="BFBFBF" w:themeFill="background1" w:themeFillShade="BF"/>
            <w:vAlign w:val="center"/>
          </w:tcPr>
          <w:p w14:paraId="49203CF5" w14:textId="77777777" w:rsidR="002C342C" w:rsidRPr="00C859DE" w:rsidRDefault="002C342C" w:rsidP="00C859DE">
            <w:pPr>
              <w:jc w:val="center"/>
              <w:rPr>
                <w:rFonts w:eastAsiaTheme="minorEastAsia"/>
                <w:szCs w:val="20"/>
                <w:lang w:eastAsia="zh-CN"/>
              </w:rPr>
            </w:pPr>
            <w:r w:rsidRPr="00C859DE">
              <w:rPr>
                <w:rFonts w:eastAsiaTheme="minorEastAsia"/>
                <w:szCs w:val="20"/>
                <w:lang w:eastAsia="zh-CN"/>
              </w:rPr>
              <w:t>Companies</w:t>
            </w:r>
          </w:p>
        </w:tc>
        <w:tc>
          <w:tcPr>
            <w:tcW w:w="5651" w:type="dxa"/>
            <w:shd w:val="clear" w:color="auto" w:fill="BFBFBF" w:themeFill="background1" w:themeFillShade="BF"/>
            <w:vAlign w:val="center"/>
          </w:tcPr>
          <w:p w14:paraId="74CF5340"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Views</w:t>
            </w:r>
          </w:p>
        </w:tc>
      </w:tr>
      <w:tr w:rsidR="00222343" w:rsidRPr="00C859DE" w14:paraId="5353E6A5" w14:textId="77777777" w:rsidTr="00772B6E">
        <w:trPr>
          <w:trHeight w:val="461"/>
        </w:trPr>
        <w:tc>
          <w:tcPr>
            <w:tcW w:w="1893" w:type="dxa"/>
            <w:shd w:val="clear" w:color="auto" w:fill="auto"/>
            <w:vAlign w:val="center"/>
          </w:tcPr>
          <w:p w14:paraId="6DAEAF89" w14:textId="460D16BB" w:rsidR="00222343" w:rsidRPr="00CE2EEA" w:rsidRDefault="00222343" w:rsidP="00C859DE">
            <w:pPr>
              <w:widowControl w:val="0"/>
              <w:jc w:val="both"/>
              <w:outlineLvl w:val="0"/>
              <w:rPr>
                <w:rFonts w:eastAsiaTheme="minorEastAsia"/>
                <w:szCs w:val="20"/>
                <w:lang w:eastAsia="zh-CN"/>
              </w:rPr>
            </w:pPr>
            <w:r w:rsidRPr="00CE2EEA">
              <w:rPr>
                <w:rFonts w:eastAsiaTheme="minorEastAsia"/>
                <w:szCs w:val="20"/>
                <w:lang w:eastAsia="zh-CN"/>
              </w:rPr>
              <w:t>Implicit BFD-RS set configuration</w:t>
            </w:r>
          </w:p>
        </w:tc>
        <w:tc>
          <w:tcPr>
            <w:tcW w:w="2159" w:type="dxa"/>
            <w:shd w:val="clear" w:color="auto" w:fill="auto"/>
            <w:vAlign w:val="center"/>
          </w:tcPr>
          <w:p w14:paraId="61911CD8" w14:textId="2D966F79"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QC</w:t>
            </w:r>
          </w:p>
        </w:tc>
        <w:tc>
          <w:tcPr>
            <w:tcW w:w="5651" w:type="dxa"/>
            <w:shd w:val="clear" w:color="auto" w:fill="auto"/>
            <w:vAlign w:val="center"/>
          </w:tcPr>
          <w:p w14:paraId="170C70E6" w14:textId="6F5C1C02" w:rsidR="00222343" w:rsidRPr="00CE2EEA" w:rsidRDefault="00222343" w:rsidP="008710CE">
            <w:pPr>
              <w:pStyle w:val="3GPPNormalText"/>
              <w:tabs>
                <w:tab w:val="num" w:pos="576"/>
              </w:tabs>
              <w:spacing w:after="0"/>
              <w:ind w:left="0" w:firstLine="0"/>
              <w:rPr>
                <w:sz w:val="20"/>
                <w:szCs w:val="20"/>
              </w:rPr>
            </w:pPr>
            <w:r w:rsidRPr="00CE2EEA">
              <w:rPr>
                <w:sz w:val="20"/>
                <w:szCs w:val="20"/>
              </w:rPr>
              <w:t>In absence of QCL-TypeD RS, the single QCL source RS in the TCI state can be the implicit BFD RS.</w:t>
            </w:r>
          </w:p>
        </w:tc>
      </w:tr>
      <w:tr w:rsidR="002C342C" w:rsidRPr="00C859DE" w14:paraId="093214F4" w14:textId="77777777" w:rsidTr="00772B6E">
        <w:trPr>
          <w:trHeight w:val="461"/>
        </w:trPr>
        <w:tc>
          <w:tcPr>
            <w:tcW w:w="1893" w:type="dxa"/>
            <w:vMerge w:val="restart"/>
            <w:shd w:val="clear" w:color="auto" w:fill="auto"/>
            <w:vAlign w:val="center"/>
          </w:tcPr>
          <w:p w14:paraId="7E22F876" w14:textId="38D98E18" w:rsidR="002C342C" w:rsidRPr="00CE2EEA" w:rsidRDefault="00571D82" w:rsidP="00C859DE">
            <w:pPr>
              <w:widowControl w:val="0"/>
              <w:jc w:val="both"/>
              <w:outlineLvl w:val="0"/>
              <w:rPr>
                <w:rFonts w:eastAsiaTheme="minorEastAsia"/>
                <w:szCs w:val="20"/>
                <w:lang w:eastAsia="zh-CN"/>
              </w:rPr>
            </w:pPr>
            <w:r w:rsidRPr="00CE2EEA">
              <w:rPr>
                <w:rFonts w:eastAsiaTheme="minorEastAsia"/>
                <w:szCs w:val="20"/>
                <w:lang w:eastAsia="zh-CN"/>
              </w:rPr>
              <w:t>NBI-RS set</w:t>
            </w:r>
          </w:p>
        </w:tc>
        <w:tc>
          <w:tcPr>
            <w:tcW w:w="2159" w:type="dxa"/>
            <w:shd w:val="clear" w:color="auto" w:fill="auto"/>
            <w:vAlign w:val="center"/>
          </w:tcPr>
          <w:p w14:paraId="1EA2B1DE" w14:textId="5A6D3472" w:rsidR="002C342C" w:rsidRPr="00CE2EEA" w:rsidRDefault="00222343"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eastAsia="zh-CN"/>
              </w:rPr>
              <w:t>MTK</w:t>
            </w:r>
          </w:p>
        </w:tc>
        <w:tc>
          <w:tcPr>
            <w:tcW w:w="5651" w:type="dxa"/>
            <w:shd w:val="clear" w:color="auto" w:fill="auto"/>
            <w:vAlign w:val="center"/>
          </w:tcPr>
          <w:p w14:paraId="628E53CF" w14:textId="522D6F4D" w:rsidR="002C342C" w:rsidRPr="00CE2EEA" w:rsidRDefault="00222343" w:rsidP="008710CE">
            <w:pPr>
              <w:pStyle w:val="3GPPNormalText"/>
              <w:tabs>
                <w:tab w:val="num" w:pos="576"/>
              </w:tabs>
              <w:spacing w:after="0"/>
              <w:ind w:left="0" w:firstLine="0"/>
              <w:rPr>
                <w:rFonts w:eastAsia="宋体"/>
                <w:sz w:val="20"/>
                <w:szCs w:val="20"/>
                <w:lang w:val="en-US" w:eastAsia="zh-CN"/>
              </w:rPr>
            </w:pPr>
            <w:r w:rsidRPr="00CE2EEA">
              <w:rPr>
                <w:sz w:val="20"/>
                <w:szCs w:val="20"/>
              </w:rPr>
              <w:t>NW should always configure NBI-RS set for each BFD-RS set in MTRP BFR</w:t>
            </w:r>
          </w:p>
        </w:tc>
      </w:tr>
      <w:tr w:rsidR="002C342C" w:rsidRPr="00C859DE" w14:paraId="1FE0AD4B" w14:textId="77777777" w:rsidTr="00772B6E">
        <w:trPr>
          <w:trHeight w:val="461"/>
        </w:trPr>
        <w:tc>
          <w:tcPr>
            <w:tcW w:w="1893" w:type="dxa"/>
            <w:vMerge/>
            <w:shd w:val="clear" w:color="auto" w:fill="auto"/>
            <w:vAlign w:val="center"/>
          </w:tcPr>
          <w:p w14:paraId="615A8591" w14:textId="77777777" w:rsidR="002C342C" w:rsidRPr="00CE2EEA" w:rsidRDefault="002C342C" w:rsidP="00C859DE">
            <w:pPr>
              <w:widowControl w:val="0"/>
              <w:jc w:val="both"/>
              <w:outlineLvl w:val="0"/>
              <w:rPr>
                <w:rFonts w:eastAsiaTheme="minorEastAsia"/>
                <w:szCs w:val="20"/>
                <w:lang w:eastAsia="zh-CN"/>
              </w:rPr>
            </w:pPr>
          </w:p>
        </w:tc>
        <w:tc>
          <w:tcPr>
            <w:tcW w:w="2159" w:type="dxa"/>
            <w:shd w:val="clear" w:color="auto" w:fill="auto"/>
            <w:vAlign w:val="center"/>
          </w:tcPr>
          <w:p w14:paraId="68C2FCF7" w14:textId="63F2FF8B" w:rsidR="002C342C" w:rsidRPr="00CE2EEA" w:rsidRDefault="002A2621" w:rsidP="00C859DE">
            <w:pPr>
              <w:pStyle w:val="3GPPNormalText"/>
              <w:tabs>
                <w:tab w:val="num" w:pos="576"/>
              </w:tabs>
              <w:spacing w:after="0"/>
              <w:ind w:left="0" w:firstLine="0"/>
              <w:jc w:val="center"/>
              <w:rPr>
                <w:sz w:val="20"/>
                <w:szCs w:val="20"/>
              </w:rPr>
            </w:pPr>
            <w:r w:rsidRPr="00CE2EEA">
              <w:rPr>
                <w:sz w:val="20"/>
                <w:szCs w:val="20"/>
              </w:rPr>
              <w:t>v</w:t>
            </w:r>
            <w:r w:rsidR="00571D82" w:rsidRPr="00CE2EEA">
              <w:rPr>
                <w:sz w:val="20"/>
                <w:szCs w:val="20"/>
              </w:rPr>
              <w:t>ivo</w:t>
            </w:r>
          </w:p>
        </w:tc>
        <w:tc>
          <w:tcPr>
            <w:tcW w:w="5651" w:type="dxa"/>
            <w:shd w:val="clear" w:color="auto" w:fill="auto"/>
            <w:vAlign w:val="center"/>
          </w:tcPr>
          <w:p w14:paraId="1B6F8226" w14:textId="2A7F541C" w:rsidR="002C342C" w:rsidRPr="00CE2EEA" w:rsidRDefault="00222343" w:rsidP="00222343">
            <w:pPr>
              <w:pStyle w:val="0Maintext"/>
              <w:rPr>
                <w:rFonts w:eastAsiaTheme="minorEastAsia"/>
                <w:szCs w:val="20"/>
                <w:lang w:val="en-US" w:eastAsia="zh-CN"/>
              </w:rPr>
            </w:pPr>
            <w:r w:rsidRPr="00CE2EEA">
              <w:rPr>
                <w:szCs w:val="20"/>
              </w:rPr>
              <w:t>Support to optionally configure TRP-specific NBI-RS</w:t>
            </w:r>
          </w:p>
        </w:tc>
      </w:tr>
      <w:tr w:rsidR="002A2621" w:rsidRPr="00C859DE" w14:paraId="270A67F6" w14:textId="77777777" w:rsidTr="00772B6E">
        <w:trPr>
          <w:trHeight w:val="461"/>
        </w:trPr>
        <w:tc>
          <w:tcPr>
            <w:tcW w:w="1893" w:type="dxa"/>
            <w:vMerge w:val="restart"/>
            <w:shd w:val="clear" w:color="auto" w:fill="auto"/>
            <w:vAlign w:val="center"/>
          </w:tcPr>
          <w:p w14:paraId="29F0E7EB" w14:textId="67938B5F" w:rsidR="002A2621" w:rsidRPr="00CE2EEA" w:rsidRDefault="002A2621" w:rsidP="00C859DE">
            <w:pPr>
              <w:widowControl w:val="0"/>
              <w:jc w:val="both"/>
              <w:outlineLvl w:val="0"/>
              <w:rPr>
                <w:rFonts w:eastAsiaTheme="minorEastAsia"/>
                <w:szCs w:val="20"/>
                <w:lang w:eastAsia="zh-CN"/>
              </w:rPr>
            </w:pPr>
            <w:r w:rsidRPr="00CE2EEA">
              <w:rPr>
                <w:rFonts w:eastAsiaTheme="minorEastAsia"/>
                <w:szCs w:val="20"/>
                <w:lang w:eastAsia="zh-CN"/>
              </w:rPr>
              <w:t>PUCCH-SR</w:t>
            </w:r>
          </w:p>
        </w:tc>
        <w:tc>
          <w:tcPr>
            <w:tcW w:w="2159" w:type="dxa"/>
            <w:shd w:val="clear" w:color="auto" w:fill="auto"/>
            <w:vAlign w:val="center"/>
          </w:tcPr>
          <w:p w14:paraId="19FDFD1D" w14:textId="336FAA6D" w:rsidR="002A2621" w:rsidRPr="00CE2EEA" w:rsidRDefault="002A2621" w:rsidP="00C859DE">
            <w:pPr>
              <w:pStyle w:val="3GPPNormalText"/>
              <w:tabs>
                <w:tab w:val="num" w:pos="576"/>
              </w:tabs>
              <w:spacing w:after="0"/>
              <w:ind w:left="0" w:firstLine="0"/>
              <w:jc w:val="center"/>
              <w:rPr>
                <w:sz w:val="20"/>
                <w:szCs w:val="20"/>
              </w:rPr>
            </w:pPr>
            <w:r w:rsidRPr="00CE2EEA">
              <w:rPr>
                <w:sz w:val="20"/>
                <w:szCs w:val="20"/>
              </w:rPr>
              <w:t>DCM</w:t>
            </w:r>
          </w:p>
        </w:tc>
        <w:tc>
          <w:tcPr>
            <w:tcW w:w="5651" w:type="dxa"/>
            <w:shd w:val="clear" w:color="auto" w:fill="auto"/>
            <w:vAlign w:val="center"/>
          </w:tcPr>
          <w:p w14:paraId="3FE3F3BD" w14:textId="4FFB7B56" w:rsidR="002A2621" w:rsidRPr="00CE2EEA" w:rsidRDefault="002A2621" w:rsidP="002A2621">
            <w:pPr>
              <w:pStyle w:val="3GPPNormalText"/>
              <w:tabs>
                <w:tab w:val="num" w:pos="576"/>
              </w:tabs>
              <w:spacing w:after="0"/>
              <w:ind w:left="0" w:firstLine="0"/>
              <w:rPr>
                <w:sz w:val="20"/>
                <w:szCs w:val="20"/>
              </w:rPr>
            </w:pPr>
            <w:r w:rsidRPr="00CE2EEA">
              <w:rPr>
                <w:sz w:val="20"/>
                <w:szCs w:val="20"/>
              </w:rPr>
              <w:t>Two dedicated PUCCH-SR resources can be configured, only when SpCell is configured with per-TRP BFR.</w:t>
            </w:r>
          </w:p>
        </w:tc>
      </w:tr>
      <w:tr w:rsidR="00222343" w:rsidRPr="00C859DE" w14:paraId="442A2E75" w14:textId="77777777" w:rsidTr="00772B6E">
        <w:trPr>
          <w:trHeight w:val="461"/>
        </w:trPr>
        <w:tc>
          <w:tcPr>
            <w:tcW w:w="1893" w:type="dxa"/>
            <w:vMerge/>
            <w:shd w:val="clear" w:color="auto" w:fill="auto"/>
            <w:vAlign w:val="center"/>
          </w:tcPr>
          <w:p w14:paraId="376B46A7"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298247FD" w14:textId="67CAFF1E" w:rsidR="00222343" w:rsidRPr="00CE2EEA" w:rsidRDefault="00222343" w:rsidP="00C859DE">
            <w:pPr>
              <w:pStyle w:val="3GPPNormalText"/>
              <w:tabs>
                <w:tab w:val="num" w:pos="576"/>
              </w:tabs>
              <w:spacing w:after="0"/>
              <w:ind w:left="0" w:firstLine="0"/>
              <w:jc w:val="center"/>
              <w:rPr>
                <w:sz w:val="20"/>
                <w:szCs w:val="20"/>
              </w:rPr>
            </w:pPr>
            <w:r w:rsidRPr="00CE2EEA">
              <w:rPr>
                <w:rFonts w:eastAsiaTheme="minorEastAsia"/>
                <w:sz w:val="20"/>
                <w:szCs w:val="20"/>
                <w:lang w:eastAsia="zh-CN"/>
              </w:rPr>
              <w:t>OPPO, DCM</w:t>
            </w:r>
          </w:p>
        </w:tc>
        <w:tc>
          <w:tcPr>
            <w:tcW w:w="5651" w:type="dxa"/>
            <w:shd w:val="clear" w:color="auto" w:fill="auto"/>
            <w:vAlign w:val="center"/>
          </w:tcPr>
          <w:p w14:paraId="06108E27" w14:textId="71AA1A88" w:rsidR="00222343" w:rsidRPr="00CE2EEA" w:rsidRDefault="00222343" w:rsidP="002A2621">
            <w:pPr>
              <w:pStyle w:val="3GPPNormalText"/>
              <w:tabs>
                <w:tab w:val="num" w:pos="576"/>
              </w:tabs>
              <w:spacing w:after="0"/>
              <w:ind w:left="0" w:firstLine="0"/>
              <w:rPr>
                <w:sz w:val="20"/>
                <w:szCs w:val="20"/>
              </w:rPr>
            </w:pPr>
            <w:r w:rsidRPr="00CE2EEA">
              <w:rPr>
                <w:sz w:val="20"/>
                <w:szCs w:val="20"/>
              </w:rPr>
              <w:t>Whether to support association between a BFD-RS set on SCell and a PUCCH-SR resource / SR configuration</w:t>
            </w:r>
          </w:p>
        </w:tc>
      </w:tr>
      <w:tr w:rsidR="00222343" w:rsidRPr="00C859DE" w14:paraId="466BB7D3" w14:textId="77777777" w:rsidTr="00772B6E">
        <w:trPr>
          <w:trHeight w:val="461"/>
        </w:trPr>
        <w:tc>
          <w:tcPr>
            <w:tcW w:w="1893" w:type="dxa"/>
            <w:vMerge/>
            <w:shd w:val="clear" w:color="auto" w:fill="auto"/>
            <w:vAlign w:val="center"/>
          </w:tcPr>
          <w:p w14:paraId="74C6B44F"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6003BE1" w14:textId="20C9C5AA"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MTK</w:t>
            </w:r>
          </w:p>
        </w:tc>
        <w:tc>
          <w:tcPr>
            <w:tcW w:w="5651" w:type="dxa"/>
            <w:shd w:val="clear" w:color="auto" w:fill="auto"/>
            <w:vAlign w:val="center"/>
          </w:tcPr>
          <w:p w14:paraId="45849D89" w14:textId="576EEE0A"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An association between a BFD-RS set on SpCell and a PUCCH-SR resource can be configured by RRC</w:t>
            </w:r>
          </w:p>
          <w:p w14:paraId="19FDD21D" w14:textId="77777777"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When one single PUCCH-SR resource is configured in a cell group, UE can trigger the PUCCH-SR resource if beam failure </w:t>
            </w:r>
            <w:r w:rsidRPr="00CE2EEA">
              <w:rPr>
                <w:rFonts w:eastAsiaTheme="minorEastAsia"/>
                <w:szCs w:val="20"/>
                <w:lang w:val="en-US" w:eastAsia="zh-CN"/>
              </w:rPr>
              <w:lastRenderedPageBreak/>
              <w:t>is detected in any of BFD-RS sets on any CC configured with MTRP BFR</w:t>
            </w:r>
          </w:p>
          <w:p w14:paraId="5205DFE8" w14:textId="55AEDD68"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two PUCCH-SR resources are configured in a cell group but not associated with BFD-RS sets on SpCell, UE can trigger any one of the PUCCH-SR resources if beam failure is detected in any of BFD-RS sets on any CC configured with MTRP BFR</w:t>
            </w:r>
          </w:p>
        </w:tc>
      </w:tr>
      <w:tr w:rsidR="00EF4997" w:rsidRPr="00C859DE" w14:paraId="35B72F85" w14:textId="77777777" w:rsidTr="00772B6E">
        <w:trPr>
          <w:trHeight w:val="461"/>
        </w:trPr>
        <w:tc>
          <w:tcPr>
            <w:tcW w:w="1893" w:type="dxa"/>
            <w:vMerge/>
            <w:shd w:val="clear" w:color="auto" w:fill="auto"/>
            <w:vAlign w:val="center"/>
          </w:tcPr>
          <w:p w14:paraId="314D04ED" w14:textId="77777777" w:rsidR="00EF4997" w:rsidRPr="00CE2EEA" w:rsidRDefault="00EF4997" w:rsidP="00C859DE">
            <w:pPr>
              <w:widowControl w:val="0"/>
              <w:jc w:val="both"/>
              <w:outlineLvl w:val="0"/>
              <w:rPr>
                <w:rFonts w:eastAsiaTheme="minorEastAsia"/>
                <w:szCs w:val="20"/>
                <w:lang w:eastAsia="zh-CN"/>
              </w:rPr>
            </w:pPr>
          </w:p>
        </w:tc>
        <w:tc>
          <w:tcPr>
            <w:tcW w:w="2159" w:type="dxa"/>
            <w:shd w:val="clear" w:color="auto" w:fill="auto"/>
            <w:vAlign w:val="center"/>
          </w:tcPr>
          <w:p w14:paraId="72C2C4D2" w14:textId="4FA6E1AC" w:rsidR="00EF4997"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ZTE</w:t>
            </w:r>
          </w:p>
        </w:tc>
        <w:tc>
          <w:tcPr>
            <w:tcW w:w="5651" w:type="dxa"/>
            <w:shd w:val="clear" w:color="auto" w:fill="auto"/>
            <w:vAlign w:val="center"/>
          </w:tcPr>
          <w:p w14:paraId="3505AC7E" w14:textId="608E0505" w:rsidR="00EF4997" w:rsidRPr="00CE2EEA" w:rsidRDefault="00EF4997" w:rsidP="002A2621">
            <w:pPr>
              <w:pStyle w:val="3GPPNormalText"/>
              <w:tabs>
                <w:tab w:val="num" w:pos="576"/>
              </w:tabs>
              <w:spacing w:after="0"/>
              <w:ind w:left="0" w:firstLine="0"/>
              <w:rPr>
                <w:sz w:val="20"/>
                <w:szCs w:val="20"/>
              </w:rPr>
            </w:pPr>
            <w:r w:rsidRPr="00CE2EEA">
              <w:rPr>
                <w:sz w:val="20"/>
                <w:szCs w:val="20"/>
              </w:rPr>
              <w:t>Clarify that the PUCCH-SR for BFR should be at least on SpCell as Rel-16 and it is optional to be on PUCCH-SCell</w:t>
            </w:r>
          </w:p>
        </w:tc>
      </w:tr>
      <w:tr w:rsidR="00222343" w:rsidRPr="00C859DE" w14:paraId="15A4E568" w14:textId="77777777" w:rsidTr="00772B6E">
        <w:trPr>
          <w:trHeight w:val="461"/>
        </w:trPr>
        <w:tc>
          <w:tcPr>
            <w:tcW w:w="1893" w:type="dxa"/>
            <w:vMerge/>
            <w:shd w:val="clear" w:color="auto" w:fill="auto"/>
            <w:vAlign w:val="center"/>
          </w:tcPr>
          <w:p w14:paraId="25EFF072"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0E81345" w14:textId="248A7E91" w:rsidR="00222343"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Apple</w:t>
            </w:r>
          </w:p>
        </w:tc>
        <w:tc>
          <w:tcPr>
            <w:tcW w:w="5651" w:type="dxa"/>
            <w:shd w:val="clear" w:color="auto" w:fill="auto"/>
            <w:vAlign w:val="center"/>
          </w:tcPr>
          <w:p w14:paraId="6237E6FA" w14:textId="0AF64BB1" w:rsidR="00222343" w:rsidRPr="00CE2EEA" w:rsidRDefault="00EF4997" w:rsidP="002A2621">
            <w:pPr>
              <w:pStyle w:val="3GPPNormalText"/>
              <w:tabs>
                <w:tab w:val="num" w:pos="576"/>
              </w:tabs>
              <w:spacing w:after="0"/>
              <w:ind w:left="0" w:firstLine="0"/>
              <w:rPr>
                <w:rFonts w:eastAsiaTheme="minorEastAsia"/>
                <w:sz w:val="20"/>
                <w:szCs w:val="20"/>
                <w:highlight w:val="yellow"/>
                <w:lang w:eastAsia="zh-CN"/>
              </w:rPr>
            </w:pPr>
            <w:r w:rsidRPr="00CE2EEA">
              <w:rPr>
                <w:sz w:val="20"/>
                <w:szCs w:val="20"/>
              </w:rPr>
              <w:t>If multiple PUCCH-SRs are triggered, legacy SR multiplexing/dropping rule can be reused</w:t>
            </w:r>
            <w:r w:rsidRPr="00CE2EEA">
              <w:rPr>
                <w:rFonts w:eastAsiaTheme="minorEastAsia"/>
                <w:sz w:val="20"/>
                <w:szCs w:val="20"/>
                <w:lang w:eastAsia="zh-CN"/>
              </w:rPr>
              <w:t>.</w:t>
            </w:r>
          </w:p>
        </w:tc>
      </w:tr>
      <w:tr w:rsidR="00222343" w:rsidRPr="00C859DE" w14:paraId="2F9F8E88" w14:textId="77777777" w:rsidTr="00772B6E">
        <w:trPr>
          <w:trHeight w:val="461"/>
        </w:trPr>
        <w:tc>
          <w:tcPr>
            <w:tcW w:w="1893" w:type="dxa"/>
            <w:vMerge w:val="restart"/>
            <w:shd w:val="clear" w:color="auto" w:fill="auto"/>
            <w:vAlign w:val="center"/>
          </w:tcPr>
          <w:p w14:paraId="7564ED3B" w14:textId="4C96846B" w:rsidR="00222343" w:rsidRPr="00CE2EEA" w:rsidRDefault="00222343" w:rsidP="00CE2EEA">
            <w:pPr>
              <w:widowControl w:val="0"/>
              <w:jc w:val="both"/>
              <w:outlineLvl w:val="0"/>
              <w:rPr>
                <w:rFonts w:eastAsiaTheme="minorEastAsia"/>
                <w:szCs w:val="20"/>
                <w:lang w:eastAsia="zh-CN"/>
              </w:rPr>
            </w:pPr>
            <w:r w:rsidRPr="00CE2EEA">
              <w:rPr>
                <w:szCs w:val="20"/>
              </w:rPr>
              <w:t>If there is no new beam found</w:t>
            </w:r>
            <w:r w:rsidR="00CE2EEA" w:rsidRPr="00CE2EEA">
              <w:rPr>
                <w:rFonts w:eastAsiaTheme="minorEastAsia"/>
                <w:szCs w:val="20"/>
                <w:lang w:eastAsia="zh-CN"/>
              </w:rPr>
              <w:t xml:space="preserve"> (when one TRP fails)</w:t>
            </w:r>
          </w:p>
        </w:tc>
        <w:tc>
          <w:tcPr>
            <w:tcW w:w="2159" w:type="dxa"/>
            <w:shd w:val="clear" w:color="auto" w:fill="auto"/>
            <w:vAlign w:val="center"/>
          </w:tcPr>
          <w:p w14:paraId="3BEDE3C0" w14:textId="115A3ECD"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Nokia</w:t>
            </w:r>
            <w:r w:rsidR="00267EC2">
              <w:rPr>
                <w:rFonts w:eastAsia="宋体" w:hint="eastAsia"/>
                <w:sz w:val="20"/>
                <w:szCs w:val="20"/>
                <w:lang w:val="en-US" w:eastAsia="zh-CN"/>
              </w:rPr>
              <w:t xml:space="preserve">, </w:t>
            </w:r>
            <w:r w:rsidR="00267EC2" w:rsidRPr="00267EC2">
              <w:rPr>
                <w:rFonts w:eastAsia="宋体"/>
                <w:sz w:val="20"/>
                <w:szCs w:val="20"/>
                <w:lang w:val="en-US" w:eastAsia="zh-CN"/>
              </w:rPr>
              <w:t>Nokia Shanghai Bell</w:t>
            </w:r>
          </w:p>
        </w:tc>
        <w:tc>
          <w:tcPr>
            <w:tcW w:w="5651" w:type="dxa"/>
            <w:shd w:val="clear" w:color="auto" w:fill="auto"/>
            <w:vAlign w:val="center"/>
          </w:tcPr>
          <w:p w14:paraId="30470535" w14:textId="2925B087" w:rsidR="00222343" w:rsidRPr="00CE2EEA" w:rsidRDefault="00222343" w:rsidP="00CE2EEA">
            <w:pPr>
              <w:pStyle w:val="0Maintext"/>
              <w:numPr>
                <w:ilvl w:val="0"/>
                <w:numId w:val="53"/>
              </w:numPr>
              <w:rPr>
                <w:rFonts w:eastAsiaTheme="minorEastAsia"/>
                <w:szCs w:val="20"/>
                <w:lang w:val="en-US" w:eastAsia="zh-CN"/>
              </w:rPr>
            </w:pPr>
            <w:r w:rsidRPr="00CE2EEA">
              <w:rPr>
                <w:rFonts w:eastAsiaTheme="minorEastAsia"/>
                <w:szCs w:val="20"/>
                <w:lang w:val="en-US" w:eastAsia="zh-CN"/>
              </w:rPr>
              <w:t>UE is not required to monitor PDCCH on the CORESET(s) associated with failed BFD-RS set and falls back to single TRP operation.</w:t>
            </w:r>
          </w:p>
        </w:tc>
      </w:tr>
      <w:tr w:rsidR="00222343" w:rsidRPr="00C859DE" w14:paraId="7614025C" w14:textId="77777777" w:rsidTr="00772B6E">
        <w:trPr>
          <w:trHeight w:val="461"/>
        </w:trPr>
        <w:tc>
          <w:tcPr>
            <w:tcW w:w="1893" w:type="dxa"/>
            <w:vMerge/>
            <w:shd w:val="clear" w:color="auto" w:fill="auto"/>
            <w:vAlign w:val="center"/>
          </w:tcPr>
          <w:p w14:paraId="281D5A40" w14:textId="77777777" w:rsidR="00222343" w:rsidRPr="00CE2EEA" w:rsidRDefault="00222343" w:rsidP="00EB34F2">
            <w:pPr>
              <w:widowControl w:val="0"/>
              <w:jc w:val="both"/>
              <w:outlineLvl w:val="0"/>
              <w:rPr>
                <w:szCs w:val="20"/>
              </w:rPr>
            </w:pPr>
          </w:p>
        </w:tc>
        <w:tc>
          <w:tcPr>
            <w:tcW w:w="2159" w:type="dxa"/>
            <w:shd w:val="clear" w:color="auto" w:fill="auto"/>
            <w:vAlign w:val="center"/>
          </w:tcPr>
          <w:p w14:paraId="091C1468" w14:textId="4586A17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 ZTE</w:t>
            </w:r>
          </w:p>
        </w:tc>
        <w:tc>
          <w:tcPr>
            <w:tcW w:w="5651" w:type="dxa"/>
            <w:shd w:val="clear" w:color="auto" w:fill="auto"/>
            <w:vAlign w:val="center"/>
          </w:tcPr>
          <w:p w14:paraId="15479461" w14:textId="25F20509" w:rsidR="00222343" w:rsidRPr="00CE2EEA" w:rsidRDefault="00222343" w:rsidP="00CE2EEA">
            <w:pPr>
              <w:pStyle w:val="0Maintext"/>
              <w:rPr>
                <w:rFonts w:eastAsiaTheme="minorEastAsia"/>
                <w:szCs w:val="20"/>
                <w:lang w:val="en-US" w:eastAsia="zh-CN"/>
              </w:rPr>
            </w:pPr>
            <w:r w:rsidRPr="00CE2EEA">
              <w:rPr>
                <w:szCs w:val="20"/>
              </w:rPr>
              <w:t>Support to deactivate TRP through MAC CE.</w:t>
            </w:r>
          </w:p>
        </w:tc>
      </w:tr>
      <w:tr w:rsidR="00CE2EEA" w:rsidRPr="00C859DE" w14:paraId="6D6CD3BF" w14:textId="77777777" w:rsidTr="00772B6E">
        <w:trPr>
          <w:trHeight w:val="461"/>
        </w:trPr>
        <w:tc>
          <w:tcPr>
            <w:tcW w:w="1893" w:type="dxa"/>
            <w:shd w:val="clear" w:color="auto" w:fill="auto"/>
            <w:vAlign w:val="center"/>
          </w:tcPr>
          <w:p w14:paraId="5F6BABDD" w14:textId="328DFEAE" w:rsidR="00CE2EEA" w:rsidRPr="00CE2EEA" w:rsidRDefault="00CE2EEA" w:rsidP="00CE2EEA">
            <w:pPr>
              <w:widowControl w:val="0"/>
              <w:jc w:val="both"/>
              <w:outlineLvl w:val="0"/>
              <w:rPr>
                <w:rFonts w:eastAsiaTheme="minorEastAsia"/>
                <w:szCs w:val="20"/>
                <w:lang w:eastAsia="zh-CN"/>
              </w:rPr>
            </w:pPr>
            <w:r w:rsidRPr="00CE2EEA">
              <w:rPr>
                <w:szCs w:val="20"/>
              </w:rPr>
              <w:t>If there is no new beam found</w:t>
            </w:r>
            <w:r w:rsidRPr="00CE2EEA">
              <w:rPr>
                <w:rFonts w:eastAsiaTheme="minorEastAsia"/>
                <w:szCs w:val="20"/>
                <w:lang w:eastAsia="zh-CN"/>
              </w:rPr>
              <w:t xml:space="preserve"> (when two TRP fail)</w:t>
            </w:r>
          </w:p>
        </w:tc>
        <w:tc>
          <w:tcPr>
            <w:tcW w:w="2159" w:type="dxa"/>
            <w:shd w:val="clear" w:color="auto" w:fill="auto"/>
            <w:vAlign w:val="center"/>
          </w:tcPr>
          <w:p w14:paraId="40AD3206" w14:textId="0C701CF3" w:rsidR="00CE2EEA"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w:t>
            </w:r>
          </w:p>
        </w:tc>
        <w:tc>
          <w:tcPr>
            <w:tcW w:w="5651" w:type="dxa"/>
            <w:shd w:val="clear" w:color="auto" w:fill="auto"/>
            <w:vAlign w:val="center"/>
          </w:tcPr>
          <w:p w14:paraId="4F64E9DE" w14:textId="58B7AAA3" w:rsidR="00CE2EEA" w:rsidRPr="00CE2EEA" w:rsidRDefault="00CE2EEA" w:rsidP="00CE2EEA">
            <w:pPr>
              <w:pStyle w:val="0Maintext"/>
              <w:rPr>
                <w:rFonts w:eastAsiaTheme="minorEastAsia"/>
                <w:szCs w:val="20"/>
                <w:lang w:val="en-US" w:eastAsia="zh-CN"/>
              </w:rPr>
            </w:pPr>
            <w:r w:rsidRPr="00CE2EEA">
              <w:rPr>
                <w:szCs w:val="20"/>
              </w:rPr>
              <w:t>Support update QC</w:t>
            </w:r>
            <w:r w:rsidRPr="00CE2EEA">
              <w:rPr>
                <w:rFonts w:eastAsiaTheme="minorEastAsia"/>
                <w:szCs w:val="20"/>
                <w:lang w:eastAsia="zh-CN"/>
              </w:rPr>
              <w:t>L</w:t>
            </w:r>
            <w:r w:rsidRPr="00CE2EEA">
              <w:rPr>
                <w:szCs w:val="20"/>
              </w:rPr>
              <w:t xml:space="preserve"> assumption of all CORESETs and scheduled PDSCH by the spatial filter as for the last PRACH transmission simultaneously</w:t>
            </w:r>
          </w:p>
        </w:tc>
      </w:tr>
      <w:tr w:rsidR="00222343" w:rsidRPr="00C859DE" w14:paraId="76F27262" w14:textId="77777777" w:rsidTr="00772B6E">
        <w:trPr>
          <w:trHeight w:val="461"/>
        </w:trPr>
        <w:tc>
          <w:tcPr>
            <w:tcW w:w="1893" w:type="dxa"/>
            <w:vMerge w:val="restart"/>
            <w:shd w:val="clear" w:color="auto" w:fill="auto"/>
            <w:vAlign w:val="center"/>
          </w:tcPr>
          <w:p w14:paraId="5EF4C299" w14:textId="136CA6B6" w:rsidR="00222343" w:rsidRPr="00CE2EEA" w:rsidRDefault="00222343" w:rsidP="00EB34F2">
            <w:pPr>
              <w:widowControl w:val="0"/>
              <w:jc w:val="both"/>
              <w:outlineLvl w:val="0"/>
              <w:rPr>
                <w:rFonts w:eastAsiaTheme="minorEastAsia"/>
                <w:szCs w:val="20"/>
                <w:lang w:eastAsia="zh-CN"/>
              </w:rPr>
            </w:pPr>
            <w:r w:rsidRPr="00CE2EEA">
              <w:rPr>
                <w:rFonts w:eastAsiaTheme="minorEastAsia"/>
                <w:szCs w:val="20"/>
                <w:lang w:eastAsia="zh-CN"/>
              </w:rPr>
              <w:t>Inter-cell BFR</w:t>
            </w:r>
          </w:p>
        </w:tc>
        <w:tc>
          <w:tcPr>
            <w:tcW w:w="2159" w:type="dxa"/>
            <w:shd w:val="clear" w:color="auto" w:fill="auto"/>
            <w:vAlign w:val="center"/>
          </w:tcPr>
          <w:p w14:paraId="6EDA404B" w14:textId="1A8AD626"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DCM</w:t>
            </w:r>
          </w:p>
        </w:tc>
        <w:tc>
          <w:tcPr>
            <w:tcW w:w="5651" w:type="dxa"/>
            <w:shd w:val="clear" w:color="auto" w:fill="auto"/>
            <w:vAlign w:val="center"/>
          </w:tcPr>
          <w:p w14:paraId="49BE176E" w14:textId="0FA149B4"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per-cell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w:t>
            </w:r>
          </w:p>
          <w:p w14:paraId="45E17FD9" w14:textId="353ABEDF"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per-TRP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 xml:space="preserve"> in the </w:t>
            </w:r>
            <w:r w:rsidR="0042493A" w:rsidRPr="00CE2EEA">
              <w:rPr>
                <w:rFonts w:eastAsiaTheme="minorEastAsia"/>
                <w:szCs w:val="20"/>
                <w:lang w:val="en-US" w:eastAsia="zh-CN"/>
              </w:rPr>
              <w:t>NBI-RS</w:t>
            </w:r>
            <w:r w:rsidRPr="00CE2EEA">
              <w:rPr>
                <w:rFonts w:eastAsiaTheme="minorEastAsia"/>
                <w:szCs w:val="20"/>
                <w:lang w:val="en-US" w:eastAsia="zh-CN"/>
              </w:rPr>
              <w:t xml:space="preserve"> set associated with corresponding CORESETPoolIndex.</w:t>
            </w:r>
          </w:p>
        </w:tc>
      </w:tr>
      <w:tr w:rsidR="00222343" w:rsidRPr="00C859DE" w14:paraId="783CA620" w14:textId="77777777" w:rsidTr="00772B6E">
        <w:trPr>
          <w:trHeight w:val="461"/>
        </w:trPr>
        <w:tc>
          <w:tcPr>
            <w:tcW w:w="1893" w:type="dxa"/>
            <w:vMerge/>
            <w:shd w:val="clear" w:color="auto" w:fill="auto"/>
            <w:vAlign w:val="center"/>
          </w:tcPr>
          <w:p w14:paraId="614AB411"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9EAD389" w14:textId="3F40D1B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Apple</w:t>
            </w:r>
          </w:p>
        </w:tc>
        <w:tc>
          <w:tcPr>
            <w:tcW w:w="5651" w:type="dxa"/>
            <w:shd w:val="clear" w:color="auto" w:fill="auto"/>
            <w:vAlign w:val="center"/>
          </w:tcPr>
          <w:p w14:paraId="10C1DCB4" w14:textId="3EAC7F8C" w:rsidR="00222343" w:rsidRPr="00CE2EEA" w:rsidRDefault="00222343" w:rsidP="00EB34F2">
            <w:pPr>
              <w:pStyle w:val="0Maintext"/>
              <w:rPr>
                <w:szCs w:val="20"/>
              </w:rPr>
            </w:pPr>
            <w:r w:rsidRPr="00CE2EEA">
              <w:rPr>
                <w:szCs w:val="20"/>
              </w:rPr>
              <w:t>Support to configure non-serving cell SSB for candidate beam detection.</w:t>
            </w:r>
          </w:p>
        </w:tc>
      </w:tr>
      <w:tr w:rsidR="00222343" w:rsidRPr="00C859DE" w14:paraId="5EC84D87" w14:textId="77777777" w:rsidTr="00772B6E">
        <w:trPr>
          <w:trHeight w:val="461"/>
        </w:trPr>
        <w:tc>
          <w:tcPr>
            <w:tcW w:w="1893" w:type="dxa"/>
            <w:vMerge w:val="restart"/>
            <w:shd w:val="clear" w:color="auto" w:fill="auto"/>
            <w:vAlign w:val="center"/>
          </w:tcPr>
          <w:p w14:paraId="42BF5C61" w14:textId="30EB2F84" w:rsidR="00222343" w:rsidRPr="00CE2EEA" w:rsidRDefault="00222343" w:rsidP="00C859DE">
            <w:pPr>
              <w:widowControl w:val="0"/>
              <w:jc w:val="both"/>
              <w:outlineLvl w:val="0"/>
              <w:rPr>
                <w:rFonts w:eastAsiaTheme="minorEastAsia"/>
                <w:szCs w:val="20"/>
                <w:lang w:eastAsia="zh-CN"/>
              </w:rPr>
            </w:pPr>
            <w:r w:rsidRPr="00CE2EEA">
              <w:rPr>
                <w:szCs w:val="20"/>
              </w:rPr>
              <w:t>Threshold</w:t>
            </w:r>
          </w:p>
          <w:p w14:paraId="08324F54"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D1A0B3B" w14:textId="16A9DB6D" w:rsidR="00222343" w:rsidRPr="00CE2EEA" w:rsidRDefault="00222343" w:rsidP="00042E9E">
            <w:pPr>
              <w:pStyle w:val="3GPPNormalText"/>
              <w:tabs>
                <w:tab w:val="num" w:pos="576"/>
              </w:tabs>
              <w:spacing w:after="0"/>
              <w:ind w:left="0" w:firstLine="0"/>
              <w:jc w:val="center"/>
              <w:rPr>
                <w:sz w:val="20"/>
                <w:szCs w:val="20"/>
              </w:rPr>
            </w:pPr>
            <w:r w:rsidRPr="00CE2EEA">
              <w:rPr>
                <w:sz w:val="20"/>
                <w:szCs w:val="20"/>
              </w:rPr>
              <w:t>QC</w:t>
            </w:r>
          </w:p>
        </w:tc>
        <w:tc>
          <w:tcPr>
            <w:tcW w:w="5651" w:type="dxa"/>
            <w:shd w:val="clear" w:color="auto" w:fill="auto"/>
            <w:vAlign w:val="center"/>
          </w:tcPr>
          <w:p w14:paraId="3B2D9560" w14:textId="3E1E54ED" w:rsidR="00222343" w:rsidRPr="00CE2EEA" w:rsidRDefault="00222343" w:rsidP="00C859DE">
            <w:pPr>
              <w:pStyle w:val="0Maintext"/>
              <w:rPr>
                <w:rFonts w:eastAsiaTheme="minorEastAsia"/>
                <w:szCs w:val="20"/>
                <w:lang w:eastAsia="zh-CN"/>
              </w:rPr>
            </w:pPr>
            <w:r w:rsidRPr="00CE2EEA">
              <w:rPr>
                <w:szCs w:val="20"/>
              </w:rPr>
              <w:t>The threshold Qout,LR for TRP specific BFD can reuse the existing default value of rlmInSyncOutOfSyncThreshold for cell level BFD.</w:t>
            </w:r>
          </w:p>
        </w:tc>
      </w:tr>
      <w:tr w:rsidR="00222343" w:rsidRPr="00C859DE" w14:paraId="69D13281" w14:textId="77777777" w:rsidTr="00772B6E">
        <w:trPr>
          <w:trHeight w:val="461"/>
        </w:trPr>
        <w:tc>
          <w:tcPr>
            <w:tcW w:w="1893" w:type="dxa"/>
            <w:vMerge/>
            <w:shd w:val="clear" w:color="auto" w:fill="auto"/>
            <w:vAlign w:val="center"/>
          </w:tcPr>
          <w:p w14:paraId="5D81EFBF" w14:textId="77777777" w:rsidR="00222343" w:rsidRPr="00CE2EEA" w:rsidRDefault="00222343" w:rsidP="00C859DE">
            <w:pPr>
              <w:widowControl w:val="0"/>
              <w:jc w:val="both"/>
              <w:outlineLvl w:val="0"/>
              <w:rPr>
                <w:szCs w:val="20"/>
              </w:rPr>
            </w:pPr>
          </w:p>
        </w:tc>
        <w:tc>
          <w:tcPr>
            <w:tcW w:w="2159" w:type="dxa"/>
            <w:shd w:val="clear" w:color="auto" w:fill="auto"/>
            <w:vAlign w:val="center"/>
          </w:tcPr>
          <w:p w14:paraId="5CD76793" w14:textId="61B82D40" w:rsidR="00222343" w:rsidRPr="00CE2EEA" w:rsidRDefault="00222343" w:rsidP="00C859DE">
            <w:pPr>
              <w:pStyle w:val="3GPPNormalText"/>
              <w:tabs>
                <w:tab w:val="num" w:pos="576"/>
              </w:tabs>
              <w:spacing w:after="0"/>
              <w:ind w:left="0" w:firstLine="0"/>
              <w:jc w:val="center"/>
              <w:rPr>
                <w:sz w:val="20"/>
                <w:szCs w:val="20"/>
              </w:rPr>
            </w:pPr>
            <w:r w:rsidRPr="00CE2EEA">
              <w:rPr>
                <w:sz w:val="20"/>
                <w:szCs w:val="20"/>
              </w:rPr>
              <w:t>Apple</w:t>
            </w:r>
          </w:p>
        </w:tc>
        <w:tc>
          <w:tcPr>
            <w:tcW w:w="5651" w:type="dxa"/>
            <w:shd w:val="clear" w:color="auto" w:fill="auto"/>
            <w:vAlign w:val="center"/>
          </w:tcPr>
          <w:p w14:paraId="4EAD4F8A" w14:textId="18F30548" w:rsidR="00222343" w:rsidRPr="00CE2EEA" w:rsidRDefault="00222343" w:rsidP="00EB34F2">
            <w:pPr>
              <w:pStyle w:val="0Maintext"/>
              <w:rPr>
                <w:szCs w:val="20"/>
              </w:rPr>
            </w:pPr>
            <w:r w:rsidRPr="00CE2EEA">
              <w:rPr>
                <w:szCs w:val="20"/>
              </w:rPr>
              <w:t>Support to configure cell-specific candidate beam detection RSRP threshold.</w:t>
            </w:r>
          </w:p>
        </w:tc>
      </w:tr>
      <w:tr w:rsidR="00222343" w:rsidRPr="00C859DE" w14:paraId="7DE6D516" w14:textId="77777777" w:rsidTr="00772B6E">
        <w:trPr>
          <w:trHeight w:val="461"/>
        </w:trPr>
        <w:tc>
          <w:tcPr>
            <w:tcW w:w="1893" w:type="dxa"/>
            <w:vMerge w:val="restart"/>
            <w:shd w:val="clear" w:color="auto" w:fill="auto"/>
            <w:vAlign w:val="center"/>
          </w:tcPr>
          <w:p w14:paraId="66D0BA96" w14:textId="3D4F952B" w:rsidR="00222343" w:rsidRPr="00CE2EEA" w:rsidRDefault="00222343" w:rsidP="008710CE">
            <w:pPr>
              <w:pStyle w:val="3GPPNormalText"/>
              <w:tabs>
                <w:tab w:val="num" w:pos="576"/>
              </w:tabs>
              <w:spacing w:after="0"/>
              <w:ind w:left="0" w:firstLine="0"/>
              <w:rPr>
                <w:rFonts w:eastAsia="宋体"/>
                <w:sz w:val="20"/>
                <w:szCs w:val="20"/>
                <w:lang w:val="en-US" w:eastAsia="zh-CN"/>
              </w:rPr>
            </w:pPr>
            <w:r w:rsidRPr="00CE2EEA">
              <w:rPr>
                <w:rFonts w:eastAsia="宋体"/>
                <w:sz w:val="20"/>
                <w:szCs w:val="20"/>
                <w:lang w:val="en-US" w:eastAsia="zh-CN"/>
              </w:rPr>
              <w:t>Others</w:t>
            </w:r>
          </w:p>
        </w:tc>
        <w:tc>
          <w:tcPr>
            <w:tcW w:w="2159" w:type="dxa"/>
            <w:shd w:val="clear" w:color="auto" w:fill="auto"/>
            <w:vAlign w:val="center"/>
          </w:tcPr>
          <w:p w14:paraId="7092FA8F" w14:textId="5A72A28F"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QC</w:t>
            </w:r>
          </w:p>
        </w:tc>
        <w:tc>
          <w:tcPr>
            <w:tcW w:w="5651" w:type="dxa"/>
            <w:shd w:val="clear" w:color="auto" w:fill="auto"/>
            <w:vAlign w:val="center"/>
          </w:tcPr>
          <w:p w14:paraId="51A339A2" w14:textId="7700D25B" w:rsidR="00222343" w:rsidRPr="00CE2EEA" w:rsidRDefault="00222343" w:rsidP="008710CE">
            <w:pPr>
              <w:widowControl w:val="0"/>
              <w:jc w:val="both"/>
              <w:outlineLvl w:val="0"/>
              <w:rPr>
                <w:rFonts w:eastAsiaTheme="minorEastAsia"/>
                <w:szCs w:val="20"/>
                <w:lang w:eastAsia="zh-CN"/>
              </w:rPr>
            </w:pPr>
            <w:r w:rsidRPr="00CE2EEA">
              <w:rPr>
                <w:szCs w:val="20"/>
              </w:rPr>
              <w:t>In presence of PDCCH repetition, the 28 symbols start from the last repetition.</w:t>
            </w:r>
          </w:p>
        </w:tc>
      </w:tr>
      <w:tr w:rsidR="00222343" w:rsidRPr="00C859DE" w14:paraId="544B9C51" w14:textId="77777777" w:rsidTr="00772B6E">
        <w:trPr>
          <w:trHeight w:val="461"/>
        </w:trPr>
        <w:tc>
          <w:tcPr>
            <w:tcW w:w="1893" w:type="dxa"/>
            <w:vMerge/>
            <w:shd w:val="clear" w:color="auto" w:fill="auto"/>
            <w:vAlign w:val="center"/>
          </w:tcPr>
          <w:p w14:paraId="20766B9B"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7A0AD5FF" w14:textId="2B26093E" w:rsidR="00222343"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Xiaomi</w:t>
            </w:r>
          </w:p>
        </w:tc>
        <w:tc>
          <w:tcPr>
            <w:tcW w:w="5651" w:type="dxa"/>
            <w:shd w:val="clear" w:color="auto" w:fill="auto"/>
            <w:vAlign w:val="center"/>
          </w:tcPr>
          <w:p w14:paraId="0CC09CCA" w14:textId="7856C83D" w:rsidR="00222343" w:rsidRPr="00CE2EEA" w:rsidRDefault="00CE2EEA" w:rsidP="008710CE">
            <w:pPr>
              <w:widowControl w:val="0"/>
              <w:jc w:val="both"/>
              <w:outlineLvl w:val="0"/>
              <w:rPr>
                <w:szCs w:val="20"/>
              </w:rPr>
            </w:pPr>
            <w:r w:rsidRPr="00CE2EEA">
              <w:rPr>
                <w:szCs w:val="20"/>
              </w:rPr>
              <w:t>RACH-based BFRQ will be triggered if the beam failure of the second TRP is detected before receiving the response from gNB during the BFRQ procedure of the first TRP.</w:t>
            </w:r>
          </w:p>
        </w:tc>
      </w:tr>
      <w:tr w:rsidR="00CE2EEA" w:rsidRPr="00C859DE" w14:paraId="29E3EDEA" w14:textId="77777777" w:rsidTr="00772B6E">
        <w:trPr>
          <w:trHeight w:val="461"/>
        </w:trPr>
        <w:tc>
          <w:tcPr>
            <w:tcW w:w="1893" w:type="dxa"/>
            <w:vMerge/>
            <w:shd w:val="clear" w:color="auto" w:fill="auto"/>
            <w:vAlign w:val="center"/>
          </w:tcPr>
          <w:p w14:paraId="0036414F" w14:textId="77777777" w:rsidR="00CE2EEA" w:rsidRPr="00CE2EEA" w:rsidRDefault="00CE2EEA"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C741891" w14:textId="029675D8" w:rsidR="00CE2EEA" w:rsidRPr="00CE2EEA" w:rsidRDefault="00CE2EEA"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val="en-US" w:eastAsia="zh-CN"/>
              </w:rPr>
              <w:t>Apple</w:t>
            </w:r>
          </w:p>
        </w:tc>
        <w:tc>
          <w:tcPr>
            <w:tcW w:w="5651" w:type="dxa"/>
            <w:shd w:val="clear" w:color="auto" w:fill="auto"/>
            <w:vAlign w:val="center"/>
          </w:tcPr>
          <w:p w14:paraId="4CDF343D" w14:textId="3E8E967A" w:rsidR="00CE2EEA" w:rsidRPr="00CE2EEA" w:rsidRDefault="00CE2EEA" w:rsidP="00C859DE">
            <w:pPr>
              <w:widowControl w:val="0"/>
              <w:jc w:val="both"/>
              <w:outlineLvl w:val="0"/>
              <w:rPr>
                <w:rFonts w:eastAsiaTheme="minorEastAsia"/>
                <w:szCs w:val="20"/>
                <w:lang w:eastAsia="zh-CN"/>
              </w:rPr>
            </w:pPr>
            <w:r w:rsidRPr="00CE2EEA">
              <w:rPr>
                <w:szCs w:val="20"/>
              </w:rPr>
              <w:t>For sDCI mode, UE should not be required to always keep TRP-specific BFR when it switches to sTRP mode. UE may maintain the BFD counter and timer within a time window in case it switches back to sDCI mode</w:t>
            </w:r>
            <w:r w:rsidRPr="00CE2EEA">
              <w:rPr>
                <w:rFonts w:eastAsiaTheme="minorEastAsia"/>
                <w:szCs w:val="20"/>
                <w:lang w:eastAsia="zh-CN"/>
              </w:rPr>
              <w:t>.</w:t>
            </w:r>
          </w:p>
        </w:tc>
      </w:tr>
      <w:tr w:rsidR="00222343" w:rsidRPr="00C859DE" w14:paraId="0990AD8E" w14:textId="77777777" w:rsidTr="00772B6E">
        <w:trPr>
          <w:trHeight w:val="461"/>
        </w:trPr>
        <w:tc>
          <w:tcPr>
            <w:tcW w:w="1893" w:type="dxa"/>
            <w:vMerge/>
            <w:shd w:val="clear" w:color="auto" w:fill="auto"/>
            <w:vAlign w:val="center"/>
          </w:tcPr>
          <w:p w14:paraId="18026AC8"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2FC728AA" w14:textId="3B4A64A5"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66FC978" w14:textId="0FB1FEBD" w:rsidR="00222343" w:rsidRPr="00CE2EEA" w:rsidRDefault="00222343" w:rsidP="00C859DE">
            <w:pPr>
              <w:widowControl w:val="0"/>
              <w:jc w:val="both"/>
              <w:outlineLvl w:val="0"/>
              <w:rPr>
                <w:szCs w:val="20"/>
              </w:rPr>
            </w:pPr>
            <w:r w:rsidRPr="00CE2EEA">
              <w:rPr>
                <w:szCs w:val="20"/>
              </w:rPr>
              <w:t>The priority of positive LRR of TRP-specific BFR is higher than positive SR.</w:t>
            </w:r>
          </w:p>
        </w:tc>
      </w:tr>
      <w:tr w:rsidR="00222343" w:rsidRPr="00C859DE" w14:paraId="6144741A" w14:textId="77777777" w:rsidTr="00772B6E">
        <w:trPr>
          <w:trHeight w:val="461"/>
        </w:trPr>
        <w:tc>
          <w:tcPr>
            <w:tcW w:w="1893" w:type="dxa"/>
            <w:vMerge/>
            <w:shd w:val="clear" w:color="auto" w:fill="auto"/>
            <w:vAlign w:val="center"/>
          </w:tcPr>
          <w:p w14:paraId="3E8FF091"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30CBC93" w14:textId="1D6FC0E4"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AAB1B56" w14:textId="02016C7D" w:rsidR="00222343" w:rsidRPr="00CE2EEA" w:rsidRDefault="00222343" w:rsidP="00C859DE">
            <w:pPr>
              <w:widowControl w:val="0"/>
              <w:jc w:val="both"/>
              <w:outlineLvl w:val="0"/>
              <w:rPr>
                <w:szCs w:val="20"/>
              </w:rPr>
            </w:pPr>
            <w:r w:rsidRPr="00CE2EEA">
              <w:rPr>
                <w:szCs w:val="20"/>
              </w:rPr>
              <w:t>Further study the priority of positive LRR of TRP-specific BFR and positive LRR of SCell BFR considering whether PCell/PSCell is configured with TRP-specific BFR.</w:t>
            </w:r>
          </w:p>
        </w:tc>
      </w:tr>
    </w:tbl>
    <w:p w14:paraId="59B79A12" w14:textId="77777777" w:rsidR="002C342C" w:rsidRDefault="002C342C" w:rsidP="002C342C">
      <w:pPr>
        <w:rPr>
          <w:rFonts w:eastAsiaTheme="minorEastAsia"/>
          <w:lang w:eastAsia="zh-CN"/>
        </w:rPr>
      </w:pPr>
    </w:p>
    <w:p w14:paraId="739E99E0" w14:textId="77777777" w:rsidR="002C342C" w:rsidRDefault="002C342C" w:rsidP="002C342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2C342C" w14:paraId="5B5E55C7" w14:textId="77777777" w:rsidTr="008710CE">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21173" w14:textId="77777777" w:rsidR="002C342C" w:rsidRDefault="002C342C" w:rsidP="008710CE">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431FB" w14:textId="77777777" w:rsidR="002C342C" w:rsidRDefault="002C342C" w:rsidP="008710CE">
            <w:pPr>
              <w:jc w:val="center"/>
              <w:rPr>
                <w:rFonts w:eastAsiaTheme="minorEastAsia"/>
                <w:szCs w:val="20"/>
                <w:lang w:eastAsia="zh-CN"/>
              </w:rPr>
            </w:pPr>
            <w:r>
              <w:rPr>
                <w:rFonts w:eastAsiaTheme="minorEastAsia"/>
                <w:szCs w:val="20"/>
                <w:lang w:eastAsia="zh-CN"/>
              </w:rPr>
              <w:t>Comments</w:t>
            </w:r>
          </w:p>
        </w:tc>
      </w:tr>
      <w:tr w:rsidR="002C342C" w14:paraId="2AC17FC6" w14:textId="77777777" w:rsidTr="008710CE">
        <w:tc>
          <w:tcPr>
            <w:tcW w:w="1276" w:type="dxa"/>
            <w:tcBorders>
              <w:top w:val="single" w:sz="4" w:space="0" w:color="auto"/>
              <w:left w:val="single" w:sz="4" w:space="0" w:color="auto"/>
              <w:bottom w:val="single" w:sz="4" w:space="0" w:color="auto"/>
              <w:right w:val="single" w:sz="4" w:space="0" w:color="auto"/>
            </w:tcBorders>
          </w:tcPr>
          <w:p w14:paraId="4D0DAD33" w14:textId="1D8F9A5C" w:rsidR="002C342C" w:rsidRDefault="000A29DE" w:rsidP="008710CE">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20BA6BAD" w14:textId="1DA03506" w:rsidR="002C342C" w:rsidRPr="00456446" w:rsidRDefault="000A29DE" w:rsidP="008710CE">
            <w:pPr>
              <w:rPr>
                <w:rFonts w:eastAsiaTheme="minorEastAsia"/>
                <w:lang w:eastAsia="zh-CN"/>
              </w:rPr>
            </w:pPr>
            <w:r>
              <w:rPr>
                <w:rFonts w:eastAsiaTheme="minorEastAsia"/>
                <w:lang w:eastAsia="zh-CN"/>
              </w:rPr>
              <w:t xml:space="preserve">We think we should discuss whether TRP-specific BFR is allowed for inter-cell mTRP, which is relevant to UE feature discussion and could require potential ASN.1 change, e.g. </w:t>
            </w:r>
            <w:r w:rsidRPr="00CE2EEA">
              <w:rPr>
                <w:szCs w:val="20"/>
              </w:rPr>
              <w:t>to configure non-serving cell SSB for candidate beam detection</w:t>
            </w:r>
            <w:r>
              <w:rPr>
                <w:szCs w:val="20"/>
              </w:rPr>
              <w:t>.</w:t>
            </w:r>
          </w:p>
        </w:tc>
      </w:tr>
      <w:tr w:rsidR="002C342C" w14:paraId="40A07170" w14:textId="77777777" w:rsidTr="008710CE">
        <w:tc>
          <w:tcPr>
            <w:tcW w:w="1276" w:type="dxa"/>
            <w:tcBorders>
              <w:top w:val="single" w:sz="4" w:space="0" w:color="auto"/>
              <w:left w:val="single" w:sz="4" w:space="0" w:color="auto"/>
              <w:bottom w:val="single" w:sz="4" w:space="0" w:color="auto"/>
              <w:right w:val="single" w:sz="4" w:space="0" w:color="auto"/>
            </w:tcBorders>
          </w:tcPr>
          <w:p w14:paraId="5C4FA40C" w14:textId="4BAD392F" w:rsidR="002C342C" w:rsidRDefault="00AB5372" w:rsidP="008710CE">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931" w:type="dxa"/>
            <w:tcBorders>
              <w:top w:val="single" w:sz="4" w:space="0" w:color="auto"/>
              <w:left w:val="single" w:sz="4" w:space="0" w:color="auto"/>
              <w:bottom w:val="single" w:sz="4" w:space="0" w:color="auto"/>
              <w:right w:val="single" w:sz="4" w:space="0" w:color="auto"/>
            </w:tcBorders>
          </w:tcPr>
          <w:p w14:paraId="76554762" w14:textId="19BF6D70" w:rsidR="002C342C" w:rsidRDefault="00AB5372" w:rsidP="008710C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priority of positive LRR of TRP-specific BFR should be clarified.</w:t>
            </w:r>
          </w:p>
        </w:tc>
      </w:tr>
      <w:tr w:rsidR="004E4E3F" w14:paraId="1D9A3B03" w14:textId="77777777" w:rsidTr="008710CE">
        <w:tc>
          <w:tcPr>
            <w:tcW w:w="1276" w:type="dxa"/>
            <w:tcBorders>
              <w:top w:val="single" w:sz="4" w:space="0" w:color="auto"/>
              <w:left w:val="single" w:sz="4" w:space="0" w:color="auto"/>
              <w:bottom w:val="single" w:sz="4" w:space="0" w:color="auto"/>
              <w:right w:val="single" w:sz="4" w:space="0" w:color="auto"/>
            </w:tcBorders>
          </w:tcPr>
          <w:p w14:paraId="0A317C90" w14:textId="0410E212"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7846818" w14:textId="16BD8D0E" w:rsidR="004E4E3F" w:rsidRDefault="004E4E3F" w:rsidP="004E4E3F">
            <w:pPr>
              <w:rPr>
                <w:rFonts w:eastAsiaTheme="minorEastAsia"/>
                <w:sz w:val="18"/>
                <w:szCs w:val="18"/>
                <w:lang w:eastAsia="zh-CN"/>
              </w:rPr>
            </w:pPr>
            <w:r>
              <w:rPr>
                <w:rFonts w:eastAsiaTheme="minorEastAsia"/>
                <w:sz w:val="18"/>
                <w:szCs w:val="18"/>
                <w:lang w:eastAsia="zh-CN"/>
              </w:rPr>
              <w:t>We want to highlight that UE behavior for the case that</w:t>
            </w:r>
            <w:r w:rsidRPr="000E3168">
              <w:rPr>
                <w:rFonts w:eastAsiaTheme="minorEastAsia"/>
                <w:sz w:val="18"/>
                <w:szCs w:val="18"/>
                <w:lang w:eastAsia="zh-CN"/>
              </w:rPr>
              <w:t xml:space="preserve"> there is no new beam found (when one TRP fails)</w:t>
            </w:r>
            <w:r>
              <w:rPr>
                <w:rFonts w:eastAsiaTheme="minorEastAsia"/>
                <w:sz w:val="18"/>
                <w:szCs w:val="18"/>
                <w:lang w:eastAsia="zh-CN"/>
              </w:rPr>
              <w:t xml:space="preserve"> should be discussed with high priority.</w:t>
            </w:r>
          </w:p>
        </w:tc>
      </w:tr>
      <w:tr w:rsidR="003C2E01" w14:paraId="67A1B429" w14:textId="77777777" w:rsidTr="008710CE">
        <w:tc>
          <w:tcPr>
            <w:tcW w:w="1276" w:type="dxa"/>
            <w:tcBorders>
              <w:top w:val="single" w:sz="4" w:space="0" w:color="auto"/>
              <w:left w:val="single" w:sz="4" w:space="0" w:color="auto"/>
              <w:bottom w:val="single" w:sz="4" w:space="0" w:color="auto"/>
              <w:right w:val="single" w:sz="4" w:space="0" w:color="auto"/>
            </w:tcBorders>
          </w:tcPr>
          <w:p w14:paraId="32DE3B9E" w14:textId="34BA60DE" w:rsidR="003C2E01" w:rsidRDefault="003C2E01" w:rsidP="004E4E3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12A1E382" w14:textId="6D22FD96" w:rsidR="003C2E01" w:rsidRDefault="003C2E01" w:rsidP="009D470B">
            <w:pPr>
              <w:jc w:val="both"/>
              <w:rPr>
                <w:rFonts w:eastAsiaTheme="minorEastAsia"/>
                <w:sz w:val="18"/>
                <w:szCs w:val="18"/>
                <w:lang w:eastAsia="zh-CN"/>
              </w:rPr>
            </w:pPr>
            <w:r>
              <w:rPr>
                <w:rFonts w:eastAsiaTheme="minorEastAsia"/>
                <w:sz w:val="18"/>
                <w:szCs w:val="18"/>
                <w:lang w:eastAsia="zh-CN"/>
              </w:rPr>
              <w:t xml:space="preserve">Similar view with ZTE. Besides, we think the UE behavior for the case of there is one or no new beam found when both TRPs fail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or </w:t>
            </w:r>
            <w:proofErr w:type="spellStart"/>
            <w:r>
              <w:rPr>
                <w:rFonts w:eastAsiaTheme="minorEastAsia"/>
                <w:sz w:val="18"/>
                <w:szCs w:val="18"/>
                <w:lang w:eastAsia="zh-CN"/>
              </w:rPr>
              <w:t>SCell</w:t>
            </w:r>
            <w:proofErr w:type="spellEnd"/>
            <w:r>
              <w:rPr>
                <w:rFonts w:eastAsiaTheme="minorEastAsia"/>
                <w:sz w:val="18"/>
                <w:szCs w:val="18"/>
                <w:lang w:eastAsia="zh-CN"/>
              </w:rPr>
              <w:t xml:space="preserve"> should also be discussed with high priority.</w:t>
            </w:r>
          </w:p>
        </w:tc>
      </w:tr>
    </w:tbl>
    <w:p w14:paraId="0CEA478C" w14:textId="77777777" w:rsidR="002C342C" w:rsidRDefault="002C342C" w:rsidP="00E85B16">
      <w:pPr>
        <w:pStyle w:val="0Maintext"/>
        <w:rPr>
          <w:rFonts w:eastAsiaTheme="minorEastAsia"/>
          <w:sz w:val="18"/>
          <w:szCs w:val="18"/>
          <w:lang w:val="en-US" w:eastAsia="zh-CN"/>
        </w:rPr>
      </w:pPr>
    </w:p>
    <w:p w14:paraId="12C781E1" w14:textId="77777777" w:rsidR="002C342C" w:rsidRDefault="002C342C" w:rsidP="00E85B16">
      <w:pPr>
        <w:pStyle w:val="0Maintext"/>
        <w:rPr>
          <w:rFonts w:eastAsiaTheme="minorEastAsia"/>
          <w:sz w:val="18"/>
          <w:szCs w:val="18"/>
          <w:lang w:val="en-US" w:eastAsia="zh-CN"/>
        </w:rPr>
      </w:pPr>
    </w:p>
    <w:p w14:paraId="06B470B3" w14:textId="464152A3" w:rsidR="00AD46F4" w:rsidRPr="003E4EA5" w:rsidRDefault="00BB54B0" w:rsidP="00AD46F4">
      <w:pPr>
        <w:pStyle w:val="1"/>
        <w:rPr>
          <w:lang w:val="en-US"/>
        </w:rPr>
      </w:pPr>
      <w:r>
        <w:rPr>
          <w:rFonts w:eastAsiaTheme="minorEastAsia" w:hint="eastAsia"/>
          <w:sz w:val="24"/>
          <w:lang w:val="en-US" w:eastAsia="zh-CN"/>
        </w:rPr>
        <w:lastRenderedPageBreak/>
        <w:t>S</w:t>
      </w:r>
      <w:r>
        <w:t>imultaneous reception of signals with different QCL-typeD assumptio</w:t>
      </w:r>
      <w:r>
        <w:rPr>
          <w:rFonts w:eastAsiaTheme="minorEastAsia" w:hint="eastAsia"/>
          <w:lang w:eastAsia="zh-CN"/>
        </w:rPr>
        <w:t>ns</w:t>
      </w:r>
      <w:r w:rsidR="00AD46F4" w:rsidRPr="003E4EA5">
        <w:rPr>
          <w:lang w:val="en-US"/>
        </w:rPr>
        <w:t xml:space="preserve"> </w:t>
      </w:r>
    </w:p>
    <w:p w14:paraId="7252887C" w14:textId="2356AA26"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BB54B0">
        <w:rPr>
          <w:rFonts w:eastAsiaTheme="minorEastAsia" w:hint="eastAsia"/>
          <w:sz w:val="24"/>
          <w:lang w:val="en-US" w:eastAsia="zh-CN"/>
        </w:rPr>
        <w:t>S</w:t>
      </w:r>
      <w:r w:rsidR="00BB54B0">
        <w:t>imultaneous reception of signals with different QCL-typeD assumptio</w:t>
      </w:r>
      <w:r w:rsidR="00BB54B0">
        <w:rPr>
          <w:rFonts w:eastAsiaTheme="minorEastAsia" w:hint="eastAsia"/>
          <w:lang w:eastAsia="zh-CN"/>
        </w:rPr>
        <w:t>n</w:t>
      </w:r>
      <w:r w:rsidR="00D23DDD">
        <w:rPr>
          <w:rFonts w:eastAsiaTheme="minorEastAsia" w:hint="eastAsia"/>
          <w:sz w:val="24"/>
          <w:lang w:val="en-US" w:eastAsia="zh-CN"/>
        </w:rPr>
        <w:t>s</w:t>
      </w:r>
    </w:p>
    <w:p w14:paraId="25C7013D" w14:textId="2BA916B8" w:rsidR="00D23DDD" w:rsidRPr="00BB54B0" w:rsidRDefault="007D078F" w:rsidP="007D078F">
      <w:pPr>
        <w:pStyle w:val="0Maintext"/>
        <w:spacing w:afterLines="50" w:after="120"/>
        <w:rPr>
          <w:rFonts w:eastAsiaTheme="minorEastAsia"/>
          <w:szCs w:val="20"/>
          <w:lang w:val="en-US" w:eastAsia="zh-CN"/>
        </w:rPr>
      </w:pPr>
      <w:r w:rsidRPr="00BB54B0">
        <w:rPr>
          <w:rFonts w:eastAsiaTheme="minorEastAsia"/>
          <w:szCs w:val="20"/>
          <w:lang w:val="en-US" w:eastAsia="zh-CN"/>
        </w:rPr>
        <w:t xml:space="preserve">As shown below, </w:t>
      </w:r>
      <w:r w:rsidR="009A502F" w:rsidRPr="00BB54B0">
        <w:rPr>
          <w:rFonts w:eastAsiaTheme="minorEastAsia"/>
          <w:szCs w:val="20"/>
          <w:lang w:val="en-US" w:eastAsia="zh-CN"/>
        </w:rPr>
        <w:t xml:space="preserve">in #102e meeting, </w:t>
      </w:r>
      <w:r w:rsidRPr="00BB54B0">
        <w:rPr>
          <w:rFonts w:eastAsiaTheme="minorEastAsia"/>
          <w:szCs w:val="20"/>
          <w:lang w:val="en-US" w:eastAsia="zh-CN"/>
        </w:rPr>
        <w:t xml:space="preserve">it’s agreed the study of simultaneous reception of signals with different QCL-type D assuptions is with low priority. </w:t>
      </w:r>
    </w:p>
    <w:p w14:paraId="2D64B2EC" w14:textId="77777777" w:rsidR="007D078F" w:rsidRPr="00BB54B0" w:rsidRDefault="007D078F" w:rsidP="007D078F">
      <w:pPr>
        <w:rPr>
          <w:szCs w:val="20"/>
          <w:lang w:eastAsia="ko-KR"/>
        </w:rPr>
      </w:pPr>
      <w:r w:rsidRPr="00BB54B0">
        <w:rPr>
          <w:rStyle w:val="a7"/>
          <w:rFonts w:ascii="Times New Roman" w:hAnsi="Times New Roman" w:cs="Times New Roman"/>
          <w:color w:val="000000"/>
          <w:szCs w:val="20"/>
          <w:highlight w:val="green"/>
        </w:rPr>
        <w:t>Agreement</w:t>
      </w:r>
    </w:p>
    <w:p w14:paraId="0B30DB22" w14:textId="77777777" w:rsidR="007D078F" w:rsidRPr="00BB54B0" w:rsidRDefault="007D078F" w:rsidP="007D078F">
      <w:pPr>
        <w:rPr>
          <w:szCs w:val="20"/>
          <w:lang w:eastAsia="x-none"/>
        </w:rPr>
      </w:pPr>
      <w:r w:rsidRPr="00BB54B0">
        <w:rPr>
          <w:szCs w:val="20"/>
          <w:lang w:eastAsia="x-none"/>
        </w:rPr>
        <w:t>Study Rel.17 enhancements on beam management for multi-TRPs with following priority</w:t>
      </w:r>
    </w:p>
    <w:p w14:paraId="6C536132" w14:textId="77777777" w:rsidR="007D078F" w:rsidRPr="00BB54B0" w:rsidRDefault="007D078F" w:rsidP="006E4042">
      <w:pPr>
        <w:pStyle w:val="afd"/>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High priority:</w:t>
      </w:r>
    </w:p>
    <w:p w14:paraId="55C49DB2"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measurement/reporting enhancement</w:t>
      </w:r>
    </w:p>
    <w:p w14:paraId="72E28A1B"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failure recovery for multi-TRP</w:t>
      </w:r>
    </w:p>
    <w:p w14:paraId="77D922D8" w14:textId="77777777" w:rsidR="007D078F" w:rsidRPr="00BB54B0" w:rsidRDefault="007D078F" w:rsidP="006E4042">
      <w:pPr>
        <w:pStyle w:val="afd"/>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Low priority</w:t>
      </w:r>
    </w:p>
    <w:p w14:paraId="601AAE08"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same type of channel/RS with different QCL-TypeD</w:t>
      </w:r>
    </w:p>
    <w:p w14:paraId="7A934298"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different type of channel/RS with different QCL-TypeD</w:t>
      </w:r>
    </w:p>
    <w:p w14:paraId="27B38792" w14:textId="791C695D" w:rsidR="007D078F" w:rsidRPr="00BB54B0" w:rsidRDefault="007D078F" w:rsidP="009A502F">
      <w:pPr>
        <w:pStyle w:val="0Maintext"/>
        <w:spacing w:before="240" w:afterLines="50" w:after="120"/>
        <w:rPr>
          <w:rFonts w:eastAsiaTheme="minorEastAsia"/>
          <w:szCs w:val="20"/>
          <w:lang w:val="en-US" w:eastAsia="zh-CN"/>
        </w:rPr>
      </w:pPr>
      <w:r w:rsidRPr="00BB54B0">
        <w:rPr>
          <w:rFonts w:eastAsiaTheme="minorEastAsia"/>
          <w:szCs w:val="20"/>
          <w:lang w:val="en-US" w:eastAsia="zh-CN"/>
        </w:rPr>
        <w:t xml:space="preserve">Furthermore, </w:t>
      </w:r>
      <w:r w:rsidR="009A502F" w:rsidRPr="00BB54B0">
        <w:rPr>
          <w:rFonts w:eastAsiaTheme="minorEastAsia"/>
          <w:szCs w:val="20"/>
          <w:lang w:val="en-US" w:eastAsia="zh-CN"/>
        </w:rPr>
        <w:t>the following statement was captured in the Chairman note of #102e meeting.</w:t>
      </w:r>
    </w:p>
    <w:p w14:paraId="2314AE34" w14:textId="77777777" w:rsidR="007D078F" w:rsidRPr="00BB54B0" w:rsidRDefault="007D078F" w:rsidP="007D078F">
      <w:pPr>
        <w:rPr>
          <w:b/>
          <w:szCs w:val="20"/>
        </w:rPr>
      </w:pPr>
      <w:r w:rsidRPr="00BB54B0">
        <w:rPr>
          <w:b/>
          <w:szCs w:val="20"/>
        </w:rPr>
        <w:t>In RAN1#102-e, the following combinations of physical channels were discussed but there was no consensus among the companies whether or not to study further in future meetings</w:t>
      </w:r>
    </w:p>
    <w:p w14:paraId="6B6BD60B" w14:textId="77777777" w:rsidR="007D078F" w:rsidRPr="00BB54B0" w:rsidRDefault="007D078F" w:rsidP="007D078F">
      <w:pPr>
        <w:pStyle w:val="Normal9pointspacing"/>
        <w:spacing w:before="0" w:after="0"/>
        <w:rPr>
          <w:sz w:val="20"/>
          <w:szCs w:val="20"/>
          <w:lang w:val="en-US"/>
        </w:rPr>
      </w:pPr>
      <w:r w:rsidRPr="00BB54B0">
        <w:rPr>
          <w:sz w:val="20"/>
          <w:szCs w:val="20"/>
        </w:rPr>
        <w:t xml:space="preserve">Study </w:t>
      </w:r>
      <w:r w:rsidRPr="00BB54B0">
        <w:rPr>
          <w:sz w:val="20"/>
          <w:szCs w:val="20"/>
          <w:lang w:val="en-US"/>
        </w:rPr>
        <w:t>simultaneous reception of the same type of channels/RS with different QCL-TypeD assumption, including at least the following combinations:</w:t>
      </w:r>
    </w:p>
    <w:p w14:paraId="22FF61B1" w14:textId="77777777" w:rsidR="007D078F" w:rsidRPr="00BB54B0" w:rsidRDefault="007D078F" w:rsidP="006E4042">
      <w:pPr>
        <w:pStyle w:val="Normal9pointspacing"/>
        <w:numPr>
          <w:ilvl w:val="0"/>
          <w:numId w:val="50"/>
        </w:numPr>
        <w:spacing w:before="0" w:after="0"/>
        <w:rPr>
          <w:sz w:val="20"/>
          <w:szCs w:val="20"/>
          <w:lang w:val="en-US"/>
        </w:rPr>
      </w:pPr>
      <w:r w:rsidRPr="00BB54B0">
        <w:rPr>
          <w:sz w:val="20"/>
          <w:szCs w:val="20"/>
          <w:lang w:val="en-US"/>
        </w:rPr>
        <w:t>PDCCH+PDCCH, CSI-RS + CSI-RS</w:t>
      </w:r>
    </w:p>
    <w:p w14:paraId="3A537E92" w14:textId="77777777" w:rsidR="007D078F" w:rsidRPr="00BB54B0" w:rsidRDefault="007D078F" w:rsidP="007D078F">
      <w:pPr>
        <w:pStyle w:val="Normal9pointspacing"/>
        <w:spacing w:before="0" w:after="0"/>
        <w:rPr>
          <w:sz w:val="20"/>
          <w:szCs w:val="20"/>
        </w:rPr>
      </w:pPr>
      <w:r w:rsidRPr="00BB54B0">
        <w:rPr>
          <w:sz w:val="20"/>
          <w:szCs w:val="20"/>
        </w:rPr>
        <w:t xml:space="preserve">Study </w:t>
      </w:r>
      <w:r w:rsidRPr="00BB54B0">
        <w:rPr>
          <w:sz w:val="20"/>
          <w:szCs w:val="20"/>
          <w:lang w:val="en-US"/>
        </w:rPr>
        <w:t>simultaneous reception of different types of channels with different QCL-TypeD assumptions, including at least the following combinations:</w:t>
      </w:r>
    </w:p>
    <w:p w14:paraId="302B7484" w14:textId="77777777" w:rsidR="007D078F" w:rsidRPr="00BB54B0" w:rsidRDefault="007D078F" w:rsidP="006E4042">
      <w:pPr>
        <w:pStyle w:val="Normal9pointspacing"/>
        <w:numPr>
          <w:ilvl w:val="0"/>
          <w:numId w:val="51"/>
        </w:numPr>
        <w:spacing w:before="0" w:after="0"/>
        <w:rPr>
          <w:sz w:val="20"/>
          <w:szCs w:val="20"/>
        </w:rPr>
      </w:pPr>
      <w:r w:rsidRPr="00BB54B0">
        <w:rPr>
          <w:sz w:val="20"/>
          <w:szCs w:val="20"/>
          <w:lang w:val="en-US"/>
        </w:rPr>
        <w:t>SSB+PDCCH/PDSCH,  PDCCH+PDSCH, PDCCH+CSI-RS, PDSCH+CSI-RS</w:t>
      </w:r>
    </w:p>
    <w:p w14:paraId="0E21BEC1" w14:textId="77777777" w:rsidR="007D078F" w:rsidRPr="00BB54B0" w:rsidRDefault="007D078F" w:rsidP="007D078F">
      <w:pPr>
        <w:pStyle w:val="Normal9pointspacing"/>
        <w:spacing w:before="0" w:after="0"/>
        <w:rPr>
          <w:sz w:val="20"/>
          <w:szCs w:val="20"/>
        </w:rPr>
      </w:pPr>
      <w:r w:rsidRPr="00BB54B0">
        <w:rPr>
          <w:sz w:val="20"/>
          <w:szCs w:val="20"/>
          <w:lang w:val="en-US"/>
        </w:rPr>
        <w:t>Other combinations of channels/RS are not precluded.</w:t>
      </w:r>
    </w:p>
    <w:p w14:paraId="0C07D21F" w14:textId="77777777" w:rsidR="007D078F" w:rsidRDefault="007D078F" w:rsidP="00E85B16">
      <w:pPr>
        <w:pStyle w:val="0Maintext"/>
        <w:rPr>
          <w:rFonts w:eastAsiaTheme="minorEastAsia"/>
          <w:szCs w:val="20"/>
          <w:lang w:val="x-none" w:eastAsia="zh-CN"/>
        </w:rPr>
      </w:pPr>
    </w:p>
    <w:p w14:paraId="6366D90F" w14:textId="3FCD4A6F" w:rsidR="00BB54B0" w:rsidRPr="00BB54B0" w:rsidRDefault="00BB54B0" w:rsidP="00E85B16">
      <w:pPr>
        <w:pStyle w:val="0Maintext"/>
        <w:rPr>
          <w:rFonts w:eastAsiaTheme="minorEastAsia"/>
          <w:szCs w:val="20"/>
          <w:lang w:val="x-none" w:eastAsia="zh-CN"/>
        </w:rPr>
      </w:pPr>
      <w:r>
        <w:rPr>
          <w:rFonts w:eastAsiaTheme="minorEastAsia"/>
          <w:szCs w:val="20"/>
          <w:lang w:val="x-none" w:eastAsia="zh-CN"/>
        </w:rPr>
        <w:t>I</w:t>
      </w:r>
      <w:r>
        <w:rPr>
          <w:rFonts w:eastAsiaTheme="minorEastAsia" w:hint="eastAsia"/>
          <w:szCs w:val="20"/>
          <w:lang w:val="x-none" w:eastAsia="zh-CN"/>
        </w:rPr>
        <w:t xml:space="preserve">n the contribution of this meeting, the following companies show their interests in this issue: </w:t>
      </w:r>
      <w:r w:rsidR="00772B6E" w:rsidRPr="00FA2652">
        <w:rPr>
          <w:rFonts w:hint="eastAsia"/>
          <w:szCs w:val="21"/>
        </w:rPr>
        <w:t>QC, DCM, Apple, Sony</w:t>
      </w:r>
      <w:r>
        <w:rPr>
          <w:rFonts w:eastAsiaTheme="minorEastAsia" w:hint="eastAsia"/>
          <w:szCs w:val="21"/>
          <w:lang w:eastAsia="zh-CN"/>
        </w:rPr>
        <w:t>.</w:t>
      </w:r>
    </w:p>
    <w:p w14:paraId="2DD1C45C" w14:textId="77777777" w:rsidR="00BB54B0" w:rsidRPr="00BB54B0" w:rsidRDefault="00BB54B0" w:rsidP="00E85B16">
      <w:pPr>
        <w:pStyle w:val="0Maintext"/>
        <w:rPr>
          <w:rFonts w:eastAsiaTheme="minorEastAsia"/>
          <w:szCs w:val="20"/>
          <w:lang w:val="x-none" w:eastAsia="zh-CN"/>
        </w:rPr>
      </w:pPr>
    </w:p>
    <w:p w14:paraId="453037CE" w14:textId="5231E465" w:rsidR="007D078F" w:rsidRPr="00BB54B0" w:rsidRDefault="007D078F" w:rsidP="007D078F">
      <w:pPr>
        <w:rPr>
          <w:rFonts w:eastAsiaTheme="minorEastAsia"/>
          <w:szCs w:val="20"/>
          <w:lang w:eastAsia="zh-CN"/>
        </w:rPr>
      </w:pPr>
      <w:r w:rsidRPr="00BB54B0">
        <w:rPr>
          <w:rFonts w:eastAsiaTheme="minorEastAsia"/>
          <w:szCs w:val="20"/>
          <w:lang w:eastAsia="zh-CN"/>
        </w:rPr>
        <w:t xml:space="preserve">Regarding </w:t>
      </w:r>
      <w:r w:rsidR="00BB54B0">
        <w:rPr>
          <w:rFonts w:eastAsiaTheme="minorEastAsia" w:hint="eastAsia"/>
          <w:szCs w:val="20"/>
          <w:lang w:eastAsia="zh-CN"/>
        </w:rPr>
        <w:t>this issue</w:t>
      </w:r>
      <w:r w:rsidRPr="00BB54B0">
        <w:rPr>
          <w:rFonts w:eastAsiaTheme="minorEastAsia"/>
          <w:szCs w:val="20"/>
          <w:lang w:eastAsia="zh-CN"/>
        </w:rPr>
        <w:t>, c</w:t>
      </w:r>
      <w:r w:rsidRPr="00BB54B0">
        <w:rPr>
          <w:szCs w:val="20"/>
        </w:rPr>
        <w:t>ompanies are invited to provide their preferences</w:t>
      </w:r>
      <w:r w:rsidRPr="00BB54B0">
        <w:rPr>
          <w:rFonts w:eastAsiaTheme="minorEastAsia"/>
          <w:szCs w:val="20"/>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1D633E39" w:rsidR="007D078F" w:rsidRPr="003E4EA5" w:rsidRDefault="000A29DE" w:rsidP="00897145">
            <w:pPr>
              <w:rPr>
                <w:rFonts w:eastAsiaTheme="minorEastAsia"/>
                <w:sz w:val="18"/>
                <w:szCs w:val="18"/>
                <w:lang w:eastAsia="zh-CN"/>
              </w:rPr>
            </w:pPr>
            <w:r>
              <w:rPr>
                <w:rFonts w:eastAsiaTheme="minorEastAsia"/>
                <w:sz w:val="18"/>
                <w:szCs w:val="18"/>
                <w:lang w:eastAsia="zh-CN"/>
              </w:rPr>
              <w:t>Apple</w:t>
            </w:r>
          </w:p>
        </w:tc>
        <w:tc>
          <w:tcPr>
            <w:tcW w:w="7789" w:type="dxa"/>
          </w:tcPr>
          <w:p w14:paraId="45E8D94F" w14:textId="45547BFF" w:rsidR="007D078F" w:rsidRPr="003E4EA5" w:rsidRDefault="000A29DE" w:rsidP="00897145">
            <w:pPr>
              <w:rPr>
                <w:rFonts w:eastAsiaTheme="minorEastAsia"/>
                <w:sz w:val="18"/>
                <w:szCs w:val="18"/>
                <w:lang w:eastAsia="zh-CN"/>
              </w:rPr>
            </w:pPr>
            <w:r>
              <w:rPr>
                <w:rFonts w:eastAsiaTheme="minorEastAsia"/>
                <w:sz w:val="18"/>
                <w:szCs w:val="18"/>
                <w:lang w:eastAsia="zh-CN"/>
              </w:rPr>
              <w:t>We think we can discuss the simultaneous reception for some new cases in R17, e.g. SSB from NSC + other signal</w:t>
            </w:r>
          </w:p>
        </w:tc>
      </w:tr>
      <w:tr w:rsidR="007D078F" w:rsidRPr="003E4EA5" w14:paraId="453BEC1B" w14:textId="77777777" w:rsidTr="00897145">
        <w:tc>
          <w:tcPr>
            <w:tcW w:w="1276" w:type="dxa"/>
          </w:tcPr>
          <w:p w14:paraId="4DDC8C5A" w14:textId="1B5F2901" w:rsidR="007D078F" w:rsidRPr="00A55CC3" w:rsidRDefault="007D078F" w:rsidP="00897145">
            <w:pPr>
              <w:rPr>
                <w:rFonts w:eastAsiaTheme="minorEastAsia"/>
                <w:sz w:val="18"/>
                <w:szCs w:val="18"/>
                <w:lang w:eastAsia="zh-CN"/>
              </w:rPr>
            </w:pPr>
          </w:p>
        </w:tc>
        <w:tc>
          <w:tcPr>
            <w:tcW w:w="7789" w:type="dxa"/>
          </w:tcPr>
          <w:p w14:paraId="21012D84" w14:textId="2F639BDD" w:rsidR="007D078F" w:rsidRPr="00A55CC3" w:rsidRDefault="007D078F" w:rsidP="00897145">
            <w:pPr>
              <w:rPr>
                <w:rFonts w:eastAsiaTheme="minorEastAsia"/>
                <w:sz w:val="18"/>
                <w:szCs w:val="18"/>
                <w:lang w:eastAsia="zh-CN"/>
              </w:rPr>
            </w:pPr>
          </w:p>
        </w:tc>
      </w:tr>
    </w:tbl>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6E4042">
      <w:pPr>
        <w:numPr>
          <w:ilvl w:val="0"/>
          <w:numId w:val="16"/>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lastRenderedPageBreak/>
        <w:t>Evaluate enhancement to enable per-TRP based beam failure recovery starting with Rel-15/16 BFR as the baseline.</w:t>
      </w:r>
    </w:p>
    <w:p w14:paraId="566B5A9A"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6E4042">
      <w:pPr>
        <w:numPr>
          <w:ilvl w:val="0"/>
          <w:numId w:val="17"/>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6E4042">
      <w:pPr>
        <w:numPr>
          <w:ilvl w:val="0"/>
          <w:numId w:val="17"/>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6E4042">
      <w:pPr>
        <w:pStyle w:val="a0"/>
        <w:numPr>
          <w:ilvl w:val="1"/>
          <w:numId w:val="17"/>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8"/>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6E4042">
      <w:pPr>
        <w:pStyle w:val="a8"/>
        <w:numPr>
          <w:ilvl w:val="0"/>
          <w:numId w:val="18"/>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6E4042">
      <w:pPr>
        <w:pStyle w:val="a8"/>
        <w:numPr>
          <w:ilvl w:val="1"/>
          <w:numId w:val="19"/>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6E4042">
      <w:pPr>
        <w:pStyle w:val="a8"/>
        <w:numPr>
          <w:ilvl w:val="0"/>
          <w:numId w:val="20"/>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6E4042">
      <w:pPr>
        <w:numPr>
          <w:ilvl w:val="0"/>
          <w:numId w:val="21"/>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6E4042">
      <w:pPr>
        <w:numPr>
          <w:ilvl w:val="1"/>
          <w:numId w:val="22"/>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6E4042">
      <w:pPr>
        <w:numPr>
          <w:ilvl w:val="1"/>
          <w:numId w:val="22"/>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6E4042">
      <w:pPr>
        <w:numPr>
          <w:ilvl w:val="2"/>
          <w:numId w:val="23"/>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6E4042">
      <w:pPr>
        <w:numPr>
          <w:ilvl w:val="3"/>
          <w:numId w:val="24"/>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6E4042">
      <w:pPr>
        <w:numPr>
          <w:ilvl w:val="2"/>
          <w:numId w:val="25"/>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6E4042">
      <w:pPr>
        <w:numPr>
          <w:ilvl w:val="0"/>
          <w:numId w:val="26"/>
        </w:numPr>
        <w:rPr>
          <w:szCs w:val="20"/>
          <w:lang w:eastAsia="ko-KR"/>
        </w:rPr>
      </w:pPr>
      <w:r w:rsidRPr="003E4EA5">
        <w:rPr>
          <w:szCs w:val="20"/>
          <w:lang w:eastAsia="ko-KR"/>
        </w:rPr>
        <w:t>For M-TRP new beam identification</w:t>
      </w:r>
    </w:p>
    <w:p w14:paraId="3A893D2E" w14:textId="77777777" w:rsidR="00A62A1B" w:rsidRPr="003E4EA5" w:rsidRDefault="00A62A1B" w:rsidP="006E4042">
      <w:pPr>
        <w:numPr>
          <w:ilvl w:val="1"/>
          <w:numId w:val="27"/>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6E4042">
      <w:pPr>
        <w:numPr>
          <w:ilvl w:val="2"/>
          <w:numId w:val="28"/>
        </w:numPr>
        <w:rPr>
          <w:szCs w:val="20"/>
          <w:lang w:eastAsia="ko-KR"/>
        </w:rPr>
      </w:pPr>
      <w:r w:rsidRPr="003E4EA5">
        <w:rPr>
          <w:szCs w:val="20"/>
          <w:lang w:eastAsia="ko-KR"/>
        </w:rPr>
        <w:t>FFS: detail on association of BFD-RS and NBI-RS</w:t>
      </w:r>
    </w:p>
    <w:p w14:paraId="28ADF085" w14:textId="77777777" w:rsidR="00A62A1B" w:rsidRPr="003E4EA5" w:rsidRDefault="00A62A1B" w:rsidP="006E4042">
      <w:pPr>
        <w:numPr>
          <w:ilvl w:val="2"/>
          <w:numId w:val="29"/>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6E4042">
      <w:pPr>
        <w:pStyle w:val="Normal9pointspacing"/>
        <w:numPr>
          <w:ilvl w:val="0"/>
          <w:numId w:val="15"/>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6E4042">
      <w:pPr>
        <w:pStyle w:val="Normal9pointspacing"/>
        <w:numPr>
          <w:ilvl w:val="1"/>
          <w:numId w:val="15"/>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6E4042">
      <w:pPr>
        <w:pStyle w:val="0Maintext"/>
        <w:numPr>
          <w:ilvl w:val="0"/>
          <w:numId w:val="15"/>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6E4042">
      <w:pPr>
        <w:pStyle w:val="0Maintext"/>
        <w:numPr>
          <w:ilvl w:val="1"/>
          <w:numId w:val="15"/>
        </w:numPr>
        <w:rPr>
          <w:szCs w:val="20"/>
          <w:lang w:val="en-US"/>
        </w:rPr>
      </w:pPr>
      <w:r w:rsidRPr="003E4EA5">
        <w:rPr>
          <w:szCs w:val="20"/>
          <w:lang w:val="en-US"/>
        </w:rPr>
        <w:t>In RAN1#104-e, select one from the following options</w:t>
      </w:r>
    </w:p>
    <w:p w14:paraId="164B59FD" w14:textId="77777777" w:rsidR="00A62A1B" w:rsidRPr="003E4EA5" w:rsidRDefault="00A62A1B" w:rsidP="006E4042">
      <w:pPr>
        <w:pStyle w:val="0Maintext"/>
        <w:numPr>
          <w:ilvl w:val="2"/>
          <w:numId w:val="15"/>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0C6AA672" w14:textId="77777777" w:rsidR="00A62A1B" w:rsidRPr="003E4EA5" w:rsidRDefault="00A62A1B" w:rsidP="006E4042">
      <w:pPr>
        <w:pStyle w:val="0Maintext"/>
        <w:numPr>
          <w:ilvl w:val="3"/>
          <w:numId w:val="15"/>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79BF342" w14:textId="77777777" w:rsidR="00A62A1B" w:rsidRPr="003E4EA5" w:rsidRDefault="00A62A1B" w:rsidP="006E4042">
      <w:pPr>
        <w:pStyle w:val="0Maintext"/>
        <w:numPr>
          <w:ilvl w:val="2"/>
          <w:numId w:val="15"/>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6B331926" w14:textId="77777777" w:rsidR="00A62A1B" w:rsidRPr="003E4EA5" w:rsidRDefault="00A62A1B" w:rsidP="006E4042">
      <w:pPr>
        <w:pStyle w:val="0Maintext"/>
        <w:numPr>
          <w:ilvl w:val="3"/>
          <w:numId w:val="15"/>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EB59911" w14:textId="77777777" w:rsidR="00A62A1B" w:rsidRPr="003E4EA5" w:rsidRDefault="00A62A1B" w:rsidP="006E4042">
      <w:pPr>
        <w:pStyle w:val="0Maintext"/>
        <w:numPr>
          <w:ilvl w:val="1"/>
          <w:numId w:val="15"/>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6E4042">
      <w:pPr>
        <w:pStyle w:val="0Maintext"/>
        <w:numPr>
          <w:ilvl w:val="0"/>
          <w:numId w:val="15"/>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6E4042">
      <w:pPr>
        <w:pStyle w:val="0Maintext"/>
        <w:numPr>
          <w:ilvl w:val="1"/>
          <w:numId w:val="15"/>
        </w:numPr>
        <w:rPr>
          <w:szCs w:val="20"/>
          <w:lang w:val="en-US"/>
        </w:rPr>
      </w:pPr>
      <w:r w:rsidRPr="003E4EA5">
        <w:rPr>
          <w:szCs w:val="20"/>
          <w:lang w:val="en-US"/>
        </w:rPr>
        <w:t>Index information of failed TRP(s)</w:t>
      </w:r>
    </w:p>
    <w:p w14:paraId="70374DBE" w14:textId="77777777" w:rsidR="00A62A1B" w:rsidRPr="003E4EA5" w:rsidRDefault="00A62A1B" w:rsidP="006E4042">
      <w:pPr>
        <w:pStyle w:val="0Maintext"/>
        <w:numPr>
          <w:ilvl w:val="1"/>
          <w:numId w:val="15"/>
        </w:numPr>
        <w:rPr>
          <w:szCs w:val="20"/>
          <w:lang w:val="en-US"/>
        </w:rPr>
      </w:pPr>
      <w:r w:rsidRPr="003E4EA5">
        <w:rPr>
          <w:szCs w:val="20"/>
          <w:lang w:val="en-US"/>
        </w:rPr>
        <w:t>CC index (if applicable)</w:t>
      </w:r>
    </w:p>
    <w:p w14:paraId="14AE53A8" w14:textId="77777777" w:rsidR="00A62A1B" w:rsidRPr="003E4EA5" w:rsidRDefault="00A62A1B" w:rsidP="006E4042">
      <w:pPr>
        <w:pStyle w:val="0Maintext"/>
        <w:numPr>
          <w:ilvl w:val="1"/>
          <w:numId w:val="15"/>
        </w:numPr>
        <w:rPr>
          <w:szCs w:val="20"/>
          <w:lang w:val="en-US"/>
        </w:rPr>
      </w:pPr>
      <w:r w:rsidRPr="003E4EA5">
        <w:rPr>
          <w:szCs w:val="20"/>
          <w:lang w:val="en-US"/>
        </w:rPr>
        <w:t>New candidate beam index (if found)</w:t>
      </w:r>
    </w:p>
    <w:p w14:paraId="7ECC219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FFS: whether/how to incorporate multi-TRP failure</w:t>
      </w: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6E4042">
      <w:pPr>
        <w:numPr>
          <w:ilvl w:val="0"/>
          <w:numId w:val="31"/>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6E4042">
      <w:pPr>
        <w:pStyle w:val="a8"/>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6E4042">
      <w:pPr>
        <w:pStyle w:val="a8"/>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6E4042">
      <w:pPr>
        <w:pStyle w:val="a8"/>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6E4042">
      <w:pPr>
        <w:pStyle w:val="a8"/>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6E4042">
      <w:pPr>
        <w:pStyle w:val="a8"/>
        <w:numPr>
          <w:ilvl w:val="1"/>
          <w:numId w:val="31"/>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6E4042">
      <w:pPr>
        <w:pStyle w:val="afd"/>
        <w:numPr>
          <w:ilvl w:val="0"/>
          <w:numId w:val="34"/>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6E4042">
      <w:pPr>
        <w:pStyle w:val="afd"/>
        <w:numPr>
          <w:ilvl w:val="1"/>
          <w:numId w:val="33"/>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lastRenderedPageBreak/>
        <w:t>Support BFRQ MAC-CE that can convey information of failed CC indices, one new candidate beam for the failed TRP/CC (if found), and whether new candidate beam is found</w:t>
      </w:r>
    </w:p>
    <w:p w14:paraId="71D978D9"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FFS: Introduce a UE capability Ncap on the maximum value of N in Rel.17</w:t>
      </w:r>
    </w:p>
    <w:p w14:paraId="4A53E5A7"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6E4042">
      <w:pPr>
        <w:numPr>
          <w:ilvl w:val="0"/>
          <w:numId w:val="38"/>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lastRenderedPageBreak/>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d"/>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6E4042">
      <w:pPr>
        <w:numPr>
          <w:ilvl w:val="0"/>
          <w:numId w:val="36"/>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6E4042">
      <w:pPr>
        <w:numPr>
          <w:ilvl w:val="1"/>
          <w:numId w:val="37"/>
        </w:numPr>
        <w:rPr>
          <w:szCs w:val="20"/>
        </w:rPr>
      </w:pPr>
      <w:r w:rsidRPr="003E4EA5">
        <w:rPr>
          <w:szCs w:val="20"/>
        </w:rPr>
        <w:t>Alt-1: PUCCH-SR resource associated with other/non-failed BFD-RS set, association details FFS</w:t>
      </w:r>
    </w:p>
    <w:p w14:paraId="39B8863E" w14:textId="77777777" w:rsidR="00263B80" w:rsidRPr="003E4EA5" w:rsidRDefault="00263B80" w:rsidP="006E4042">
      <w:pPr>
        <w:numPr>
          <w:ilvl w:val="1"/>
          <w:numId w:val="37"/>
        </w:numPr>
        <w:rPr>
          <w:szCs w:val="20"/>
        </w:rPr>
      </w:pPr>
      <w:r w:rsidRPr="003E4EA5">
        <w:rPr>
          <w:szCs w:val="20"/>
        </w:rPr>
        <w:t>Alt-2: PUCCH-SR resource associated with failed BFD-RS set, association details FFS</w:t>
      </w:r>
    </w:p>
    <w:p w14:paraId="7702BCDB" w14:textId="77777777" w:rsidR="00263B80" w:rsidRPr="003E4EA5" w:rsidRDefault="00263B80" w:rsidP="006E4042">
      <w:pPr>
        <w:numPr>
          <w:ilvl w:val="1"/>
          <w:numId w:val="37"/>
        </w:numPr>
        <w:rPr>
          <w:szCs w:val="20"/>
        </w:rPr>
      </w:pPr>
      <w:r w:rsidRPr="003E4EA5">
        <w:rPr>
          <w:szCs w:val="20"/>
        </w:rPr>
        <w:t>Alt-3: Leave it up to UE implementation</w:t>
      </w:r>
    </w:p>
    <w:p w14:paraId="3F141093" w14:textId="77777777" w:rsidR="00263B80" w:rsidRPr="003E4EA5" w:rsidRDefault="00263B80" w:rsidP="006E4042">
      <w:pPr>
        <w:numPr>
          <w:ilvl w:val="0"/>
          <w:numId w:val="36"/>
        </w:numPr>
        <w:rPr>
          <w:szCs w:val="20"/>
        </w:rPr>
      </w:pPr>
      <w:r w:rsidRPr="003E4EA5">
        <w:rPr>
          <w:szCs w:val="20"/>
        </w:rPr>
        <w:t>Note: PUCCH-SR resource is PUCCH resource carrying SR</w:t>
      </w:r>
    </w:p>
    <w:p w14:paraId="7FCCAA58" w14:textId="77777777" w:rsidR="00263B80" w:rsidRPr="003E4EA5" w:rsidRDefault="00263B80" w:rsidP="006E4042">
      <w:pPr>
        <w:numPr>
          <w:ilvl w:val="0"/>
          <w:numId w:val="36"/>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6E4042">
      <w:pPr>
        <w:pStyle w:val="afd"/>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6E4042">
      <w:pPr>
        <w:pStyle w:val="afd"/>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6E4042">
      <w:pPr>
        <w:pStyle w:val="afd"/>
        <w:numPr>
          <w:ilvl w:val="2"/>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6E4042">
      <w:pPr>
        <w:pStyle w:val="afd"/>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6E4042">
      <w:pPr>
        <w:pStyle w:val="afd"/>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d"/>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Alt 2.5.2 A:</w:t>
      </w:r>
    </w:p>
    <w:p w14:paraId="5F091584"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bookmarkStart w:id="89"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89"/>
      <w:r w:rsidRPr="003E4EA5">
        <w:rPr>
          <w:rFonts w:ascii="Times New Roman" w:hAnsi="Times New Roman" w:cs="Times New Roman"/>
          <w:sz w:val="20"/>
          <w:szCs w:val="20"/>
          <w:lang w:val="en-US"/>
        </w:rPr>
        <w:t xml:space="preserve"> </w:t>
      </w: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6E4042">
      <w:pPr>
        <w:pStyle w:val="afd"/>
        <w:numPr>
          <w:ilvl w:val="1"/>
          <w:numId w:val="41"/>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d"/>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d"/>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6E4042">
      <w:pPr>
        <w:numPr>
          <w:ilvl w:val="0"/>
          <w:numId w:val="43"/>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6E4042">
      <w:pPr>
        <w:pStyle w:val="afd"/>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6E4042">
      <w:pPr>
        <w:pStyle w:val="afd"/>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6E4042">
      <w:pPr>
        <w:numPr>
          <w:ilvl w:val="0"/>
          <w:numId w:val="43"/>
        </w:numPr>
        <w:rPr>
          <w:lang w:eastAsia="x-none"/>
        </w:rPr>
      </w:pPr>
      <w:r w:rsidRPr="003E4EA5">
        <w:rPr>
          <w:lang w:eastAsia="x-none"/>
        </w:rPr>
        <w:t>Indices of failed BFD-RS set (as an indication of failed TRP link)</w:t>
      </w:r>
    </w:p>
    <w:p w14:paraId="798CC442" w14:textId="77777777" w:rsidR="00C80E32" w:rsidRPr="003E4EA5" w:rsidRDefault="00C80E32" w:rsidP="006E4042">
      <w:pPr>
        <w:numPr>
          <w:ilvl w:val="0"/>
          <w:numId w:val="43"/>
        </w:numPr>
        <w:rPr>
          <w:lang w:eastAsia="x-none"/>
        </w:rPr>
      </w:pPr>
      <w:r w:rsidRPr="003E4EA5">
        <w:rPr>
          <w:lang w:eastAsia="x-none"/>
        </w:rPr>
        <w:t>Indices of CC containing the failed TRP link</w:t>
      </w:r>
    </w:p>
    <w:p w14:paraId="28520214" w14:textId="77777777" w:rsidR="00C80E32" w:rsidRPr="003E4EA5" w:rsidRDefault="00C80E32" w:rsidP="006E4042">
      <w:pPr>
        <w:numPr>
          <w:ilvl w:val="0"/>
          <w:numId w:val="43"/>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6E4042">
      <w:pPr>
        <w:numPr>
          <w:ilvl w:val="0"/>
          <w:numId w:val="43"/>
        </w:numPr>
        <w:rPr>
          <w:lang w:eastAsia="x-none"/>
        </w:rPr>
      </w:pPr>
      <w:r w:rsidRPr="003E4EA5">
        <w:rPr>
          <w:lang w:eastAsia="x-none"/>
        </w:rPr>
        <w:t>FFS: Content of MAC-CE related to SpCell when transmitted on msg3, msgA</w:t>
      </w:r>
    </w:p>
    <w:p w14:paraId="7751793E" w14:textId="77777777" w:rsidR="00C80E32" w:rsidRPr="003E4EA5" w:rsidRDefault="00C80E32" w:rsidP="006E4042">
      <w:pPr>
        <w:numPr>
          <w:ilvl w:val="0"/>
          <w:numId w:val="43"/>
        </w:numPr>
        <w:rPr>
          <w:lang w:eastAsia="x-none"/>
        </w:rPr>
      </w:pPr>
      <w:r w:rsidRPr="003E4EA5">
        <w:rPr>
          <w:lang w:eastAsia="x-none"/>
        </w:rPr>
        <w:t>Note: MAC-CE signaling design details are up to RAN2</w:t>
      </w:r>
    </w:p>
    <w:p w14:paraId="0BA538B0" w14:textId="77777777" w:rsidR="00C80E32" w:rsidRPr="003E4EA5" w:rsidRDefault="00C80E32" w:rsidP="006E4042">
      <w:pPr>
        <w:numPr>
          <w:ilvl w:val="0"/>
          <w:numId w:val="43"/>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lastRenderedPageBreak/>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6E4042">
      <w:pPr>
        <w:pStyle w:val="0Maintext"/>
        <w:numPr>
          <w:ilvl w:val="0"/>
          <w:numId w:val="43"/>
        </w:numPr>
        <w:snapToGrid w:val="0"/>
        <w:rPr>
          <w:szCs w:val="20"/>
          <w:lang w:val="en-US"/>
        </w:rPr>
      </w:pPr>
      <w:r w:rsidRPr="003E4EA5">
        <w:rPr>
          <w:szCs w:val="20"/>
          <w:lang w:val="en-US"/>
        </w:rPr>
        <w:t xml:space="preserve">Implicit configuration: </w:t>
      </w:r>
    </w:p>
    <w:p w14:paraId="343496B1" w14:textId="77777777" w:rsidR="000C09D3" w:rsidRPr="003E4EA5" w:rsidRDefault="000C09D3" w:rsidP="006E4042">
      <w:pPr>
        <w:pStyle w:val="afd"/>
        <w:numPr>
          <w:ilvl w:val="1"/>
          <w:numId w:val="41"/>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6E4042">
      <w:pPr>
        <w:pStyle w:val="afd"/>
        <w:numPr>
          <w:ilvl w:val="2"/>
          <w:numId w:val="41"/>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6E4042">
      <w:pPr>
        <w:pStyle w:val="afd"/>
        <w:numPr>
          <w:ilvl w:val="2"/>
          <w:numId w:val="41"/>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6E4042">
      <w:pPr>
        <w:pStyle w:val="0Maintext"/>
        <w:numPr>
          <w:ilvl w:val="0"/>
          <w:numId w:val="43"/>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6E4042">
      <w:pPr>
        <w:pStyle w:val="0Maintext"/>
        <w:numPr>
          <w:ilvl w:val="0"/>
          <w:numId w:val="41"/>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6E4042">
      <w:pPr>
        <w:pStyle w:val="0Maintext"/>
        <w:numPr>
          <w:ilvl w:val="1"/>
          <w:numId w:val="41"/>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6E4042">
      <w:pPr>
        <w:pStyle w:val="0Maintext"/>
        <w:numPr>
          <w:ilvl w:val="1"/>
          <w:numId w:val="41"/>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Default="000C09D3" w:rsidP="000C09D3">
      <w:pPr>
        <w:rPr>
          <w:rFonts w:eastAsiaTheme="minorEastAsia"/>
          <w:szCs w:val="20"/>
          <w:lang w:eastAsia="zh-CN"/>
        </w:rPr>
      </w:pPr>
      <w:r w:rsidRPr="003E4EA5">
        <w:rPr>
          <w:szCs w:val="20"/>
        </w:rPr>
        <w:t>BFD-RS configurations in Rel.17 for UEs with one activated TCI state per CORESET via implicit configuration for S-DCI mTRP is not supported in Rel-17.</w:t>
      </w:r>
    </w:p>
    <w:p w14:paraId="51165804" w14:textId="3D44406E" w:rsidR="00B43173" w:rsidRPr="00B43173" w:rsidRDefault="00B43173" w:rsidP="00C22C20">
      <w:pPr>
        <w:pStyle w:val="issue11"/>
      </w:pPr>
      <w:r w:rsidRPr="00B43173">
        <w:t>RAN1#106</w:t>
      </w:r>
      <w:r>
        <w:rPr>
          <w:rFonts w:eastAsiaTheme="minorEastAsia" w:hint="eastAsia"/>
          <w:lang w:eastAsia="zh-CN"/>
        </w:rPr>
        <w:t>b</w:t>
      </w:r>
      <w:r w:rsidRPr="00B43173">
        <w:t>-e</w:t>
      </w:r>
    </w:p>
    <w:p w14:paraId="3ECAA114" w14:textId="77777777" w:rsidR="007C5350" w:rsidRPr="000E4C0F" w:rsidRDefault="007C5350" w:rsidP="007C5350">
      <w:pPr>
        <w:rPr>
          <w:rFonts w:cs="Times"/>
          <w:b/>
          <w:bCs/>
          <w:highlight w:val="green"/>
          <w:lang w:eastAsia="x-none"/>
        </w:rPr>
      </w:pPr>
      <w:r w:rsidRPr="000E4C0F">
        <w:rPr>
          <w:rFonts w:cs="Times"/>
          <w:b/>
          <w:bCs/>
          <w:highlight w:val="green"/>
          <w:lang w:eastAsia="x-none"/>
        </w:rPr>
        <w:t>Agreement</w:t>
      </w:r>
    </w:p>
    <w:p w14:paraId="7E92464B" w14:textId="77777777" w:rsidR="007C5350" w:rsidRPr="000E4C0F" w:rsidRDefault="007C5350" w:rsidP="007C5350">
      <w:pPr>
        <w:rPr>
          <w:rFonts w:cs="Times"/>
          <w:color w:val="212121"/>
          <w:szCs w:val="20"/>
        </w:rPr>
      </w:pPr>
      <w:r w:rsidRPr="000E4C0F">
        <w:rPr>
          <w:rFonts w:cs="Times"/>
          <w:color w:val="212121"/>
          <w:szCs w:val="20"/>
        </w:rPr>
        <w:t>Support to configure an association between a BFD-RS set on SpCell and a PUCCH-SR resource / SR configuration for per TRP BFR.</w:t>
      </w:r>
    </w:p>
    <w:p w14:paraId="4C9F96C5" w14:textId="77777777" w:rsidR="007C5350" w:rsidRPr="000E4C0F" w:rsidRDefault="007C5350" w:rsidP="006E4042">
      <w:pPr>
        <w:pStyle w:val="0Maintext"/>
        <w:numPr>
          <w:ilvl w:val="0"/>
          <w:numId w:val="46"/>
        </w:numPr>
        <w:rPr>
          <w:rFonts w:ascii="Times" w:hAnsi="Times" w:cs="Times"/>
          <w:sz w:val="18"/>
          <w:szCs w:val="18"/>
          <w:lang w:val="en-US" w:eastAsia="zh-CN"/>
        </w:rPr>
      </w:pPr>
      <w:r w:rsidRPr="000E4C0F">
        <w:rPr>
          <w:rFonts w:ascii="Times" w:hAnsi="Times" w:cs="Times"/>
          <w:color w:val="212121"/>
          <w:lang w:val="en-US"/>
        </w:rPr>
        <w:t xml:space="preserve">FFS: Configure an association between a BFD-RS set on SCell and a PUCCH-SR resource </w:t>
      </w:r>
      <w:r w:rsidRPr="000E4C0F">
        <w:rPr>
          <w:rFonts w:ascii="Times" w:hAnsi="Times" w:cs="Times"/>
          <w:color w:val="212121"/>
        </w:rPr>
        <w:t>/ SR configuration for per TRP BFR</w:t>
      </w:r>
    </w:p>
    <w:p w14:paraId="2167D038" w14:textId="77777777" w:rsidR="007C5350" w:rsidRPr="000E4C0F" w:rsidRDefault="007C5350" w:rsidP="007C5350">
      <w:pPr>
        <w:pStyle w:val="0Maintext"/>
        <w:rPr>
          <w:rFonts w:ascii="Times" w:hAnsi="Times" w:cs="Times"/>
          <w:b/>
          <w:i/>
          <w:iCs/>
          <w:color w:val="212121"/>
          <w:lang w:val="en-US"/>
        </w:rPr>
      </w:pPr>
      <w:r w:rsidRPr="000E4C0F">
        <w:rPr>
          <w:rFonts w:ascii="Times" w:hAnsi="Times" w:cs="Times"/>
          <w:color w:val="212121"/>
          <w:lang w:val="en-US"/>
        </w:rPr>
        <w:t>A UE capability signaling is introduced for indicating the support of this association. Above applies only for multi-DCI case.</w:t>
      </w:r>
    </w:p>
    <w:p w14:paraId="26ABC737" w14:textId="77777777" w:rsidR="007C5350" w:rsidRDefault="007C5350" w:rsidP="007C5350">
      <w:pPr>
        <w:pStyle w:val="0Maintext"/>
        <w:rPr>
          <w:b/>
          <w:i/>
          <w:iCs/>
          <w:color w:val="212121"/>
          <w:lang w:val="en-US"/>
        </w:rPr>
      </w:pPr>
    </w:p>
    <w:p w14:paraId="27065EC6" w14:textId="77777777" w:rsidR="007C5350" w:rsidRPr="00410CA1" w:rsidRDefault="007C5350" w:rsidP="007C5350">
      <w:pPr>
        <w:rPr>
          <w:b/>
          <w:bCs/>
          <w:highlight w:val="green"/>
          <w:lang w:eastAsia="x-none"/>
        </w:rPr>
      </w:pPr>
      <w:r w:rsidRPr="00410CA1">
        <w:rPr>
          <w:b/>
          <w:bCs/>
          <w:highlight w:val="green"/>
          <w:lang w:eastAsia="x-none"/>
        </w:rPr>
        <w:t>Agreement</w:t>
      </w:r>
    </w:p>
    <w:p w14:paraId="3A6EAAF2" w14:textId="77777777" w:rsidR="007C5350" w:rsidRPr="000E4C0F" w:rsidRDefault="007C5350" w:rsidP="007C5350">
      <w:pPr>
        <w:snapToGrid w:val="0"/>
        <w:jc w:val="both"/>
        <w:rPr>
          <w:rFonts w:cs="Times"/>
          <w:szCs w:val="20"/>
        </w:rPr>
      </w:pPr>
      <w:r w:rsidRPr="000E4C0F">
        <w:rPr>
          <w:rFonts w:eastAsia="Malgun Gothic" w:cs="Times" w:hint="eastAsia"/>
          <w:szCs w:val="20"/>
          <w:lang w:eastAsia="zh-CN"/>
        </w:rPr>
        <w:t>RACH</w:t>
      </w:r>
      <w:r w:rsidRPr="000E4C0F">
        <w:rPr>
          <w:rFonts w:cs="Times"/>
          <w:szCs w:val="20"/>
        </w:rPr>
        <w:t>-based transmission can be triggered on a SpCell a</w:t>
      </w:r>
      <w:r w:rsidRPr="000E4C0F">
        <w:rPr>
          <w:rFonts w:eastAsia="Malgun Gothic" w:cs="Times" w:hint="eastAsia"/>
          <w:szCs w:val="20"/>
          <w:lang w:eastAsia="zh-CN"/>
        </w:rPr>
        <w:t>t</w:t>
      </w:r>
      <w:r w:rsidRPr="000E4C0F">
        <w:rPr>
          <w:rFonts w:cs="Times"/>
          <w:szCs w:val="20"/>
        </w:rPr>
        <w:t xml:space="preserve"> least in the following scenarios</w:t>
      </w:r>
    </w:p>
    <w:p w14:paraId="42A0D7A9"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 xml:space="preserve">Scenario 1: When beam failure is detected on all BFD-RS sets on the SpCell </w:t>
      </w:r>
    </w:p>
    <w:p w14:paraId="2F7E4EC1"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FFS: other scenarios</w:t>
      </w:r>
    </w:p>
    <w:p w14:paraId="1BA00C3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2: at least one TRP fails on SpCell</w:t>
      </w:r>
    </w:p>
    <w:p w14:paraId="66018C7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3: at least one pre-defined TRP fails on SpCell</w:t>
      </w:r>
    </w:p>
    <w:p w14:paraId="6476C66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4: at least one TRP fails and no PUCCH-SR is configured, and no UL grant is available</w:t>
      </w:r>
    </w:p>
    <w:p w14:paraId="3BA69CC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5: If MAC-CE based reporting does not work (details FFS)</w:t>
      </w:r>
    </w:p>
    <w:p w14:paraId="01D9A16A"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6: When no PUCCH-SR is configured</w:t>
      </w:r>
    </w:p>
    <w:p w14:paraId="1512238C" w14:textId="77777777" w:rsidR="007C5350" w:rsidRPr="000E4C0F" w:rsidRDefault="007C5350" w:rsidP="007C5350">
      <w:pPr>
        <w:pStyle w:val="0Maintext"/>
        <w:rPr>
          <w:rFonts w:ascii="Times" w:hAnsi="Times" w:cs="Times"/>
          <w:b/>
          <w:i/>
          <w:iCs/>
          <w:lang w:val="en-US" w:eastAsia="zh-CN"/>
        </w:rPr>
      </w:pPr>
    </w:p>
    <w:p w14:paraId="73EA62A3" w14:textId="77777777" w:rsidR="007C5350" w:rsidRPr="00410CA1" w:rsidRDefault="007C5350" w:rsidP="007C5350">
      <w:pPr>
        <w:rPr>
          <w:b/>
          <w:bCs/>
          <w:highlight w:val="green"/>
          <w:lang w:eastAsia="x-none"/>
        </w:rPr>
      </w:pPr>
      <w:r w:rsidRPr="00410CA1">
        <w:rPr>
          <w:b/>
          <w:bCs/>
          <w:highlight w:val="green"/>
          <w:lang w:eastAsia="x-none"/>
        </w:rPr>
        <w:t>Agreement</w:t>
      </w:r>
    </w:p>
    <w:p w14:paraId="01D70194" w14:textId="77777777" w:rsidR="007C5350" w:rsidRPr="000834A4" w:rsidRDefault="007C5350" w:rsidP="007C5350">
      <w:pPr>
        <w:rPr>
          <w:rFonts w:cs="Times"/>
          <w:color w:val="1F497D"/>
          <w:szCs w:val="22"/>
        </w:rPr>
      </w:pPr>
      <w:r w:rsidRPr="000834A4">
        <w:rPr>
          <w:rFonts w:cs="Times"/>
          <w:szCs w:val="22"/>
        </w:rPr>
        <w:t>To associate BFD-RS set k and NBI-RS set j</w:t>
      </w:r>
    </w:p>
    <w:p w14:paraId="30642FB5"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Alt-1: 1-to-1, fixed in spec</w:t>
      </w:r>
    </w:p>
    <w:p w14:paraId="0E86FB4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Whether NBI-RS configuration is mandatory is separate discussion</w:t>
      </w:r>
    </w:p>
    <w:p w14:paraId="6B6309C4" w14:textId="77777777" w:rsidR="007C5350" w:rsidRPr="000834A4" w:rsidRDefault="007C5350" w:rsidP="007C5350">
      <w:pPr>
        <w:rPr>
          <w:rFonts w:eastAsia="宋体" w:cs="Times"/>
          <w:b/>
          <w:bCs/>
          <w:szCs w:val="22"/>
          <w:highlight w:val="yellow"/>
        </w:rPr>
      </w:pPr>
    </w:p>
    <w:p w14:paraId="517A93C5" w14:textId="77777777" w:rsidR="007C5350" w:rsidRPr="000834A4" w:rsidRDefault="007C5350" w:rsidP="007C5350">
      <w:pPr>
        <w:jc w:val="both"/>
        <w:rPr>
          <w:rFonts w:cs="Times"/>
          <w:b/>
          <w:bCs/>
          <w:i/>
          <w:iCs/>
          <w:szCs w:val="22"/>
        </w:rPr>
      </w:pPr>
      <w:r w:rsidRPr="000834A4">
        <w:rPr>
          <w:rFonts w:cs="Times"/>
          <w:b/>
          <w:bCs/>
          <w:szCs w:val="22"/>
        </w:rPr>
        <w:t>Conclusion</w:t>
      </w:r>
    </w:p>
    <w:p w14:paraId="6683D83D" w14:textId="77777777" w:rsidR="007C5350" w:rsidRPr="000834A4" w:rsidRDefault="007C5350" w:rsidP="007C5350">
      <w:pPr>
        <w:jc w:val="both"/>
        <w:rPr>
          <w:rFonts w:cs="Times"/>
          <w:szCs w:val="22"/>
        </w:rPr>
      </w:pPr>
      <w:r w:rsidRPr="000834A4">
        <w:rPr>
          <w:rFonts w:cs="Times"/>
          <w:szCs w:val="22"/>
        </w:rPr>
        <w:t>Design of MAC-CE related to SpCell when transmitted on msg3, msgA is up to RAN2.</w:t>
      </w:r>
    </w:p>
    <w:p w14:paraId="6B0B76AC" w14:textId="77777777" w:rsidR="007C5350" w:rsidRPr="000834A4" w:rsidRDefault="007C5350" w:rsidP="007C5350">
      <w:pPr>
        <w:jc w:val="both"/>
        <w:rPr>
          <w:rFonts w:cs="Times"/>
          <w:color w:val="000000"/>
          <w:szCs w:val="22"/>
        </w:rPr>
      </w:pPr>
    </w:p>
    <w:p w14:paraId="31D48E82" w14:textId="77777777" w:rsidR="007C5350" w:rsidRPr="00410CA1" w:rsidRDefault="007C5350" w:rsidP="007C5350">
      <w:pPr>
        <w:rPr>
          <w:b/>
          <w:bCs/>
          <w:highlight w:val="green"/>
          <w:lang w:eastAsia="x-none"/>
        </w:rPr>
      </w:pPr>
      <w:r w:rsidRPr="00410CA1">
        <w:rPr>
          <w:b/>
          <w:bCs/>
          <w:highlight w:val="green"/>
          <w:lang w:eastAsia="x-none"/>
        </w:rPr>
        <w:t>Agreement</w:t>
      </w:r>
    </w:p>
    <w:p w14:paraId="426BEBF7" w14:textId="77777777" w:rsidR="007C5350" w:rsidRPr="000834A4" w:rsidRDefault="007C5350" w:rsidP="007C5350">
      <w:pPr>
        <w:rPr>
          <w:rFonts w:cs="Times"/>
          <w:szCs w:val="22"/>
        </w:rPr>
      </w:pPr>
      <w:r w:rsidRPr="000834A4">
        <w:rPr>
          <w:rFonts w:cs="Times"/>
          <w:szCs w:val="22"/>
        </w:rPr>
        <w:t xml:space="preserve">For the case of all CORESETs with 1 activated TCI state per CORESET , after 28 symbols from receiving the BFR response, the QCL assumption of all CORESETs  associated with CORESETPoolIndex  k (k=0,1) is updated by the RS resource associated with the latest reported new candidate beam (if found) associated with the failed BFD -RS set k (k=0,1) in the MAC-CE for TRP -specific BFR </w:t>
      </w:r>
    </w:p>
    <w:p w14:paraId="41483B4C"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 xml:space="preserve">The above applies to Scell and SpCell </w:t>
      </w:r>
    </w:p>
    <w:p w14:paraId="0B17A0E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The above applies for the multi-DCI case</w:t>
      </w:r>
    </w:p>
    <w:p w14:paraId="2484DD5E" w14:textId="77777777" w:rsidR="007C5350" w:rsidRPr="000834A4" w:rsidRDefault="007C5350" w:rsidP="007C5350">
      <w:pPr>
        <w:rPr>
          <w:rFonts w:cs="Times"/>
          <w:szCs w:val="22"/>
        </w:rPr>
      </w:pPr>
    </w:p>
    <w:p w14:paraId="182D2702" w14:textId="77777777" w:rsidR="007C5350" w:rsidRPr="00410CA1" w:rsidRDefault="007C5350" w:rsidP="007C5350">
      <w:pPr>
        <w:rPr>
          <w:b/>
          <w:bCs/>
          <w:highlight w:val="green"/>
          <w:lang w:eastAsia="x-none"/>
        </w:rPr>
      </w:pPr>
      <w:r w:rsidRPr="00410CA1">
        <w:rPr>
          <w:b/>
          <w:bCs/>
          <w:highlight w:val="green"/>
          <w:lang w:eastAsia="x-none"/>
        </w:rPr>
        <w:t>Agreement</w:t>
      </w:r>
    </w:p>
    <w:p w14:paraId="173E329F" w14:textId="77777777" w:rsidR="007C5350" w:rsidRPr="00B159C9" w:rsidRDefault="007C5350" w:rsidP="007C5350">
      <w:pPr>
        <w:rPr>
          <w:rFonts w:cs="Times"/>
          <w:sz w:val="18"/>
        </w:rPr>
      </w:pPr>
      <w:r w:rsidRPr="00B159C9">
        <w:rPr>
          <w:rFonts w:cs="Times"/>
          <w:szCs w:val="22"/>
        </w:rPr>
        <w:lastRenderedPageBreak/>
        <w:t>SCS of the 28 symbols is the smallest SCS of the active DL BWP for the response reception CC and of the</w:t>
      </w:r>
      <w:r w:rsidRPr="00B159C9">
        <w:rPr>
          <w:rStyle w:val="apple-converted-space"/>
          <w:rFonts w:cs="Times"/>
          <w:szCs w:val="22"/>
        </w:rPr>
        <w:t> </w:t>
      </w:r>
      <w:r w:rsidRPr="00B159C9">
        <w:rPr>
          <w:rFonts w:cs="Times"/>
          <w:szCs w:val="22"/>
        </w:rPr>
        <w:t>active DL BWP (s) of the CC(s)</w:t>
      </w:r>
      <w:r w:rsidRPr="00B159C9">
        <w:rPr>
          <w:szCs w:val="20"/>
        </w:rPr>
        <w:t> </w:t>
      </w:r>
      <w:r w:rsidRPr="00B159C9">
        <w:rPr>
          <w:rFonts w:cs="Times"/>
          <w:szCs w:val="22"/>
        </w:rPr>
        <w:t>with the failed TRP link(s) reported in BFR MAC CE.</w:t>
      </w:r>
    </w:p>
    <w:p w14:paraId="4828CEC2" w14:textId="77777777" w:rsidR="007C5350" w:rsidRDefault="007C5350" w:rsidP="007C5350">
      <w:pPr>
        <w:rPr>
          <w:rFonts w:cs="Times"/>
          <w:szCs w:val="20"/>
          <w:lang w:eastAsia="x-none"/>
        </w:rPr>
      </w:pPr>
    </w:p>
    <w:p w14:paraId="6090CFE0" w14:textId="77777777" w:rsidR="007C5350" w:rsidRDefault="007C5350" w:rsidP="007C5350">
      <w:pPr>
        <w:rPr>
          <w:rFonts w:cs="Times"/>
          <w:szCs w:val="20"/>
          <w:lang w:eastAsia="ko-KR"/>
        </w:rPr>
      </w:pPr>
      <w:r w:rsidRPr="00B159C9">
        <w:rPr>
          <w:rFonts w:cs="Times" w:hint="eastAsia"/>
          <w:b/>
          <w:szCs w:val="20"/>
          <w:lang w:eastAsia="ko-KR"/>
        </w:rPr>
        <w:t>R1-</w:t>
      </w:r>
      <w:r w:rsidRPr="00B159C9">
        <w:rPr>
          <w:rFonts w:cs="Times"/>
          <w:b/>
          <w:szCs w:val="20"/>
          <w:lang w:eastAsia="x-none"/>
        </w:rPr>
        <w:t>2110576</w:t>
      </w:r>
      <w:r>
        <w:rPr>
          <w:rFonts w:cs="Times"/>
          <w:szCs w:val="20"/>
          <w:lang w:eastAsia="x-none"/>
        </w:rPr>
        <w:tab/>
      </w:r>
      <w:r w:rsidRPr="0012126B">
        <w:rPr>
          <w:rFonts w:cs="Times"/>
          <w:szCs w:val="20"/>
          <w:lang w:eastAsia="x-none"/>
        </w:rPr>
        <w:t>Summary of enhancements on beam management for multi-TRP (Round 3)</w:t>
      </w:r>
      <w:r>
        <w:rPr>
          <w:rFonts w:cs="Times"/>
          <w:szCs w:val="20"/>
          <w:lang w:eastAsia="x-none"/>
        </w:rPr>
        <w:tab/>
      </w:r>
      <w:r>
        <w:rPr>
          <w:rFonts w:cs="Times" w:hint="eastAsia"/>
          <w:szCs w:val="20"/>
          <w:lang w:eastAsia="ko-KR"/>
        </w:rPr>
        <w:t>Moderator</w:t>
      </w:r>
      <w:r>
        <w:rPr>
          <w:rFonts w:cs="Times"/>
          <w:szCs w:val="20"/>
          <w:lang w:eastAsia="ko-KR"/>
        </w:rPr>
        <w:t xml:space="preserve"> </w:t>
      </w:r>
      <w:r>
        <w:rPr>
          <w:rFonts w:cs="Times" w:hint="eastAsia"/>
          <w:szCs w:val="20"/>
          <w:lang w:eastAsia="ko-KR"/>
        </w:rPr>
        <w:t>(CATT)</w:t>
      </w:r>
    </w:p>
    <w:p w14:paraId="2E83B7B1" w14:textId="77777777" w:rsidR="007C5350" w:rsidRDefault="007C5350" w:rsidP="007C5350">
      <w:pPr>
        <w:rPr>
          <w:rFonts w:cs="Times"/>
          <w:szCs w:val="20"/>
          <w:lang w:eastAsia="x-none"/>
        </w:rPr>
      </w:pPr>
    </w:p>
    <w:p w14:paraId="0E2AC9AF" w14:textId="77777777" w:rsidR="007C5350" w:rsidRPr="00F17060" w:rsidRDefault="007C5350" w:rsidP="007C5350">
      <w:pPr>
        <w:rPr>
          <w:rFonts w:cs="Times"/>
          <w:b/>
          <w:bCs/>
          <w:szCs w:val="20"/>
          <w:highlight w:val="green"/>
          <w:lang w:eastAsia="x-none"/>
        </w:rPr>
      </w:pPr>
      <w:r w:rsidRPr="00F17060">
        <w:rPr>
          <w:rFonts w:cs="Times"/>
          <w:b/>
          <w:bCs/>
          <w:szCs w:val="20"/>
          <w:highlight w:val="green"/>
          <w:lang w:eastAsia="x-none"/>
        </w:rPr>
        <w:t>Agreement</w:t>
      </w:r>
    </w:p>
    <w:p w14:paraId="1A8803E3" w14:textId="77777777" w:rsidR="007C5350" w:rsidRDefault="007C5350" w:rsidP="007C5350">
      <w:pPr>
        <w:pStyle w:val="0maintext0"/>
        <w:spacing w:afterLines="50" w:after="120"/>
        <w:rPr>
          <w:sz w:val="20"/>
          <w:szCs w:val="20"/>
        </w:rPr>
      </w:pPr>
      <w:r>
        <w:rPr>
          <w:sz w:val="20"/>
          <w:szCs w:val="20"/>
        </w:rPr>
        <w:t>For RACH-based transmission</w:t>
      </w:r>
      <w:r w:rsidRPr="008E13F0">
        <w:rPr>
          <w:rFonts w:ascii="Malgun Gothic" w:eastAsia="Malgun Gothic" w:hAnsi="Malgun Gothic" w:hint="eastAsia"/>
          <w:sz w:val="20"/>
          <w:szCs w:val="20"/>
          <w:lang w:eastAsia="ko-KR"/>
        </w:rPr>
        <w:t>,</w:t>
      </w:r>
      <w:r>
        <w:rPr>
          <w:sz w:val="20"/>
          <w:szCs w:val="20"/>
        </w:rPr>
        <w:t xml:space="preserve"> at least when all BFD-RS sets fail in SPCell, CBRA is supported</w:t>
      </w:r>
    </w:p>
    <w:p w14:paraId="029BAAB9" w14:textId="7B1C30EB" w:rsidR="00D43309" w:rsidRPr="00B43173" w:rsidRDefault="00D43309" w:rsidP="00D43309">
      <w:pPr>
        <w:pStyle w:val="issue11"/>
      </w:pPr>
      <w:r w:rsidRPr="00B43173">
        <w:t>RAN1#10</w:t>
      </w:r>
      <w:r>
        <w:rPr>
          <w:rFonts w:eastAsiaTheme="minorEastAsia" w:hint="eastAsia"/>
          <w:lang w:eastAsia="zh-CN"/>
        </w:rPr>
        <w:t>7</w:t>
      </w:r>
      <w:r w:rsidRPr="00B43173">
        <w:t>-e</w:t>
      </w:r>
    </w:p>
    <w:p w14:paraId="30E8F0E4" w14:textId="77777777" w:rsidR="00D43309" w:rsidRPr="00BA600C" w:rsidRDefault="00D43309" w:rsidP="00D43309">
      <w:pPr>
        <w:rPr>
          <w:rFonts w:cs="Times"/>
          <w:b/>
          <w:bCs/>
          <w:szCs w:val="22"/>
        </w:rPr>
      </w:pPr>
      <w:r w:rsidRPr="00BA600C">
        <w:rPr>
          <w:rFonts w:cs="Times"/>
          <w:b/>
          <w:bCs/>
          <w:szCs w:val="22"/>
        </w:rPr>
        <w:t>Conclusion</w:t>
      </w:r>
    </w:p>
    <w:p w14:paraId="736E2022" w14:textId="77777777" w:rsidR="00D43309" w:rsidRPr="00BA600C" w:rsidRDefault="00D43309" w:rsidP="00D43309">
      <w:pPr>
        <w:rPr>
          <w:rFonts w:cs="Times"/>
          <w:szCs w:val="22"/>
        </w:rPr>
      </w:pPr>
      <w:r w:rsidRPr="00BA600C">
        <w:rPr>
          <w:rFonts w:cs="Times"/>
          <w:bCs/>
          <w:szCs w:val="22"/>
        </w:rPr>
        <w:t>For per-TRP BFR, no further restriction will be introduced on the</w:t>
      </w:r>
      <w:r w:rsidRPr="00BA600C">
        <w:rPr>
          <w:rFonts w:eastAsia="Malgun Gothic" w:cs="Times"/>
          <w:bCs/>
          <w:szCs w:val="22"/>
          <w:lang w:eastAsia="zh-CN"/>
        </w:rPr>
        <w:t xml:space="preserve"> </w:t>
      </w:r>
      <w:r w:rsidRPr="00BA600C">
        <w:rPr>
          <w:rFonts w:cs="Times"/>
          <w:bCs/>
          <w:szCs w:val="22"/>
        </w:rPr>
        <w:t>spatial relation configuration of a PUCCH-SR resource.</w:t>
      </w:r>
    </w:p>
    <w:p w14:paraId="62D3B93A" w14:textId="77777777" w:rsidR="00D43309" w:rsidRPr="00BA600C" w:rsidRDefault="00D43309" w:rsidP="00D43309">
      <w:pPr>
        <w:rPr>
          <w:rFonts w:cs="Times"/>
          <w:sz w:val="18"/>
          <w:lang w:eastAsia="x-none"/>
        </w:rPr>
      </w:pPr>
    </w:p>
    <w:p w14:paraId="6F75D017"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15BD0363" w14:textId="77777777" w:rsidR="00D43309" w:rsidRPr="00BA600C" w:rsidRDefault="00D43309" w:rsidP="00D43309">
      <w:pPr>
        <w:rPr>
          <w:rFonts w:cs="Times"/>
          <w:iCs/>
          <w:szCs w:val="20"/>
          <w:lang w:eastAsia="ko-KR"/>
        </w:rPr>
      </w:pPr>
      <w:r w:rsidRPr="00BA600C">
        <w:rPr>
          <w:rFonts w:cs="Times"/>
          <w:iCs/>
          <w:szCs w:val="20"/>
        </w:rPr>
        <w:t xml:space="preserve">For implicit BFD RS configuration, if number of TCI states for CORESETs associated with a </w:t>
      </w:r>
      <w:r w:rsidRPr="00BA600C">
        <w:rPr>
          <w:rFonts w:cs="Times"/>
          <w:i/>
          <w:szCs w:val="20"/>
        </w:rPr>
        <w:t>CORESETPoolIndex</w:t>
      </w:r>
      <w:r w:rsidRPr="00BA600C">
        <w:rPr>
          <w:rFonts w:cs="Times"/>
          <w:iCs/>
          <w:szCs w:val="20"/>
        </w:rPr>
        <w:t xml:space="preserve"> exceeds the UE capability on maximum number of BFD-RS resources per set, re-use the RLM-RS selection rule. </w:t>
      </w:r>
    </w:p>
    <w:p w14:paraId="0F379834" w14:textId="77777777" w:rsidR="00D43309" w:rsidRPr="00BA600C" w:rsidRDefault="00D43309" w:rsidP="00D43309">
      <w:pPr>
        <w:rPr>
          <w:rFonts w:cs="Times"/>
          <w:szCs w:val="20"/>
          <w:lang w:eastAsia="x-none"/>
        </w:rPr>
      </w:pPr>
    </w:p>
    <w:p w14:paraId="62D6AEF2"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6102729F" w14:textId="77777777" w:rsidR="00D43309" w:rsidRPr="00BA600C" w:rsidRDefault="00D43309" w:rsidP="00D43309">
      <w:pPr>
        <w:rPr>
          <w:rFonts w:cs="Times"/>
          <w:szCs w:val="20"/>
        </w:rPr>
      </w:pPr>
      <w:r w:rsidRPr="00BA600C">
        <w:rPr>
          <w:rFonts w:cs="Times"/>
          <w:bCs/>
          <w:szCs w:val="20"/>
        </w:rPr>
        <w:t>On the PUCCH-SR resource/SR configurations</w:t>
      </w:r>
      <w:r w:rsidRPr="00BA600C">
        <w:rPr>
          <w:rStyle w:val="apple-converted-space"/>
          <w:rFonts w:eastAsia="MS Mincho" w:cs="Times"/>
          <w:bCs/>
          <w:szCs w:val="20"/>
        </w:rPr>
        <w:t> </w:t>
      </w:r>
      <w:r w:rsidRPr="00BA600C">
        <w:rPr>
          <w:rFonts w:cs="Times"/>
          <w:bCs/>
          <w:szCs w:val="20"/>
        </w:rPr>
        <w:t>selection rule when SR is triggered and 2 PUCCH-SR resource/SR configurations are configured,</w:t>
      </w:r>
      <w:r w:rsidRPr="00BA600C">
        <w:rPr>
          <w:rStyle w:val="apple-converted-space"/>
          <w:rFonts w:eastAsia="MS Mincho" w:cs="Times"/>
          <w:bCs/>
          <w:szCs w:val="20"/>
        </w:rPr>
        <w:t> t</w:t>
      </w:r>
      <w:r w:rsidRPr="00BA600C">
        <w:rPr>
          <w:rFonts w:cs="Times"/>
          <w:bCs/>
          <w:szCs w:val="20"/>
        </w:rPr>
        <w:t>he UE triggers the PUCCH-SR resource/SR configuration that is associated with failed BFD-RS set.</w:t>
      </w:r>
    </w:p>
    <w:p w14:paraId="35F42F81" w14:textId="77777777" w:rsidR="00D43309" w:rsidRPr="00BA600C" w:rsidRDefault="00D43309" w:rsidP="00D43309">
      <w:pPr>
        <w:rPr>
          <w:rFonts w:cs="Times"/>
          <w:szCs w:val="20"/>
          <w:lang w:val="x-none" w:eastAsia="x-none"/>
        </w:rPr>
      </w:pPr>
    </w:p>
    <w:p w14:paraId="5E67F24A"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54C6E835" w14:textId="77777777" w:rsidR="00D43309" w:rsidRPr="00BA600C" w:rsidRDefault="00D43309" w:rsidP="00D43309">
      <w:pPr>
        <w:rPr>
          <w:rFonts w:cs="Times"/>
          <w:bCs/>
          <w:szCs w:val="20"/>
        </w:rPr>
      </w:pPr>
      <w:r w:rsidRPr="00BA600C">
        <w:rPr>
          <w:rFonts w:cs="Times"/>
          <w:bCs/>
          <w:szCs w:val="20"/>
        </w:rPr>
        <w:t xml:space="preserve">Regarding whether the two dedicated PUCCH-SR resources are corresponding to one </w:t>
      </w:r>
      <w:r w:rsidRPr="00B71C75">
        <w:rPr>
          <w:rFonts w:cs="Times"/>
          <w:bCs/>
          <w:i/>
          <w:szCs w:val="20"/>
        </w:rPr>
        <w:t>schedulingRequestId</w:t>
      </w:r>
      <w:r w:rsidRPr="00BA600C">
        <w:rPr>
          <w:rFonts w:cs="Times"/>
          <w:bCs/>
          <w:szCs w:val="20"/>
        </w:rPr>
        <w:t xml:space="preserve"> or two </w:t>
      </w:r>
      <w:r w:rsidRPr="00B71C75">
        <w:rPr>
          <w:rFonts w:cs="Times"/>
          <w:bCs/>
          <w:i/>
          <w:szCs w:val="20"/>
        </w:rPr>
        <w:t>schedulingRequestId</w:t>
      </w:r>
    </w:p>
    <w:p w14:paraId="6DC72599" w14:textId="77777777" w:rsidR="00D43309" w:rsidRPr="00BA600C" w:rsidRDefault="00D43309" w:rsidP="00D43309">
      <w:pPr>
        <w:numPr>
          <w:ilvl w:val="0"/>
          <w:numId w:val="42"/>
        </w:numPr>
        <w:rPr>
          <w:rFonts w:cs="Times"/>
          <w:bCs/>
          <w:szCs w:val="20"/>
        </w:rPr>
      </w:pPr>
      <w:r w:rsidRPr="00BA600C">
        <w:rPr>
          <w:rFonts w:cs="Times"/>
          <w:bCs/>
          <w:szCs w:val="20"/>
        </w:rPr>
        <w:t>Alt3: Leave it to RAN2</w:t>
      </w:r>
    </w:p>
    <w:p w14:paraId="0BFA5173" w14:textId="77777777" w:rsidR="00D43309" w:rsidRPr="00BA600C" w:rsidRDefault="00D43309" w:rsidP="00D43309">
      <w:pPr>
        <w:rPr>
          <w:rFonts w:cs="Times"/>
          <w:szCs w:val="20"/>
          <w:lang w:eastAsia="x-none"/>
        </w:rPr>
      </w:pPr>
    </w:p>
    <w:p w14:paraId="1D136DCA"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0D679D07" w14:textId="77777777" w:rsidR="00D43309" w:rsidRPr="00BA600C" w:rsidRDefault="00D43309" w:rsidP="00D43309">
      <w:pPr>
        <w:pStyle w:val="xmsonormal"/>
        <w:spacing w:line="240" w:lineRule="atLeast"/>
        <w:rPr>
          <w:rFonts w:ascii="Times" w:hAnsi="Times" w:cs="Times"/>
          <w:sz w:val="24"/>
          <w:szCs w:val="24"/>
          <w:lang w:eastAsia="zh-CN"/>
        </w:rPr>
      </w:pPr>
      <w:r w:rsidRPr="00BA600C">
        <w:rPr>
          <w:rFonts w:ascii="Times" w:hAnsi="Times" w:cs="Times"/>
          <w:sz w:val="20"/>
          <w:szCs w:val="20"/>
          <w:lang w:eastAsia="zh-CN"/>
        </w:rPr>
        <w:t>Regarding how to differentiate Rel-15/16 and Rel-17 group-based beam reporting procedure,</w:t>
      </w:r>
    </w:p>
    <w:p w14:paraId="5AFFC353" w14:textId="77777777" w:rsidR="00D43309" w:rsidRPr="00BA600C" w:rsidRDefault="00D43309" w:rsidP="00D43309">
      <w:pPr>
        <w:pStyle w:val="xmsonormal"/>
        <w:numPr>
          <w:ilvl w:val="0"/>
          <w:numId w:val="42"/>
        </w:numPr>
        <w:rPr>
          <w:rFonts w:ascii="Times" w:hAnsi="Times" w:cs="Times"/>
          <w:lang w:eastAsia="zh-CN"/>
        </w:rPr>
      </w:pPr>
      <w:r w:rsidRPr="00BA600C">
        <w:rPr>
          <w:rFonts w:ascii="Times" w:hAnsi="Times" w:cs="Times"/>
          <w:sz w:val="20"/>
          <w:szCs w:val="20"/>
          <w:lang w:eastAsia="zh-CN"/>
        </w:rPr>
        <w:t>Alt-1 (explicit): to introduce a RRC parameter groupBasedBeamReportingR17, e.g.</w:t>
      </w:r>
      <w:r w:rsidRPr="00BA600C">
        <w:rPr>
          <w:rStyle w:val="xapple-converted-space"/>
          <w:rFonts w:ascii="Times" w:hAnsi="Times" w:cs="Times"/>
          <w:sz w:val="20"/>
          <w:szCs w:val="20"/>
          <w:lang w:eastAsia="zh-CN"/>
        </w:rPr>
        <w:t> </w:t>
      </w:r>
      <w:r w:rsidRPr="00BA600C">
        <w:rPr>
          <w:rStyle w:val="aff4"/>
          <w:rFonts w:ascii="Times" w:hAnsi="Times" w:cs="Times"/>
          <w:sz w:val="20"/>
          <w:szCs w:val="20"/>
          <w:lang w:eastAsia="zh-CN"/>
        </w:rPr>
        <w:t>groupBasedBeamReportingR17</w:t>
      </w:r>
    </w:p>
    <w:p w14:paraId="20F52052"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76E5A31B"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62AF4149"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color w:val="000000"/>
          <w:sz w:val="20"/>
          <w:szCs w:val="20"/>
          <w:shd w:val="clear" w:color="auto" w:fill="FFFFFF"/>
          <w:lang w:eastAsia="zh-CN"/>
        </w:rPr>
        <w:t>On RACH -based transmission on a SpCell , the support of additional scenarios triggering RACH -based transmission on SpCell, if any, is up to RAN2.</w:t>
      </w:r>
    </w:p>
    <w:p w14:paraId="78687EBC"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5BD2DDBE" w14:textId="77777777" w:rsidR="00D43309" w:rsidRPr="00BA600C" w:rsidRDefault="00D43309" w:rsidP="00D43309">
      <w:pPr>
        <w:pStyle w:val="xmsonormal"/>
        <w:rPr>
          <w:rFonts w:ascii="Times" w:hAnsi="Times" w:cs="Times"/>
          <w:b/>
          <w:sz w:val="20"/>
          <w:szCs w:val="20"/>
          <w:lang w:val="en-GB" w:eastAsia="zh-CN"/>
        </w:rPr>
      </w:pPr>
      <w:r w:rsidRPr="00BA600C">
        <w:rPr>
          <w:rFonts w:ascii="Times" w:hAnsi="Times" w:cs="Times"/>
          <w:b/>
          <w:sz w:val="20"/>
          <w:szCs w:val="20"/>
          <w:lang w:val="en-GB" w:eastAsia="zh-CN"/>
        </w:rPr>
        <w:t>Conclusion</w:t>
      </w:r>
    </w:p>
    <w:p w14:paraId="4391ADFF"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sz w:val="20"/>
          <w:szCs w:val="20"/>
          <w:lang w:val="en-GB" w:eastAsia="zh-CN"/>
        </w:rPr>
        <w:t>For beam reporting option 2, there is no consensus on supporting the following alternatives in Rel-17:</w:t>
      </w:r>
    </w:p>
    <w:p w14:paraId="46CCDFA9"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Alt-1: gNB configures UE whether to report beams associated with same or different RX spatial filters. </w:t>
      </w:r>
    </w:p>
    <w:p w14:paraId="3CAD2FEF"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Alt-2: UE informs to NW whether the reported beams in a beam group are associated with same or different RX spatial filters.</w:t>
      </w:r>
    </w:p>
    <w:p w14:paraId="5B14BFFC"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Alt-3: UE informs to NW whether the reported beams in a beam group are associated with same or different RX spatial filters.</w:t>
      </w:r>
    </w:p>
    <w:p w14:paraId="4616106C" w14:textId="77777777" w:rsidR="00D43309" w:rsidRPr="00BA600C" w:rsidRDefault="00D43309" w:rsidP="00D43309">
      <w:pPr>
        <w:pStyle w:val="xmsonormal"/>
        <w:numPr>
          <w:ilvl w:val="1"/>
          <w:numId w:val="42"/>
        </w:numPr>
        <w:rPr>
          <w:rFonts w:ascii="Times" w:hAnsi="Times" w:cs="Times"/>
          <w:sz w:val="20"/>
          <w:szCs w:val="20"/>
          <w:lang w:eastAsia="zh-CN"/>
        </w:rPr>
      </w:pPr>
      <w:r w:rsidRPr="00BA600C">
        <w:rPr>
          <w:rFonts w:ascii="Times" w:hAnsi="Times" w:cs="Times"/>
          <w:sz w:val="20"/>
          <w:szCs w:val="20"/>
          <w:lang w:eastAsia="zh-CN"/>
        </w:rPr>
        <w:t>Maximum number of supported layers per RX spatial filter is signaled to gNB by UE capability signaling.</w:t>
      </w:r>
    </w:p>
    <w:p w14:paraId="5780CBF6" w14:textId="77777777" w:rsidR="00D43309" w:rsidRPr="00BA600C" w:rsidRDefault="00D43309" w:rsidP="00D43309">
      <w:pPr>
        <w:rPr>
          <w:rFonts w:cs="Times"/>
          <w:szCs w:val="20"/>
          <w:lang w:val="x-none" w:eastAsia="x-none"/>
        </w:rPr>
      </w:pPr>
    </w:p>
    <w:p w14:paraId="031D7636" w14:textId="77777777" w:rsidR="00D43309" w:rsidRPr="00BA600C" w:rsidRDefault="00D43309" w:rsidP="00D43309">
      <w:pPr>
        <w:pStyle w:val="xmsonormal"/>
        <w:rPr>
          <w:rFonts w:ascii="Times" w:eastAsia="宋体" w:hAnsi="Times" w:cs="Times"/>
          <w:b/>
          <w:sz w:val="20"/>
          <w:szCs w:val="20"/>
          <w:lang w:val="en-GB" w:eastAsia="zh-CN"/>
        </w:rPr>
      </w:pPr>
      <w:r w:rsidRPr="00BA600C">
        <w:rPr>
          <w:rFonts w:ascii="Times" w:hAnsi="Times" w:cs="Times"/>
          <w:b/>
          <w:sz w:val="20"/>
          <w:szCs w:val="20"/>
          <w:lang w:val="en-GB" w:eastAsia="zh-CN"/>
        </w:rPr>
        <w:t>Conclusion</w:t>
      </w:r>
    </w:p>
    <w:p w14:paraId="1A6A7F20" w14:textId="42C67D7D" w:rsidR="00D43309" w:rsidRPr="00D43309" w:rsidRDefault="00D43309" w:rsidP="00D43309">
      <w:pPr>
        <w:pStyle w:val="xx0maintext"/>
        <w:rPr>
          <w:rFonts w:ascii="Times" w:hAnsi="Times" w:cs="Times"/>
        </w:rPr>
      </w:pPr>
      <w:r w:rsidRPr="00BA600C">
        <w:rPr>
          <w:rFonts w:ascii="Times" w:hAnsi="Times" w:cs="Times"/>
          <w:sz w:val="20"/>
          <w:szCs w:val="20"/>
          <w:lang w:val="en-GB"/>
        </w:rPr>
        <w:t>TRP -specific BFR for the case of CORESET with 2 TCI states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58E4FC7E" w14:textId="0537BE5B" w:rsidR="00FB0CA8" w:rsidRPr="00FB0CA8" w:rsidRDefault="006A1AF8" w:rsidP="00FB0CA8">
      <w:pPr>
        <w:pStyle w:val="afd"/>
        <w:numPr>
          <w:ilvl w:val="0"/>
          <w:numId w:val="45"/>
        </w:numPr>
        <w:rPr>
          <w:rFonts w:ascii="Times New Roman" w:hAnsi="Times New Roman" w:cs="Times New Roman"/>
          <w:sz w:val="20"/>
          <w:szCs w:val="20"/>
          <w:lang w:val="en-US"/>
        </w:rPr>
      </w:pPr>
      <w:hyperlink r:id="rId16" w:history="1">
        <w:r w:rsidR="00FB0CA8" w:rsidRPr="00FB0CA8">
          <w:rPr>
            <w:rFonts w:ascii="Times New Roman" w:hAnsi="Times New Roman" w:cs="Times New Roman"/>
            <w:sz w:val="20"/>
            <w:szCs w:val="20"/>
            <w:lang w:val="en-US"/>
          </w:rPr>
          <w:t>R1-2200932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in Rel-17</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Huawei, HiSilicon</w:t>
      </w:r>
    </w:p>
    <w:p w14:paraId="63B74716" w14:textId="4C76CD64" w:rsidR="00FB0CA8" w:rsidRPr="00FB0CA8" w:rsidRDefault="006A1AF8" w:rsidP="00FB0CA8">
      <w:pPr>
        <w:pStyle w:val="afd"/>
        <w:numPr>
          <w:ilvl w:val="0"/>
          <w:numId w:val="45"/>
        </w:numPr>
        <w:rPr>
          <w:rFonts w:ascii="Times New Roman" w:hAnsi="Times New Roman" w:cs="Times New Roman"/>
          <w:sz w:val="20"/>
          <w:szCs w:val="20"/>
          <w:lang w:val="en-US"/>
        </w:rPr>
      </w:pPr>
      <w:hyperlink r:id="rId17" w:history="1">
        <w:r w:rsidR="00FB0CA8" w:rsidRPr="00FB0CA8">
          <w:rPr>
            <w:rFonts w:ascii="Times New Roman" w:hAnsi="Times New Roman" w:cs="Times New Roman"/>
            <w:sz w:val="20"/>
            <w:szCs w:val="20"/>
            <w:lang w:val="en-US"/>
          </w:rPr>
          <w:t>R1-2200994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Beam management for simultaneous multi-TRP transmission with multi-panel reception</w:t>
      </w:r>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FUTUREWEI</w:t>
      </w:r>
    </w:p>
    <w:p w14:paraId="092F049E" w14:textId="60E7197B" w:rsidR="00FB0CA8" w:rsidRPr="00FB0CA8" w:rsidRDefault="006A1AF8" w:rsidP="00FB0CA8">
      <w:pPr>
        <w:pStyle w:val="afd"/>
        <w:numPr>
          <w:ilvl w:val="0"/>
          <w:numId w:val="45"/>
        </w:numPr>
        <w:rPr>
          <w:rFonts w:ascii="Times New Roman" w:hAnsi="Times New Roman" w:cs="Times New Roman"/>
          <w:sz w:val="20"/>
          <w:szCs w:val="20"/>
          <w:lang w:val="en-US"/>
        </w:rPr>
      </w:pPr>
      <w:hyperlink r:id="rId18" w:history="1">
        <w:r w:rsidR="00FB0CA8" w:rsidRPr="00FB0CA8">
          <w:rPr>
            <w:rFonts w:ascii="Times New Roman" w:hAnsi="Times New Roman" w:cs="Times New Roman"/>
            <w:sz w:val="20"/>
            <w:szCs w:val="20"/>
            <w:lang w:val="en-US"/>
          </w:rPr>
          <w:t>R1-2201081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MTRP multibeam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vivo</w:t>
      </w:r>
    </w:p>
    <w:p w14:paraId="6BD0CAE8" w14:textId="5EE312BD" w:rsidR="00FB0CA8" w:rsidRPr="00FB0CA8" w:rsidRDefault="006A1AF8" w:rsidP="00FB0CA8">
      <w:pPr>
        <w:pStyle w:val="afd"/>
        <w:numPr>
          <w:ilvl w:val="0"/>
          <w:numId w:val="45"/>
        </w:numPr>
        <w:rPr>
          <w:rFonts w:ascii="Times New Roman" w:hAnsi="Times New Roman" w:cs="Times New Roman"/>
          <w:sz w:val="20"/>
          <w:szCs w:val="20"/>
          <w:lang w:val="en-US"/>
        </w:rPr>
      </w:pPr>
      <w:hyperlink r:id="rId19" w:history="1">
        <w:r w:rsidR="00FB0CA8" w:rsidRPr="00FB0CA8">
          <w:rPr>
            <w:rFonts w:ascii="Times New Roman" w:hAnsi="Times New Roman" w:cs="Times New Roman"/>
            <w:sz w:val="20"/>
            <w:szCs w:val="20"/>
            <w:lang w:val="en-US"/>
          </w:rPr>
          <w:t>R1-2201188</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ZTE</w:t>
      </w:r>
    </w:p>
    <w:p w14:paraId="4405183F" w14:textId="3A0172FF" w:rsidR="00FB0CA8" w:rsidRPr="00FB0CA8" w:rsidRDefault="006A1AF8" w:rsidP="00FB0CA8">
      <w:pPr>
        <w:pStyle w:val="afd"/>
        <w:numPr>
          <w:ilvl w:val="0"/>
          <w:numId w:val="45"/>
        </w:numPr>
        <w:rPr>
          <w:rFonts w:ascii="Times New Roman" w:hAnsi="Times New Roman" w:cs="Times New Roman"/>
          <w:sz w:val="20"/>
          <w:szCs w:val="20"/>
          <w:lang w:val="en-US"/>
        </w:rPr>
      </w:pPr>
      <w:hyperlink r:id="rId20" w:history="1">
        <w:r w:rsidR="00FB0CA8" w:rsidRPr="00FB0CA8">
          <w:rPr>
            <w:rFonts w:ascii="Times New Roman" w:hAnsi="Times New Roman" w:cs="Times New Roman"/>
            <w:sz w:val="20"/>
            <w:szCs w:val="20"/>
            <w:lang w:val="en-US"/>
          </w:rPr>
          <w:t>R1-2201226</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OPPO</w:t>
      </w:r>
    </w:p>
    <w:p w14:paraId="12800D5E" w14:textId="62E2100C" w:rsidR="00FB0CA8" w:rsidRPr="00FB0CA8" w:rsidRDefault="006A1AF8" w:rsidP="00FB0CA8">
      <w:pPr>
        <w:pStyle w:val="afd"/>
        <w:numPr>
          <w:ilvl w:val="0"/>
          <w:numId w:val="45"/>
        </w:numPr>
        <w:rPr>
          <w:rFonts w:ascii="Times New Roman" w:hAnsi="Times New Roman" w:cs="Times New Roman"/>
          <w:sz w:val="20"/>
          <w:szCs w:val="20"/>
          <w:lang w:val="en-US"/>
        </w:rPr>
      </w:pPr>
      <w:hyperlink r:id="rId21" w:history="1">
        <w:r w:rsidR="00FB0CA8" w:rsidRPr="00FB0CA8">
          <w:rPr>
            <w:rFonts w:ascii="Times New Roman" w:hAnsi="Times New Roman" w:cs="Times New Roman"/>
            <w:sz w:val="20"/>
            <w:szCs w:val="20"/>
            <w:lang w:val="en-US"/>
          </w:rPr>
          <w:t>R1-2201331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failure recovery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CATT</w:t>
      </w:r>
    </w:p>
    <w:p w14:paraId="558D98E0" w14:textId="57BBE364" w:rsidR="00FB0CA8" w:rsidRPr="00FB0CA8" w:rsidRDefault="006A1AF8" w:rsidP="00FB0CA8">
      <w:pPr>
        <w:pStyle w:val="afd"/>
        <w:numPr>
          <w:ilvl w:val="0"/>
          <w:numId w:val="45"/>
        </w:numPr>
        <w:rPr>
          <w:rFonts w:ascii="Times New Roman" w:hAnsi="Times New Roman" w:cs="Times New Roman"/>
          <w:sz w:val="20"/>
          <w:szCs w:val="20"/>
          <w:lang w:val="en-US"/>
        </w:rPr>
      </w:pPr>
      <w:hyperlink r:id="rId22" w:history="1">
        <w:r w:rsidR="00FB0CA8" w:rsidRPr="00FB0CA8">
          <w:rPr>
            <w:rFonts w:ascii="Times New Roman" w:hAnsi="Times New Roman" w:cs="Times New Roman"/>
            <w:sz w:val="20"/>
            <w:szCs w:val="20"/>
            <w:lang w:val="en-US"/>
          </w:rPr>
          <w:t>R1-2201429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Lenovo, Motorola Mobility</w:t>
      </w:r>
    </w:p>
    <w:p w14:paraId="342EBF63" w14:textId="11FAEE8C" w:rsidR="00FB0CA8" w:rsidRPr="00FB0CA8" w:rsidRDefault="006A1AF8" w:rsidP="00FB0CA8">
      <w:pPr>
        <w:pStyle w:val="afd"/>
        <w:numPr>
          <w:ilvl w:val="0"/>
          <w:numId w:val="45"/>
        </w:numPr>
        <w:rPr>
          <w:rFonts w:ascii="Times New Roman" w:hAnsi="Times New Roman" w:cs="Times New Roman"/>
          <w:sz w:val="20"/>
          <w:szCs w:val="20"/>
          <w:lang w:val="en-US"/>
        </w:rPr>
      </w:pPr>
      <w:hyperlink r:id="rId23" w:history="1">
        <w:r w:rsidR="00FB0CA8" w:rsidRPr="00FB0CA8">
          <w:rPr>
            <w:rFonts w:ascii="Times New Roman" w:hAnsi="Times New Roman" w:cs="Times New Roman"/>
            <w:sz w:val="20"/>
            <w:szCs w:val="20"/>
            <w:lang w:val="en-US"/>
          </w:rPr>
          <w:t>R1-2201435</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Fujitsu</w:t>
      </w:r>
    </w:p>
    <w:p w14:paraId="00711608" w14:textId="2055DD6E" w:rsidR="00FB0CA8" w:rsidRPr="00FB0CA8" w:rsidRDefault="006A1AF8" w:rsidP="00FB0CA8">
      <w:pPr>
        <w:pStyle w:val="afd"/>
        <w:numPr>
          <w:ilvl w:val="0"/>
          <w:numId w:val="45"/>
        </w:numPr>
        <w:rPr>
          <w:rFonts w:ascii="Times New Roman" w:hAnsi="Times New Roman" w:cs="Times New Roman"/>
          <w:sz w:val="20"/>
          <w:szCs w:val="20"/>
          <w:lang w:val="en-US"/>
        </w:rPr>
      </w:pPr>
      <w:hyperlink r:id="rId24" w:history="1">
        <w:r w:rsidR="00FB0CA8" w:rsidRPr="00FB0CA8">
          <w:rPr>
            <w:rFonts w:ascii="Times New Roman" w:hAnsi="Times New Roman" w:cs="Times New Roman"/>
            <w:sz w:val="20"/>
            <w:szCs w:val="20"/>
            <w:lang w:val="en-US"/>
          </w:rPr>
          <w:t>R1-2201466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NTT DOCOMO, INC.</w:t>
      </w:r>
    </w:p>
    <w:p w14:paraId="0D66D4F3" w14:textId="4E093092" w:rsidR="00FB0CA8" w:rsidRPr="00FB0CA8" w:rsidRDefault="006A1AF8" w:rsidP="00FB0CA8">
      <w:pPr>
        <w:pStyle w:val="afd"/>
        <w:numPr>
          <w:ilvl w:val="0"/>
          <w:numId w:val="45"/>
        </w:numPr>
        <w:rPr>
          <w:rFonts w:ascii="Times New Roman" w:hAnsi="Times New Roman" w:cs="Times New Roman"/>
          <w:sz w:val="20"/>
          <w:szCs w:val="20"/>
          <w:lang w:val="en-US"/>
        </w:rPr>
      </w:pPr>
      <w:hyperlink r:id="rId25" w:history="1">
        <w:r w:rsidR="00FB0CA8" w:rsidRPr="00FB0CA8">
          <w:rPr>
            <w:rFonts w:ascii="Times New Roman" w:hAnsi="Times New Roman" w:cs="Times New Roman"/>
            <w:sz w:val="20"/>
            <w:szCs w:val="20"/>
            <w:lang w:val="en-US"/>
          </w:rPr>
          <w:t>R1-2201537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Discussion on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Spreadtrum Communications</w:t>
      </w:r>
    </w:p>
    <w:p w14:paraId="3D042FEB" w14:textId="76CD21E0" w:rsidR="00FB0CA8" w:rsidRPr="00FB0CA8" w:rsidRDefault="006A1AF8" w:rsidP="00FB0CA8">
      <w:pPr>
        <w:pStyle w:val="afd"/>
        <w:numPr>
          <w:ilvl w:val="0"/>
          <w:numId w:val="45"/>
        </w:numPr>
        <w:rPr>
          <w:rFonts w:ascii="Times New Roman" w:hAnsi="Times New Roman" w:cs="Times New Roman"/>
          <w:sz w:val="20"/>
          <w:szCs w:val="20"/>
          <w:lang w:val="en-US"/>
        </w:rPr>
      </w:pPr>
      <w:hyperlink r:id="rId26" w:history="1">
        <w:r w:rsidR="00FB0CA8" w:rsidRPr="00FB0CA8">
          <w:rPr>
            <w:rFonts w:ascii="Times New Roman" w:hAnsi="Times New Roman" w:cs="Times New Roman"/>
            <w:sz w:val="20"/>
            <w:szCs w:val="20"/>
            <w:lang w:val="en-US"/>
          </w:rPr>
          <w:t>R1-2201570</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LG Electronics</w:t>
      </w:r>
    </w:p>
    <w:p w14:paraId="64AF0DD8" w14:textId="47F564EF" w:rsidR="00FB0CA8" w:rsidRPr="00FB0CA8" w:rsidRDefault="006A1AF8" w:rsidP="00FB0CA8">
      <w:pPr>
        <w:pStyle w:val="afd"/>
        <w:numPr>
          <w:ilvl w:val="0"/>
          <w:numId w:val="45"/>
        </w:numPr>
        <w:rPr>
          <w:rFonts w:ascii="Times New Roman" w:hAnsi="Times New Roman" w:cs="Times New Roman"/>
          <w:sz w:val="20"/>
          <w:szCs w:val="20"/>
          <w:lang w:val="en-US"/>
        </w:rPr>
      </w:pPr>
      <w:hyperlink r:id="rId27" w:history="1">
        <w:r w:rsidR="00FB0CA8" w:rsidRPr="00FB0CA8">
          <w:rPr>
            <w:rFonts w:ascii="Times New Roman" w:hAnsi="Times New Roman" w:cs="Times New Roman"/>
            <w:sz w:val="20"/>
            <w:szCs w:val="20"/>
            <w:lang w:val="en-US"/>
          </w:rPr>
          <w:t>R1-2201576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Sony</w:t>
      </w:r>
    </w:p>
    <w:p w14:paraId="2AB2F3EF" w14:textId="0E97B5A0" w:rsidR="00FB0CA8" w:rsidRPr="00FB0CA8" w:rsidRDefault="006A1AF8" w:rsidP="00FB0CA8">
      <w:pPr>
        <w:pStyle w:val="afd"/>
        <w:numPr>
          <w:ilvl w:val="0"/>
          <w:numId w:val="45"/>
        </w:numPr>
        <w:rPr>
          <w:rFonts w:ascii="Times New Roman" w:hAnsi="Times New Roman" w:cs="Times New Roman"/>
          <w:sz w:val="20"/>
          <w:szCs w:val="20"/>
          <w:lang w:val="en-US"/>
        </w:rPr>
      </w:pPr>
      <w:hyperlink r:id="rId28" w:history="1">
        <w:r w:rsidR="00FB0CA8" w:rsidRPr="00FB0CA8">
          <w:rPr>
            <w:rFonts w:ascii="Times New Roman" w:hAnsi="Times New Roman" w:cs="Times New Roman"/>
            <w:sz w:val="20"/>
            <w:szCs w:val="20"/>
            <w:lang w:val="en-US"/>
          </w:rPr>
          <w:t>R1-2201685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multi-TRP beam management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Intel Corporation</w:t>
      </w:r>
    </w:p>
    <w:p w14:paraId="2E44D0D9" w14:textId="4BF5A25C" w:rsidR="00FB0CA8" w:rsidRPr="00FB0CA8" w:rsidRDefault="006A1AF8" w:rsidP="00FB0CA8">
      <w:pPr>
        <w:pStyle w:val="afd"/>
        <w:numPr>
          <w:ilvl w:val="0"/>
          <w:numId w:val="45"/>
        </w:numPr>
        <w:rPr>
          <w:rFonts w:ascii="Times New Roman" w:hAnsi="Times New Roman" w:cs="Times New Roman"/>
          <w:sz w:val="20"/>
          <w:szCs w:val="20"/>
          <w:lang w:val="en-US"/>
        </w:rPr>
      </w:pPr>
      <w:hyperlink r:id="rId29" w:history="1">
        <w:r w:rsidR="00FB0CA8" w:rsidRPr="00FB0CA8">
          <w:rPr>
            <w:rFonts w:ascii="Times New Roman" w:hAnsi="Times New Roman" w:cs="Times New Roman"/>
            <w:sz w:val="20"/>
            <w:szCs w:val="20"/>
            <w:lang w:val="en-US"/>
          </w:rPr>
          <w:t>R1-2201761</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Views on Rel-17 multi-TRP BM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Apple</w:t>
      </w:r>
    </w:p>
    <w:p w14:paraId="210CD114" w14:textId="60AD2C02" w:rsidR="00FB0CA8" w:rsidRPr="00FB0CA8" w:rsidRDefault="006A1AF8" w:rsidP="00FB0CA8">
      <w:pPr>
        <w:pStyle w:val="afd"/>
        <w:numPr>
          <w:ilvl w:val="0"/>
          <w:numId w:val="45"/>
        </w:numPr>
        <w:rPr>
          <w:rFonts w:ascii="Times New Roman" w:hAnsi="Times New Roman" w:cs="Times New Roman"/>
          <w:sz w:val="20"/>
          <w:szCs w:val="20"/>
          <w:lang w:val="en-US"/>
        </w:rPr>
      </w:pPr>
      <w:hyperlink r:id="rId30" w:history="1">
        <w:r w:rsidR="00FB0CA8" w:rsidRPr="00FB0CA8">
          <w:rPr>
            <w:rFonts w:ascii="Times New Roman" w:hAnsi="Times New Roman" w:cs="Times New Roman"/>
            <w:sz w:val="20"/>
            <w:szCs w:val="20"/>
            <w:lang w:val="en-US"/>
          </w:rPr>
          <w:t>R1-2201847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CMCC</w:t>
      </w:r>
    </w:p>
    <w:p w14:paraId="03BDA13E" w14:textId="05CE354A" w:rsidR="00FB0CA8" w:rsidRPr="00FB0CA8" w:rsidRDefault="006A1AF8" w:rsidP="00FB0CA8">
      <w:pPr>
        <w:pStyle w:val="afd"/>
        <w:numPr>
          <w:ilvl w:val="0"/>
          <w:numId w:val="45"/>
        </w:numPr>
        <w:rPr>
          <w:rFonts w:ascii="Times New Roman" w:hAnsi="Times New Roman" w:cs="Times New Roman"/>
          <w:sz w:val="20"/>
          <w:szCs w:val="20"/>
          <w:lang w:val="en-US"/>
        </w:rPr>
      </w:pPr>
      <w:hyperlink r:id="rId31" w:history="1">
        <w:r w:rsidR="00FB0CA8" w:rsidRPr="00FB0CA8">
          <w:rPr>
            <w:rFonts w:ascii="Times New Roman" w:hAnsi="Times New Roman" w:cs="Times New Roman"/>
            <w:sz w:val="20"/>
            <w:szCs w:val="20"/>
            <w:lang w:val="en-US"/>
          </w:rPr>
          <w:t>R1-2201944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Xiaomi</w:t>
      </w:r>
    </w:p>
    <w:p w14:paraId="1CDF8B1C" w14:textId="3BE901C8" w:rsidR="00FB0CA8" w:rsidRPr="00FB0CA8" w:rsidRDefault="006A1AF8" w:rsidP="00FB0CA8">
      <w:pPr>
        <w:pStyle w:val="afd"/>
        <w:numPr>
          <w:ilvl w:val="0"/>
          <w:numId w:val="45"/>
        </w:numPr>
        <w:rPr>
          <w:rFonts w:ascii="Times New Roman" w:hAnsi="Times New Roman" w:cs="Times New Roman"/>
          <w:sz w:val="20"/>
          <w:szCs w:val="20"/>
          <w:lang w:val="en-US"/>
        </w:rPr>
      </w:pPr>
      <w:hyperlink r:id="rId32" w:history="1">
        <w:r w:rsidR="00FB0CA8" w:rsidRPr="00FB0CA8">
          <w:rPr>
            <w:rFonts w:ascii="Times New Roman" w:hAnsi="Times New Roman" w:cs="Times New Roman"/>
            <w:sz w:val="20"/>
            <w:szCs w:val="20"/>
            <w:lang w:val="en-US"/>
          </w:rPr>
          <w:t>R1-2201999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Rel-17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Samsung</w:t>
      </w:r>
    </w:p>
    <w:p w14:paraId="46E884DE" w14:textId="1CD5C7F1" w:rsidR="00FB0CA8" w:rsidRPr="00FB0CA8" w:rsidRDefault="006A1AF8" w:rsidP="00FB0CA8">
      <w:pPr>
        <w:pStyle w:val="afd"/>
        <w:numPr>
          <w:ilvl w:val="0"/>
          <w:numId w:val="45"/>
        </w:numPr>
        <w:rPr>
          <w:rFonts w:ascii="Times New Roman" w:hAnsi="Times New Roman" w:cs="Times New Roman"/>
          <w:sz w:val="20"/>
          <w:szCs w:val="20"/>
          <w:lang w:val="en-US"/>
        </w:rPr>
      </w:pPr>
      <w:hyperlink r:id="rId33" w:history="1">
        <w:r w:rsidR="00FB0CA8" w:rsidRPr="00FB0CA8">
          <w:rPr>
            <w:rFonts w:ascii="Times New Roman" w:hAnsi="Times New Roman" w:cs="Times New Roman"/>
            <w:sz w:val="20"/>
            <w:szCs w:val="20"/>
            <w:lang w:val="en-US"/>
          </w:rPr>
          <w:t>R1-2202059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MediaTek Inc.</w:t>
      </w:r>
    </w:p>
    <w:p w14:paraId="613E0E5D" w14:textId="59FD1B5E" w:rsidR="00FB0CA8" w:rsidRPr="00FB0CA8" w:rsidRDefault="006A1AF8" w:rsidP="00FB0CA8">
      <w:pPr>
        <w:pStyle w:val="afd"/>
        <w:numPr>
          <w:ilvl w:val="0"/>
          <w:numId w:val="45"/>
        </w:numPr>
        <w:rPr>
          <w:rFonts w:ascii="Times New Roman" w:hAnsi="Times New Roman" w:cs="Times New Roman"/>
          <w:sz w:val="20"/>
          <w:szCs w:val="20"/>
          <w:lang w:val="en-US"/>
        </w:rPr>
      </w:pPr>
      <w:hyperlink r:id="rId34" w:history="1">
        <w:r w:rsidR="00FB0CA8" w:rsidRPr="00FB0CA8">
          <w:rPr>
            <w:rFonts w:ascii="Times New Roman" w:hAnsi="Times New Roman" w:cs="Times New Roman"/>
            <w:sz w:val="20"/>
            <w:szCs w:val="20"/>
            <w:lang w:val="en-US"/>
          </w:rPr>
          <w:t>R1-2202125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w:t>
      </w:r>
      <w:r w:rsidR="00FB0CA8">
        <w:rPr>
          <w:rFonts w:ascii="Times New Roman" w:hAnsi="Times New Roman" w:cs="Times New Roman"/>
          <w:sz w:val="20"/>
          <w:szCs w:val="20"/>
          <w:lang w:val="en-US"/>
        </w:rPr>
        <w:t>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Qualcomm Incorporated</w:t>
      </w:r>
    </w:p>
    <w:p w14:paraId="24B9FE32" w14:textId="0B701F6C" w:rsidR="00FB0CA8" w:rsidRPr="00FB0CA8" w:rsidRDefault="006A1AF8" w:rsidP="00FB0CA8">
      <w:pPr>
        <w:pStyle w:val="afd"/>
        <w:numPr>
          <w:ilvl w:val="0"/>
          <w:numId w:val="45"/>
        </w:numPr>
        <w:rPr>
          <w:rFonts w:ascii="Times New Roman" w:hAnsi="Times New Roman" w:cs="Times New Roman"/>
          <w:sz w:val="20"/>
          <w:szCs w:val="20"/>
          <w:lang w:val="en-US"/>
        </w:rPr>
      </w:pPr>
      <w:hyperlink r:id="rId35" w:history="1">
        <w:r w:rsidR="00FB0CA8" w:rsidRPr="00FB0CA8">
          <w:rPr>
            <w:rFonts w:ascii="Times New Roman" w:hAnsi="Times New Roman" w:cs="Times New Roman"/>
            <w:sz w:val="20"/>
            <w:szCs w:val="20"/>
            <w:lang w:val="en-US"/>
          </w:rPr>
          <w:t>R1-2202246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TCL Communication Ltd.</w:t>
      </w:r>
    </w:p>
    <w:p w14:paraId="0E599A09" w14:textId="646759C4" w:rsidR="00FB0CA8" w:rsidRPr="00FB0CA8" w:rsidRDefault="006A1AF8" w:rsidP="00FB0CA8">
      <w:pPr>
        <w:pStyle w:val="afd"/>
        <w:numPr>
          <w:ilvl w:val="0"/>
          <w:numId w:val="45"/>
        </w:numPr>
        <w:rPr>
          <w:rFonts w:ascii="Times New Roman" w:hAnsi="Times New Roman" w:cs="Times New Roman"/>
          <w:sz w:val="20"/>
          <w:szCs w:val="20"/>
          <w:lang w:val="en-US"/>
        </w:rPr>
      </w:pPr>
      <w:hyperlink r:id="rId36" w:history="1">
        <w:r w:rsidR="00FB0CA8" w:rsidRPr="00FB0CA8">
          <w:rPr>
            <w:rFonts w:ascii="Times New Roman" w:hAnsi="Times New Roman" w:cs="Times New Roman"/>
            <w:sz w:val="20"/>
            <w:szCs w:val="20"/>
            <w:lang w:val="en-US"/>
          </w:rPr>
          <w:t>R1-2202272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enhancements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Ericsson</w:t>
      </w:r>
    </w:p>
    <w:p w14:paraId="6240540A" w14:textId="576BB4E9" w:rsidR="00FB0CA8" w:rsidRPr="000F4B9F" w:rsidRDefault="006A1AF8" w:rsidP="00FB0CA8">
      <w:pPr>
        <w:pStyle w:val="afd"/>
        <w:numPr>
          <w:ilvl w:val="0"/>
          <w:numId w:val="45"/>
        </w:numPr>
        <w:rPr>
          <w:rFonts w:ascii="Times New Roman" w:hAnsi="Times New Roman" w:cs="Times New Roman"/>
          <w:sz w:val="20"/>
          <w:szCs w:val="20"/>
          <w:lang w:val="en-US"/>
        </w:rPr>
      </w:pPr>
      <w:hyperlink r:id="rId37" w:history="1">
        <w:r w:rsidR="00FB0CA8" w:rsidRPr="00FB0CA8">
          <w:rPr>
            <w:rFonts w:ascii="Times New Roman" w:hAnsi="Times New Roman" w:cs="Times New Roman"/>
            <w:sz w:val="20"/>
            <w:szCs w:val="20"/>
            <w:lang w:val="en-US"/>
          </w:rPr>
          <w:t>R1-2202319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enhancements for Beam Management for Multi-TRP/Panel Transmission</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Nokia, Nokia Shanghai Bell</w:t>
      </w:r>
    </w:p>
    <w:p w14:paraId="4BE27967" w14:textId="77777777" w:rsidR="005016E5" w:rsidRPr="003E4EA5" w:rsidRDefault="005016E5" w:rsidP="00FB0CA8">
      <w:pPr>
        <w:pStyle w:val="Reference"/>
        <w:numPr>
          <w:ilvl w:val="0"/>
          <w:numId w:val="0"/>
        </w:numPr>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EA51" w14:textId="77777777" w:rsidR="006A1AF8" w:rsidRDefault="006A1AF8" w:rsidP="005A0FB0">
      <w:r>
        <w:separator/>
      </w:r>
    </w:p>
  </w:endnote>
  <w:endnote w:type="continuationSeparator" w:id="0">
    <w:p w14:paraId="2C1E1872" w14:textId="77777777" w:rsidR="006A1AF8" w:rsidRDefault="006A1AF8"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1FF0" w14:textId="77777777" w:rsidR="006A1AF8" w:rsidRDefault="006A1AF8" w:rsidP="005A0FB0">
      <w:r>
        <w:separator/>
      </w:r>
    </w:p>
  </w:footnote>
  <w:footnote w:type="continuationSeparator" w:id="0">
    <w:p w14:paraId="05CC3F30" w14:textId="77777777" w:rsidR="006A1AF8" w:rsidRDefault="006A1AF8"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4184E13"/>
    <w:multiLevelType w:val="hybridMultilevel"/>
    <w:tmpl w:val="C85C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495C69"/>
    <w:multiLevelType w:val="hybridMultilevel"/>
    <w:tmpl w:val="ED86D6C8"/>
    <w:lvl w:ilvl="0" w:tplc="6C3A80B4">
      <w:start w:val="1"/>
      <w:numFmt w:val="bullet"/>
      <w:lvlText w:val="•"/>
      <w:lvlJc w:val="left"/>
      <w:pPr>
        <w:tabs>
          <w:tab w:val="num" w:pos="720"/>
        </w:tabs>
        <w:ind w:left="720" w:hanging="360"/>
      </w:pPr>
      <w:rPr>
        <w:rFonts w:ascii="Arial" w:hAnsi="Arial" w:hint="default"/>
      </w:rPr>
    </w:lvl>
    <w:lvl w:ilvl="1" w:tplc="1C64753A">
      <w:start w:val="2482"/>
      <w:numFmt w:val="bullet"/>
      <w:lvlText w:val="–"/>
      <w:lvlJc w:val="left"/>
      <w:pPr>
        <w:tabs>
          <w:tab w:val="num" w:pos="1440"/>
        </w:tabs>
        <w:ind w:left="1440" w:hanging="360"/>
      </w:pPr>
      <w:rPr>
        <w:rFonts w:ascii="Arial" w:hAnsi="Arial" w:hint="default"/>
      </w:rPr>
    </w:lvl>
    <w:lvl w:ilvl="2" w:tplc="A78E8740">
      <w:start w:val="1"/>
      <w:numFmt w:val="bullet"/>
      <w:lvlText w:val="•"/>
      <w:lvlJc w:val="left"/>
      <w:pPr>
        <w:tabs>
          <w:tab w:val="num" w:pos="2160"/>
        </w:tabs>
        <w:ind w:left="2160" w:hanging="360"/>
      </w:pPr>
      <w:rPr>
        <w:rFonts w:ascii="Arial" w:hAnsi="Arial" w:hint="default"/>
      </w:rPr>
    </w:lvl>
    <w:lvl w:ilvl="3" w:tplc="07325B04">
      <w:start w:val="1"/>
      <w:numFmt w:val="bullet"/>
      <w:lvlText w:val="•"/>
      <w:lvlJc w:val="left"/>
      <w:pPr>
        <w:tabs>
          <w:tab w:val="num" w:pos="2880"/>
        </w:tabs>
        <w:ind w:left="2880" w:hanging="360"/>
      </w:pPr>
      <w:rPr>
        <w:rFonts w:ascii="Arial" w:hAnsi="Arial" w:hint="default"/>
      </w:rPr>
    </w:lvl>
    <w:lvl w:ilvl="4" w:tplc="1B98F302">
      <w:start w:val="1"/>
      <w:numFmt w:val="bullet"/>
      <w:lvlText w:val="•"/>
      <w:lvlJc w:val="left"/>
      <w:pPr>
        <w:tabs>
          <w:tab w:val="num" w:pos="3600"/>
        </w:tabs>
        <w:ind w:left="3600" w:hanging="360"/>
      </w:pPr>
      <w:rPr>
        <w:rFonts w:ascii="Arial" w:hAnsi="Arial" w:hint="default"/>
      </w:rPr>
    </w:lvl>
    <w:lvl w:ilvl="5" w:tplc="234A14FC">
      <w:start w:val="1"/>
      <w:numFmt w:val="bullet"/>
      <w:lvlText w:val="•"/>
      <w:lvlJc w:val="left"/>
      <w:pPr>
        <w:tabs>
          <w:tab w:val="num" w:pos="4320"/>
        </w:tabs>
        <w:ind w:left="4320" w:hanging="360"/>
      </w:pPr>
      <w:rPr>
        <w:rFonts w:ascii="Arial" w:hAnsi="Arial" w:hint="default"/>
      </w:rPr>
    </w:lvl>
    <w:lvl w:ilvl="6" w:tplc="4F864644">
      <w:start w:val="1"/>
      <w:numFmt w:val="bullet"/>
      <w:lvlText w:val="•"/>
      <w:lvlJc w:val="left"/>
      <w:pPr>
        <w:tabs>
          <w:tab w:val="num" w:pos="5040"/>
        </w:tabs>
        <w:ind w:left="5040" w:hanging="360"/>
      </w:pPr>
      <w:rPr>
        <w:rFonts w:ascii="Arial" w:hAnsi="Arial" w:hint="default"/>
      </w:rPr>
    </w:lvl>
    <w:lvl w:ilvl="7" w:tplc="23D27C76" w:tentative="1">
      <w:start w:val="1"/>
      <w:numFmt w:val="bullet"/>
      <w:lvlText w:val="•"/>
      <w:lvlJc w:val="left"/>
      <w:pPr>
        <w:tabs>
          <w:tab w:val="num" w:pos="5760"/>
        </w:tabs>
        <w:ind w:left="5760" w:hanging="360"/>
      </w:pPr>
      <w:rPr>
        <w:rFonts w:ascii="Arial" w:hAnsi="Arial" w:hint="default"/>
      </w:rPr>
    </w:lvl>
    <w:lvl w:ilvl="8" w:tplc="510803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2BB32CA"/>
    <w:multiLevelType w:val="hybridMultilevel"/>
    <w:tmpl w:val="4FCA80B6"/>
    <w:lvl w:ilvl="0" w:tplc="04090001">
      <w:start w:val="1"/>
      <w:numFmt w:val="bullet"/>
      <w:lvlText w:val=""/>
      <w:lvlJc w:val="left"/>
      <w:pPr>
        <w:ind w:left="420" w:hanging="420"/>
      </w:pPr>
      <w:rPr>
        <w:rFonts w:ascii="Symbol" w:hAnsi="Symbol" w:hint="default"/>
        <w:lang w:val="en-US"/>
      </w:rPr>
    </w:lvl>
    <w:lvl w:ilvl="1" w:tplc="61DE0BA0">
      <w:start w:val="2"/>
      <w:numFmt w:val="bullet"/>
      <w:lvlText w:val="-"/>
      <w:lvlJc w:val="left"/>
      <w:pPr>
        <w:ind w:left="840" w:hanging="420"/>
      </w:pPr>
      <w:rPr>
        <w:rFonts w:ascii="Times" w:eastAsia="Batang" w:hAnsi="Time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99442BDE"/>
    <w:lvl w:ilvl="0" w:tplc="F836D438">
      <w:start w:val="1"/>
      <w:numFmt w:val="bullet"/>
      <w:lvlText w:val=""/>
      <w:lvlJc w:val="left"/>
      <w:pPr>
        <w:ind w:left="2880" w:hanging="360"/>
      </w:pPr>
      <w:rPr>
        <w:rFonts w:ascii="Symbol" w:hAnsi="Symbol" w:hint="default"/>
      </w:rPr>
    </w:lvl>
    <w:lvl w:ilvl="1" w:tplc="B7FE2C6E">
      <w:start w:val="1"/>
      <w:numFmt w:val="bullet"/>
      <w:lvlText w:val="o"/>
      <w:lvlJc w:val="left"/>
      <w:pPr>
        <w:ind w:left="3600" w:hanging="360"/>
      </w:pPr>
      <w:rPr>
        <w:rFonts w:ascii="Courier New" w:hAnsi="Courier New" w:cs="Courier New" w:hint="default"/>
      </w:rPr>
    </w:lvl>
    <w:lvl w:ilvl="2" w:tplc="FE06D868">
      <w:start w:val="1"/>
      <w:numFmt w:val="bullet"/>
      <w:lvlText w:val=""/>
      <w:lvlJc w:val="left"/>
      <w:pPr>
        <w:ind w:left="4320" w:hanging="360"/>
      </w:pPr>
      <w:rPr>
        <w:rFonts w:ascii="Wingdings" w:hAnsi="Wingdings" w:hint="default"/>
      </w:rPr>
    </w:lvl>
    <w:lvl w:ilvl="3" w:tplc="4922EF2E">
      <w:start w:val="1"/>
      <w:numFmt w:val="bullet"/>
      <w:lvlText w:val=""/>
      <w:lvlJc w:val="left"/>
      <w:pPr>
        <w:ind w:left="5040" w:hanging="360"/>
      </w:pPr>
      <w:rPr>
        <w:rFonts w:ascii="Symbol" w:hAnsi="Symbol" w:hint="default"/>
      </w:rPr>
    </w:lvl>
    <w:lvl w:ilvl="4" w:tplc="04090003">
      <w:start w:val="1"/>
      <w:numFmt w:val="decimal"/>
      <w:lvlText w:val="%5."/>
      <w:lvlJc w:val="left"/>
      <w:pPr>
        <w:tabs>
          <w:tab w:val="num" w:pos="5760"/>
        </w:tabs>
        <w:ind w:left="5760" w:hanging="360"/>
      </w:pPr>
    </w:lvl>
    <w:lvl w:ilvl="5" w:tplc="04090005">
      <w:start w:val="1"/>
      <w:numFmt w:val="decimal"/>
      <w:lvlText w:val="%6."/>
      <w:lvlJc w:val="left"/>
      <w:pPr>
        <w:tabs>
          <w:tab w:val="num" w:pos="6480"/>
        </w:tabs>
        <w:ind w:left="6480" w:hanging="360"/>
      </w:pPr>
    </w:lvl>
    <w:lvl w:ilvl="6" w:tplc="04090001">
      <w:start w:val="1"/>
      <w:numFmt w:val="decimal"/>
      <w:lvlText w:val="%7."/>
      <w:lvlJc w:val="left"/>
      <w:pPr>
        <w:tabs>
          <w:tab w:val="num" w:pos="7200"/>
        </w:tabs>
        <w:ind w:left="7200" w:hanging="360"/>
      </w:pPr>
    </w:lvl>
    <w:lvl w:ilvl="7" w:tplc="04090003">
      <w:start w:val="1"/>
      <w:numFmt w:val="decimal"/>
      <w:lvlText w:val="%8."/>
      <w:lvlJc w:val="left"/>
      <w:pPr>
        <w:tabs>
          <w:tab w:val="num" w:pos="7920"/>
        </w:tabs>
        <w:ind w:left="7920" w:hanging="360"/>
      </w:pPr>
    </w:lvl>
    <w:lvl w:ilvl="8" w:tplc="04090005">
      <w:start w:val="1"/>
      <w:numFmt w:val="decimal"/>
      <w:lvlText w:val="%9."/>
      <w:lvlJc w:val="left"/>
      <w:pPr>
        <w:tabs>
          <w:tab w:val="num" w:pos="8640"/>
        </w:tabs>
        <w:ind w:left="8640" w:hanging="360"/>
      </w:p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2FA6566"/>
    <w:multiLevelType w:val="hybridMultilevel"/>
    <w:tmpl w:val="8CE82480"/>
    <w:lvl w:ilvl="0" w:tplc="EB76AD48">
      <w:start w:val="1"/>
      <w:numFmt w:val="bullet"/>
      <w:lvlText w:val="•"/>
      <w:lvlJc w:val="left"/>
      <w:pPr>
        <w:ind w:left="420" w:hanging="420"/>
      </w:pPr>
      <w:rPr>
        <w:rFonts w:ascii="Arial" w:hAnsi="Arial" w:hint="default"/>
      </w:rPr>
    </w:lvl>
    <w:lvl w:ilvl="1" w:tplc="61DE0BA0">
      <w:start w:val="2"/>
      <w:numFmt w:val="bullet"/>
      <w:lvlText w:val="-"/>
      <w:lvlJc w:val="left"/>
      <w:pPr>
        <w:ind w:left="840" w:hanging="420"/>
      </w:pPr>
      <w:rPr>
        <w:rFonts w:ascii="Times" w:eastAsia="Batang" w:hAnsi="Times" w:cs="Times New Roman"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FC301E"/>
    <w:multiLevelType w:val="hybridMultilevel"/>
    <w:tmpl w:val="5F28DB02"/>
    <w:lvl w:ilvl="0" w:tplc="1DC6819A">
      <w:start w:val="1"/>
      <w:numFmt w:val="bullet"/>
      <w:lvlText w:val=""/>
      <w:lvlJc w:val="left"/>
      <w:pPr>
        <w:ind w:left="820" w:hanging="420"/>
      </w:pPr>
      <w:rPr>
        <w:rFonts w:ascii="Symbol" w:hAnsi="Symbol" w:hint="default"/>
        <w:color w:val="000000" w:themeColor="text1"/>
      </w:rPr>
    </w:lvl>
    <w:lvl w:ilvl="1" w:tplc="D200D290">
      <w:start w:val="1"/>
      <w:numFmt w:val="bullet"/>
      <w:lvlText w:val="o"/>
      <w:lvlJc w:val="left"/>
      <w:pPr>
        <w:ind w:left="1240" w:hanging="420"/>
      </w:pPr>
      <w:rPr>
        <w:rFonts w:ascii="Courier New" w:hAnsi="Courier New" w:cs="Courier New" w:hint="default"/>
        <w:color w:val="auto"/>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3"/>
  </w:num>
  <w:num w:numId="14">
    <w:abstractNumId w:val="52"/>
  </w:num>
  <w:num w:numId="15">
    <w:abstractNumId w:val="47"/>
  </w:num>
  <w:num w:numId="16">
    <w:abstractNumId w:val="34"/>
  </w:num>
  <w:num w:numId="17">
    <w:abstractNumId w:val="32"/>
  </w:num>
  <w:num w:numId="18">
    <w:abstractNumId w:val="20"/>
  </w:num>
  <w:num w:numId="19">
    <w:abstractNumId w:val="53"/>
  </w:num>
  <w:num w:numId="20">
    <w:abstractNumId w:val="16"/>
  </w:num>
  <w:num w:numId="21">
    <w:abstractNumId w:val="33"/>
  </w:num>
  <w:num w:numId="22">
    <w:abstractNumId w:val="42"/>
  </w:num>
  <w:num w:numId="23">
    <w:abstractNumId w:val="50"/>
  </w:num>
  <w:num w:numId="24">
    <w:abstractNumId w:val="25"/>
  </w:num>
  <w:num w:numId="25">
    <w:abstractNumId w:val="4"/>
  </w:num>
  <w:num w:numId="26">
    <w:abstractNumId w:val="49"/>
  </w:num>
  <w:num w:numId="27">
    <w:abstractNumId w:val="31"/>
  </w:num>
  <w:num w:numId="28">
    <w:abstractNumId w:val="2"/>
  </w:num>
  <w:num w:numId="29">
    <w:abstractNumId w:val="12"/>
  </w:num>
  <w:num w:numId="30">
    <w:abstractNumId w:val="6"/>
  </w:num>
  <w:num w:numId="31">
    <w:abstractNumId w:val="45"/>
  </w:num>
  <w:num w:numId="32">
    <w:abstractNumId w:val="14"/>
  </w:num>
  <w:num w:numId="33">
    <w:abstractNumId w:val="17"/>
  </w:num>
  <w:num w:numId="34">
    <w:abstractNumId w:val="36"/>
  </w:num>
  <w:num w:numId="35">
    <w:abstractNumId w:val="24"/>
  </w:num>
  <w:num w:numId="36">
    <w:abstractNumId w:val="35"/>
  </w:num>
  <w:num w:numId="37">
    <w:abstractNumId w:val="8"/>
  </w:num>
  <w:num w:numId="38">
    <w:abstractNumId w:val="41"/>
  </w:num>
  <w:num w:numId="39">
    <w:abstractNumId w:val="27"/>
  </w:num>
  <w:num w:numId="40">
    <w:abstractNumId w:val="1"/>
  </w:num>
  <w:num w:numId="41">
    <w:abstractNumId w:val="23"/>
  </w:num>
  <w:num w:numId="42">
    <w:abstractNumId w:val="26"/>
  </w:num>
  <w:num w:numId="43">
    <w:abstractNumId w:val="54"/>
  </w:num>
  <w:num w:numId="44">
    <w:abstractNumId w:val="11"/>
  </w:num>
  <w:num w:numId="45">
    <w:abstractNumId w:val="19"/>
  </w:num>
  <w:num w:numId="46">
    <w:abstractNumId w:val="51"/>
  </w:num>
  <w:num w:numId="47">
    <w:abstractNumId w:val="10"/>
  </w:num>
  <w:num w:numId="48">
    <w:abstractNumId w:val="40"/>
  </w:num>
  <w:num w:numId="49">
    <w:abstractNumId w:val="1"/>
  </w:num>
  <w:num w:numId="50">
    <w:abstractNumId w:val="7"/>
  </w:num>
  <w:num w:numId="51">
    <w:abstractNumId w:val="5"/>
  </w:num>
  <w:num w:numId="52">
    <w:abstractNumId w:val="39"/>
  </w:num>
  <w:num w:numId="53">
    <w:abstractNumId w:val="2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고성원/선임연구원/미래기술센터 C&amp;M표준(연)5G무선통신표준Task(sw.go@lge.com)">
    <w15:presenceInfo w15:providerId="AD" w15:userId="S-1-5-21-2543426832-1914326140-3112152631-1883958"/>
  </w15:person>
  <w15:person w15:author="Yushu Zhang">
    <w15:presenceInfo w15:providerId="AD" w15:userId="S::yushu_zhang@apple.com::57f8f6f2-1a72-42c1-902a-e376415f82dc"/>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zh-TW" w:vendorID="64" w:dllVersion="0"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MqwFAAgET5w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721"/>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0CA"/>
    <w:rsid w:val="00036239"/>
    <w:rsid w:val="00036274"/>
    <w:rsid w:val="00036350"/>
    <w:rsid w:val="000367BA"/>
    <w:rsid w:val="00036830"/>
    <w:rsid w:val="00036B00"/>
    <w:rsid w:val="000372CF"/>
    <w:rsid w:val="00037424"/>
    <w:rsid w:val="00040231"/>
    <w:rsid w:val="0004029D"/>
    <w:rsid w:val="000403A1"/>
    <w:rsid w:val="000409B1"/>
    <w:rsid w:val="0004101C"/>
    <w:rsid w:val="000422B3"/>
    <w:rsid w:val="00042841"/>
    <w:rsid w:val="0004285A"/>
    <w:rsid w:val="00042BFA"/>
    <w:rsid w:val="00042E9E"/>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80"/>
    <w:rsid w:val="00047DEB"/>
    <w:rsid w:val="00047E18"/>
    <w:rsid w:val="000505AC"/>
    <w:rsid w:val="00050A89"/>
    <w:rsid w:val="00051873"/>
    <w:rsid w:val="00051B47"/>
    <w:rsid w:val="00051D76"/>
    <w:rsid w:val="00051EFF"/>
    <w:rsid w:val="000527F9"/>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15"/>
    <w:rsid w:val="00060376"/>
    <w:rsid w:val="000618FA"/>
    <w:rsid w:val="000623CC"/>
    <w:rsid w:val="000623F8"/>
    <w:rsid w:val="000625C9"/>
    <w:rsid w:val="00062944"/>
    <w:rsid w:val="000629C4"/>
    <w:rsid w:val="00062A56"/>
    <w:rsid w:val="00062F3B"/>
    <w:rsid w:val="00064289"/>
    <w:rsid w:val="0006450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3795"/>
    <w:rsid w:val="00074549"/>
    <w:rsid w:val="00075355"/>
    <w:rsid w:val="000753E6"/>
    <w:rsid w:val="0007567D"/>
    <w:rsid w:val="00075873"/>
    <w:rsid w:val="00075EDB"/>
    <w:rsid w:val="00076655"/>
    <w:rsid w:val="00076664"/>
    <w:rsid w:val="00076AA8"/>
    <w:rsid w:val="000772E1"/>
    <w:rsid w:val="00077AA7"/>
    <w:rsid w:val="000800A5"/>
    <w:rsid w:val="000806F2"/>
    <w:rsid w:val="000808DF"/>
    <w:rsid w:val="00081054"/>
    <w:rsid w:val="000811A3"/>
    <w:rsid w:val="000815BC"/>
    <w:rsid w:val="0008242E"/>
    <w:rsid w:val="00082ABA"/>
    <w:rsid w:val="00082BAE"/>
    <w:rsid w:val="00082C94"/>
    <w:rsid w:val="00082F86"/>
    <w:rsid w:val="0008351F"/>
    <w:rsid w:val="00083A3F"/>
    <w:rsid w:val="00083B56"/>
    <w:rsid w:val="00083B97"/>
    <w:rsid w:val="00083D6A"/>
    <w:rsid w:val="00083E1E"/>
    <w:rsid w:val="000840F5"/>
    <w:rsid w:val="00084449"/>
    <w:rsid w:val="00084B43"/>
    <w:rsid w:val="0008546B"/>
    <w:rsid w:val="00085662"/>
    <w:rsid w:val="000858B6"/>
    <w:rsid w:val="00085F1C"/>
    <w:rsid w:val="000861CF"/>
    <w:rsid w:val="0008624C"/>
    <w:rsid w:val="00086AAC"/>
    <w:rsid w:val="0008703D"/>
    <w:rsid w:val="00087312"/>
    <w:rsid w:val="0008779A"/>
    <w:rsid w:val="00090262"/>
    <w:rsid w:val="0009057A"/>
    <w:rsid w:val="00090707"/>
    <w:rsid w:val="000908A6"/>
    <w:rsid w:val="000908D4"/>
    <w:rsid w:val="00090995"/>
    <w:rsid w:val="000919CF"/>
    <w:rsid w:val="00091D69"/>
    <w:rsid w:val="00091F28"/>
    <w:rsid w:val="000922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6CC"/>
    <w:rsid w:val="000A2984"/>
    <w:rsid w:val="000A29DE"/>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47D"/>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E0"/>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2D45"/>
    <w:rsid w:val="000F3C75"/>
    <w:rsid w:val="000F446B"/>
    <w:rsid w:val="000F44EA"/>
    <w:rsid w:val="000F4B9F"/>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76F"/>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17"/>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6EDF"/>
    <w:rsid w:val="00117099"/>
    <w:rsid w:val="00117891"/>
    <w:rsid w:val="00117CF5"/>
    <w:rsid w:val="00120883"/>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394"/>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9A2"/>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D00"/>
    <w:rsid w:val="00180D12"/>
    <w:rsid w:val="0018186F"/>
    <w:rsid w:val="0018203F"/>
    <w:rsid w:val="00182557"/>
    <w:rsid w:val="001826C5"/>
    <w:rsid w:val="001827B3"/>
    <w:rsid w:val="00182815"/>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87C56"/>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481"/>
    <w:rsid w:val="0019570F"/>
    <w:rsid w:val="00195CDB"/>
    <w:rsid w:val="0019628C"/>
    <w:rsid w:val="00196757"/>
    <w:rsid w:val="00196FFF"/>
    <w:rsid w:val="00197526"/>
    <w:rsid w:val="001A0364"/>
    <w:rsid w:val="001A053A"/>
    <w:rsid w:val="001A1D3E"/>
    <w:rsid w:val="001A2616"/>
    <w:rsid w:val="001A26A2"/>
    <w:rsid w:val="001A2B58"/>
    <w:rsid w:val="001A2F73"/>
    <w:rsid w:val="001A376F"/>
    <w:rsid w:val="001A3C46"/>
    <w:rsid w:val="001A3C6A"/>
    <w:rsid w:val="001A3D90"/>
    <w:rsid w:val="001A442C"/>
    <w:rsid w:val="001A4436"/>
    <w:rsid w:val="001A452E"/>
    <w:rsid w:val="001A4EC5"/>
    <w:rsid w:val="001A5495"/>
    <w:rsid w:val="001A54A7"/>
    <w:rsid w:val="001A578F"/>
    <w:rsid w:val="001A5DE1"/>
    <w:rsid w:val="001A66A9"/>
    <w:rsid w:val="001A6785"/>
    <w:rsid w:val="001A6D69"/>
    <w:rsid w:val="001A71E6"/>
    <w:rsid w:val="001A76FC"/>
    <w:rsid w:val="001A7BC6"/>
    <w:rsid w:val="001A7C6A"/>
    <w:rsid w:val="001A7ED4"/>
    <w:rsid w:val="001B00FF"/>
    <w:rsid w:val="001B0566"/>
    <w:rsid w:val="001B0692"/>
    <w:rsid w:val="001B06A8"/>
    <w:rsid w:val="001B0A74"/>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97B"/>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1DD"/>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BCB"/>
    <w:rsid w:val="001D7F73"/>
    <w:rsid w:val="001E0202"/>
    <w:rsid w:val="001E02EB"/>
    <w:rsid w:val="001E0522"/>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6C5"/>
    <w:rsid w:val="00217813"/>
    <w:rsid w:val="002178CF"/>
    <w:rsid w:val="00217907"/>
    <w:rsid w:val="00217A44"/>
    <w:rsid w:val="002200E7"/>
    <w:rsid w:val="0022062D"/>
    <w:rsid w:val="002206BF"/>
    <w:rsid w:val="00221191"/>
    <w:rsid w:val="002212F7"/>
    <w:rsid w:val="00221611"/>
    <w:rsid w:val="00222343"/>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18C"/>
    <w:rsid w:val="002303B6"/>
    <w:rsid w:val="00231372"/>
    <w:rsid w:val="0023238F"/>
    <w:rsid w:val="0023387F"/>
    <w:rsid w:val="00233AC9"/>
    <w:rsid w:val="00233FF5"/>
    <w:rsid w:val="00234A20"/>
    <w:rsid w:val="00235027"/>
    <w:rsid w:val="002358AA"/>
    <w:rsid w:val="00235F14"/>
    <w:rsid w:val="0023673C"/>
    <w:rsid w:val="00236D67"/>
    <w:rsid w:val="00237570"/>
    <w:rsid w:val="0024003D"/>
    <w:rsid w:val="00240622"/>
    <w:rsid w:val="002406B2"/>
    <w:rsid w:val="00240810"/>
    <w:rsid w:val="002420E2"/>
    <w:rsid w:val="002421DD"/>
    <w:rsid w:val="00242549"/>
    <w:rsid w:val="00242872"/>
    <w:rsid w:val="0024298C"/>
    <w:rsid w:val="00242C35"/>
    <w:rsid w:val="002430C6"/>
    <w:rsid w:val="0024310F"/>
    <w:rsid w:val="00243185"/>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1D13"/>
    <w:rsid w:val="00262111"/>
    <w:rsid w:val="002622C5"/>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67EC2"/>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80F"/>
    <w:rsid w:val="00277B5B"/>
    <w:rsid w:val="00277B8D"/>
    <w:rsid w:val="002800EE"/>
    <w:rsid w:val="00280391"/>
    <w:rsid w:val="002804CD"/>
    <w:rsid w:val="002806F2"/>
    <w:rsid w:val="00280A09"/>
    <w:rsid w:val="00280C74"/>
    <w:rsid w:val="00280CD5"/>
    <w:rsid w:val="002811AC"/>
    <w:rsid w:val="00281684"/>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2D"/>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093"/>
    <w:rsid w:val="00293413"/>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A22"/>
    <w:rsid w:val="002A1B72"/>
    <w:rsid w:val="002A2544"/>
    <w:rsid w:val="002A2621"/>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42C"/>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D25"/>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01A"/>
    <w:rsid w:val="002D6536"/>
    <w:rsid w:val="002D6C42"/>
    <w:rsid w:val="002D6CEB"/>
    <w:rsid w:val="002D6EA5"/>
    <w:rsid w:val="002D7094"/>
    <w:rsid w:val="002D7521"/>
    <w:rsid w:val="002D7B8C"/>
    <w:rsid w:val="002D7C33"/>
    <w:rsid w:val="002D7DC6"/>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E7A0E"/>
    <w:rsid w:val="002F02B1"/>
    <w:rsid w:val="002F096E"/>
    <w:rsid w:val="002F0A37"/>
    <w:rsid w:val="002F0F55"/>
    <w:rsid w:val="002F128D"/>
    <w:rsid w:val="002F183B"/>
    <w:rsid w:val="002F185B"/>
    <w:rsid w:val="002F1A5D"/>
    <w:rsid w:val="002F288B"/>
    <w:rsid w:val="002F32FD"/>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795"/>
    <w:rsid w:val="003179CE"/>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91"/>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5B56"/>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D02"/>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97A6C"/>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3DCC"/>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0FF"/>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01"/>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145"/>
    <w:rsid w:val="003F5663"/>
    <w:rsid w:val="003F6BBC"/>
    <w:rsid w:val="003F724F"/>
    <w:rsid w:val="003F748F"/>
    <w:rsid w:val="003F7785"/>
    <w:rsid w:val="003F7792"/>
    <w:rsid w:val="003F780C"/>
    <w:rsid w:val="003F7F74"/>
    <w:rsid w:val="0040040D"/>
    <w:rsid w:val="00400876"/>
    <w:rsid w:val="00400990"/>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8AF"/>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93A"/>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0E"/>
    <w:rsid w:val="00430E8B"/>
    <w:rsid w:val="00430F24"/>
    <w:rsid w:val="00431267"/>
    <w:rsid w:val="00431372"/>
    <w:rsid w:val="00431727"/>
    <w:rsid w:val="00431D0F"/>
    <w:rsid w:val="004320BB"/>
    <w:rsid w:val="004320FB"/>
    <w:rsid w:val="00432AEB"/>
    <w:rsid w:val="00432B5A"/>
    <w:rsid w:val="00432C17"/>
    <w:rsid w:val="00432E51"/>
    <w:rsid w:val="00432F17"/>
    <w:rsid w:val="00433262"/>
    <w:rsid w:val="00433628"/>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039"/>
    <w:rsid w:val="00443878"/>
    <w:rsid w:val="00443AB4"/>
    <w:rsid w:val="00443C1E"/>
    <w:rsid w:val="00443EBE"/>
    <w:rsid w:val="004448A1"/>
    <w:rsid w:val="00444B1C"/>
    <w:rsid w:val="00444D1A"/>
    <w:rsid w:val="0044565E"/>
    <w:rsid w:val="004457FC"/>
    <w:rsid w:val="00445CDE"/>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1FCD"/>
    <w:rsid w:val="0045217C"/>
    <w:rsid w:val="00452451"/>
    <w:rsid w:val="0045246F"/>
    <w:rsid w:val="0045281E"/>
    <w:rsid w:val="00453081"/>
    <w:rsid w:val="00453797"/>
    <w:rsid w:val="00453D09"/>
    <w:rsid w:val="00454B83"/>
    <w:rsid w:val="00455000"/>
    <w:rsid w:val="004550F0"/>
    <w:rsid w:val="004551CC"/>
    <w:rsid w:val="004552FC"/>
    <w:rsid w:val="004562DC"/>
    <w:rsid w:val="00456446"/>
    <w:rsid w:val="0045687C"/>
    <w:rsid w:val="00456A92"/>
    <w:rsid w:val="00456DC2"/>
    <w:rsid w:val="0045716F"/>
    <w:rsid w:val="0045748D"/>
    <w:rsid w:val="004577B3"/>
    <w:rsid w:val="00457B1B"/>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5F6"/>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1F"/>
    <w:rsid w:val="00492F93"/>
    <w:rsid w:val="00493055"/>
    <w:rsid w:val="004934B4"/>
    <w:rsid w:val="00493CAF"/>
    <w:rsid w:val="004944D5"/>
    <w:rsid w:val="004945C7"/>
    <w:rsid w:val="00494721"/>
    <w:rsid w:val="00494A2B"/>
    <w:rsid w:val="00494E07"/>
    <w:rsid w:val="004952B1"/>
    <w:rsid w:val="00495D24"/>
    <w:rsid w:val="00496312"/>
    <w:rsid w:val="00496653"/>
    <w:rsid w:val="004968BB"/>
    <w:rsid w:val="00496D40"/>
    <w:rsid w:val="00496D48"/>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3C5"/>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5D"/>
    <w:rsid w:val="004B59BF"/>
    <w:rsid w:val="004B5A67"/>
    <w:rsid w:val="004B5BC3"/>
    <w:rsid w:val="004B5BD6"/>
    <w:rsid w:val="004B5E78"/>
    <w:rsid w:val="004B650D"/>
    <w:rsid w:val="004B659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63F"/>
    <w:rsid w:val="004C5AC5"/>
    <w:rsid w:val="004C5DFA"/>
    <w:rsid w:val="004C5E0E"/>
    <w:rsid w:val="004C6756"/>
    <w:rsid w:val="004C7660"/>
    <w:rsid w:val="004D097F"/>
    <w:rsid w:val="004D0A02"/>
    <w:rsid w:val="004D0A6F"/>
    <w:rsid w:val="004D1262"/>
    <w:rsid w:val="004D209D"/>
    <w:rsid w:val="004D2ABF"/>
    <w:rsid w:val="004D2D4E"/>
    <w:rsid w:val="004D2E48"/>
    <w:rsid w:val="004D2F6B"/>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4E3F"/>
    <w:rsid w:val="004E5889"/>
    <w:rsid w:val="004E5D9E"/>
    <w:rsid w:val="004E6CB7"/>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5ED"/>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5FC4"/>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269"/>
    <w:rsid w:val="00532409"/>
    <w:rsid w:val="00532ED2"/>
    <w:rsid w:val="005333F4"/>
    <w:rsid w:val="00533570"/>
    <w:rsid w:val="00533604"/>
    <w:rsid w:val="00533825"/>
    <w:rsid w:val="005341D0"/>
    <w:rsid w:val="0053461C"/>
    <w:rsid w:val="00534754"/>
    <w:rsid w:val="00535DB8"/>
    <w:rsid w:val="005362E1"/>
    <w:rsid w:val="00536756"/>
    <w:rsid w:val="005368B8"/>
    <w:rsid w:val="00536C3C"/>
    <w:rsid w:val="00536D66"/>
    <w:rsid w:val="00536DE1"/>
    <w:rsid w:val="00536F41"/>
    <w:rsid w:val="005372D5"/>
    <w:rsid w:val="0053758D"/>
    <w:rsid w:val="005378EF"/>
    <w:rsid w:val="00537F79"/>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5F1"/>
    <w:rsid w:val="005626E5"/>
    <w:rsid w:val="00562904"/>
    <w:rsid w:val="00562950"/>
    <w:rsid w:val="00562AA9"/>
    <w:rsid w:val="005637D1"/>
    <w:rsid w:val="00563C76"/>
    <w:rsid w:val="00563E4A"/>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0915"/>
    <w:rsid w:val="005716B9"/>
    <w:rsid w:val="00571796"/>
    <w:rsid w:val="0057183A"/>
    <w:rsid w:val="00571C73"/>
    <w:rsid w:val="00571D82"/>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BE2"/>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94"/>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4C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077"/>
    <w:rsid w:val="005B72BD"/>
    <w:rsid w:val="005B749B"/>
    <w:rsid w:val="005B77AD"/>
    <w:rsid w:val="005B7B4E"/>
    <w:rsid w:val="005C01DC"/>
    <w:rsid w:val="005C0671"/>
    <w:rsid w:val="005C0850"/>
    <w:rsid w:val="005C0AE4"/>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619"/>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6D22"/>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761"/>
    <w:rsid w:val="006368DF"/>
    <w:rsid w:val="00636A95"/>
    <w:rsid w:val="00637044"/>
    <w:rsid w:val="006371A1"/>
    <w:rsid w:val="0063722C"/>
    <w:rsid w:val="00637838"/>
    <w:rsid w:val="00637E29"/>
    <w:rsid w:val="00637E81"/>
    <w:rsid w:val="00640379"/>
    <w:rsid w:val="00640802"/>
    <w:rsid w:val="00640C80"/>
    <w:rsid w:val="00641477"/>
    <w:rsid w:val="0064170E"/>
    <w:rsid w:val="00641C4D"/>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04A"/>
    <w:rsid w:val="00651365"/>
    <w:rsid w:val="00651F74"/>
    <w:rsid w:val="00652A76"/>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52"/>
    <w:rsid w:val="00657587"/>
    <w:rsid w:val="006576BD"/>
    <w:rsid w:val="00657D79"/>
    <w:rsid w:val="006600E0"/>
    <w:rsid w:val="006602B9"/>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055"/>
    <w:rsid w:val="0069333B"/>
    <w:rsid w:val="0069363B"/>
    <w:rsid w:val="006940B6"/>
    <w:rsid w:val="00694264"/>
    <w:rsid w:val="00694421"/>
    <w:rsid w:val="00694462"/>
    <w:rsid w:val="0069516F"/>
    <w:rsid w:val="00695173"/>
    <w:rsid w:val="00696140"/>
    <w:rsid w:val="00697464"/>
    <w:rsid w:val="006974FB"/>
    <w:rsid w:val="0069769A"/>
    <w:rsid w:val="00697DFD"/>
    <w:rsid w:val="00697E41"/>
    <w:rsid w:val="006A0035"/>
    <w:rsid w:val="006A00E0"/>
    <w:rsid w:val="006A0CBE"/>
    <w:rsid w:val="006A1227"/>
    <w:rsid w:val="006A1357"/>
    <w:rsid w:val="006A148A"/>
    <w:rsid w:val="006A1AF8"/>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8BE"/>
    <w:rsid w:val="006B6FFC"/>
    <w:rsid w:val="006B750D"/>
    <w:rsid w:val="006B77B6"/>
    <w:rsid w:val="006B7CE4"/>
    <w:rsid w:val="006C0758"/>
    <w:rsid w:val="006C077B"/>
    <w:rsid w:val="006C0ADF"/>
    <w:rsid w:val="006C1546"/>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CB2"/>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042"/>
    <w:rsid w:val="006E4418"/>
    <w:rsid w:val="006E46CD"/>
    <w:rsid w:val="006E4951"/>
    <w:rsid w:val="006E4DED"/>
    <w:rsid w:val="006E53C8"/>
    <w:rsid w:val="006E5849"/>
    <w:rsid w:val="006E5CF9"/>
    <w:rsid w:val="006E643F"/>
    <w:rsid w:val="006E6F68"/>
    <w:rsid w:val="006E757E"/>
    <w:rsid w:val="006E76EC"/>
    <w:rsid w:val="006E7B3C"/>
    <w:rsid w:val="006F0256"/>
    <w:rsid w:val="006F031F"/>
    <w:rsid w:val="006F03DD"/>
    <w:rsid w:val="006F03E7"/>
    <w:rsid w:val="006F0582"/>
    <w:rsid w:val="006F0AFF"/>
    <w:rsid w:val="006F18D6"/>
    <w:rsid w:val="006F1B7C"/>
    <w:rsid w:val="006F26E7"/>
    <w:rsid w:val="006F2887"/>
    <w:rsid w:val="006F2B8C"/>
    <w:rsid w:val="006F2BF1"/>
    <w:rsid w:val="006F31DE"/>
    <w:rsid w:val="006F387C"/>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7BC"/>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3CD"/>
    <w:rsid w:val="00724595"/>
    <w:rsid w:val="00724883"/>
    <w:rsid w:val="00725109"/>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043"/>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CD1"/>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974"/>
    <w:rsid w:val="00747BEB"/>
    <w:rsid w:val="007501E8"/>
    <w:rsid w:val="00750908"/>
    <w:rsid w:val="00750C76"/>
    <w:rsid w:val="00751061"/>
    <w:rsid w:val="007510D6"/>
    <w:rsid w:val="007511ED"/>
    <w:rsid w:val="007522F5"/>
    <w:rsid w:val="007525F1"/>
    <w:rsid w:val="00752701"/>
    <w:rsid w:val="00752B40"/>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7B6"/>
    <w:rsid w:val="007618CF"/>
    <w:rsid w:val="00762F74"/>
    <w:rsid w:val="007633C6"/>
    <w:rsid w:val="007633DE"/>
    <w:rsid w:val="00763B7F"/>
    <w:rsid w:val="00763D8E"/>
    <w:rsid w:val="00764040"/>
    <w:rsid w:val="0076437D"/>
    <w:rsid w:val="00764C9F"/>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B6E"/>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196"/>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0CFE"/>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0A7"/>
    <w:rsid w:val="007B0219"/>
    <w:rsid w:val="007B1014"/>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4D"/>
    <w:rsid w:val="007C2EBB"/>
    <w:rsid w:val="007C3321"/>
    <w:rsid w:val="007C383E"/>
    <w:rsid w:val="007C39A2"/>
    <w:rsid w:val="007C415C"/>
    <w:rsid w:val="007C4406"/>
    <w:rsid w:val="007C480E"/>
    <w:rsid w:val="007C5350"/>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927"/>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585C"/>
    <w:rsid w:val="007E6EE9"/>
    <w:rsid w:val="007E6EF0"/>
    <w:rsid w:val="007E747E"/>
    <w:rsid w:val="007E75D0"/>
    <w:rsid w:val="007E7835"/>
    <w:rsid w:val="007E7F4B"/>
    <w:rsid w:val="007E7FBA"/>
    <w:rsid w:val="007F05B6"/>
    <w:rsid w:val="007F0BEA"/>
    <w:rsid w:val="007F0F99"/>
    <w:rsid w:val="007F17C0"/>
    <w:rsid w:val="007F17D7"/>
    <w:rsid w:val="007F1816"/>
    <w:rsid w:val="007F1A5D"/>
    <w:rsid w:val="007F201E"/>
    <w:rsid w:val="007F2204"/>
    <w:rsid w:val="007F2205"/>
    <w:rsid w:val="007F271D"/>
    <w:rsid w:val="007F2FD7"/>
    <w:rsid w:val="007F3361"/>
    <w:rsid w:val="007F3CDD"/>
    <w:rsid w:val="007F3E1D"/>
    <w:rsid w:val="007F45D4"/>
    <w:rsid w:val="007F4784"/>
    <w:rsid w:val="007F48BA"/>
    <w:rsid w:val="007F63FA"/>
    <w:rsid w:val="007F6541"/>
    <w:rsid w:val="007F723F"/>
    <w:rsid w:val="007F733D"/>
    <w:rsid w:val="007F7C2D"/>
    <w:rsid w:val="00800774"/>
    <w:rsid w:val="00801577"/>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346A"/>
    <w:rsid w:val="00833570"/>
    <w:rsid w:val="00834069"/>
    <w:rsid w:val="00835410"/>
    <w:rsid w:val="008354E1"/>
    <w:rsid w:val="00835683"/>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7E9"/>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1D25"/>
    <w:rsid w:val="008520DD"/>
    <w:rsid w:val="00852160"/>
    <w:rsid w:val="0085269B"/>
    <w:rsid w:val="0085296F"/>
    <w:rsid w:val="00852C08"/>
    <w:rsid w:val="00853456"/>
    <w:rsid w:val="00853780"/>
    <w:rsid w:val="008538DF"/>
    <w:rsid w:val="00854585"/>
    <w:rsid w:val="00854C94"/>
    <w:rsid w:val="00855373"/>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0CE"/>
    <w:rsid w:val="00871625"/>
    <w:rsid w:val="00871C68"/>
    <w:rsid w:val="00871F19"/>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45D"/>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364"/>
    <w:rsid w:val="008A750D"/>
    <w:rsid w:val="008A76DB"/>
    <w:rsid w:val="008A7EA9"/>
    <w:rsid w:val="008B0493"/>
    <w:rsid w:val="008B07CA"/>
    <w:rsid w:val="008B1097"/>
    <w:rsid w:val="008B11D1"/>
    <w:rsid w:val="008B19E0"/>
    <w:rsid w:val="008B1A98"/>
    <w:rsid w:val="008B1E15"/>
    <w:rsid w:val="008B1E8B"/>
    <w:rsid w:val="008B1F1C"/>
    <w:rsid w:val="008B1F74"/>
    <w:rsid w:val="008B2031"/>
    <w:rsid w:val="008B2AC7"/>
    <w:rsid w:val="008B334F"/>
    <w:rsid w:val="008B3792"/>
    <w:rsid w:val="008B3C6F"/>
    <w:rsid w:val="008B4F4E"/>
    <w:rsid w:val="008B535D"/>
    <w:rsid w:val="008B542F"/>
    <w:rsid w:val="008B5536"/>
    <w:rsid w:val="008B5AD1"/>
    <w:rsid w:val="008B5BF5"/>
    <w:rsid w:val="008B651B"/>
    <w:rsid w:val="008B6530"/>
    <w:rsid w:val="008B68B3"/>
    <w:rsid w:val="008B7215"/>
    <w:rsid w:val="008B75A7"/>
    <w:rsid w:val="008B7773"/>
    <w:rsid w:val="008B7830"/>
    <w:rsid w:val="008B7A73"/>
    <w:rsid w:val="008B7C83"/>
    <w:rsid w:val="008C0266"/>
    <w:rsid w:val="008C04DF"/>
    <w:rsid w:val="008C0943"/>
    <w:rsid w:val="008C0C95"/>
    <w:rsid w:val="008C1185"/>
    <w:rsid w:val="008C161A"/>
    <w:rsid w:val="008C1BE8"/>
    <w:rsid w:val="008C2442"/>
    <w:rsid w:val="008C2964"/>
    <w:rsid w:val="008C2EA1"/>
    <w:rsid w:val="008C317D"/>
    <w:rsid w:val="008C31B0"/>
    <w:rsid w:val="008C3A8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4561"/>
    <w:rsid w:val="008F67EE"/>
    <w:rsid w:val="008F6B27"/>
    <w:rsid w:val="00900F79"/>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B49"/>
    <w:rsid w:val="00906D74"/>
    <w:rsid w:val="00906E77"/>
    <w:rsid w:val="0090743F"/>
    <w:rsid w:val="009074A6"/>
    <w:rsid w:val="00907886"/>
    <w:rsid w:val="00907995"/>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E7"/>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07"/>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6C3"/>
    <w:rsid w:val="009467B1"/>
    <w:rsid w:val="0094697F"/>
    <w:rsid w:val="00946FF7"/>
    <w:rsid w:val="009470EB"/>
    <w:rsid w:val="00947136"/>
    <w:rsid w:val="009471EE"/>
    <w:rsid w:val="009475B1"/>
    <w:rsid w:val="00950039"/>
    <w:rsid w:val="00950453"/>
    <w:rsid w:val="00950A8C"/>
    <w:rsid w:val="00950AF9"/>
    <w:rsid w:val="00950E73"/>
    <w:rsid w:val="00950FC2"/>
    <w:rsid w:val="00952047"/>
    <w:rsid w:val="0095205D"/>
    <w:rsid w:val="009528E3"/>
    <w:rsid w:val="00952AF7"/>
    <w:rsid w:val="00952F45"/>
    <w:rsid w:val="00952F63"/>
    <w:rsid w:val="00953157"/>
    <w:rsid w:val="0095325D"/>
    <w:rsid w:val="00953791"/>
    <w:rsid w:val="00953C45"/>
    <w:rsid w:val="009542AC"/>
    <w:rsid w:val="00954999"/>
    <w:rsid w:val="00954B17"/>
    <w:rsid w:val="00954FBD"/>
    <w:rsid w:val="00955197"/>
    <w:rsid w:val="0095523D"/>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1FF6"/>
    <w:rsid w:val="00962A5E"/>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267"/>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5F7"/>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33F2"/>
    <w:rsid w:val="009B396E"/>
    <w:rsid w:val="009B3F7A"/>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B7E3B"/>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70B"/>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6558"/>
    <w:rsid w:val="009F78E9"/>
    <w:rsid w:val="009F7B47"/>
    <w:rsid w:val="009F7C4A"/>
    <w:rsid w:val="009F7E78"/>
    <w:rsid w:val="009F7F47"/>
    <w:rsid w:val="00A0006E"/>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24"/>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8DE"/>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6ADE"/>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BD4"/>
    <w:rsid w:val="00A81C0D"/>
    <w:rsid w:val="00A8302F"/>
    <w:rsid w:val="00A83E1F"/>
    <w:rsid w:val="00A843FC"/>
    <w:rsid w:val="00A84B73"/>
    <w:rsid w:val="00A84E34"/>
    <w:rsid w:val="00A858E6"/>
    <w:rsid w:val="00A85E25"/>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D31"/>
    <w:rsid w:val="00A97FA3"/>
    <w:rsid w:val="00AA0CDA"/>
    <w:rsid w:val="00AA0D1D"/>
    <w:rsid w:val="00AA0D76"/>
    <w:rsid w:val="00AA1637"/>
    <w:rsid w:val="00AA1A44"/>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A95"/>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372"/>
    <w:rsid w:val="00AB576B"/>
    <w:rsid w:val="00AB5944"/>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82"/>
    <w:rsid w:val="00AC30D3"/>
    <w:rsid w:val="00AC3716"/>
    <w:rsid w:val="00AC46CF"/>
    <w:rsid w:val="00AC501A"/>
    <w:rsid w:val="00AC5059"/>
    <w:rsid w:val="00AC52A8"/>
    <w:rsid w:val="00AC5B1B"/>
    <w:rsid w:val="00AC5B85"/>
    <w:rsid w:val="00AC5CCE"/>
    <w:rsid w:val="00AC66D7"/>
    <w:rsid w:val="00AC68EC"/>
    <w:rsid w:val="00AC6A4C"/>
    <w:rsid w:val="00AC6E98"/>
    <w:rsid w:val="00AC75C0"/>
    <w:rsid w:val="00AC77C3"/>
    <w:rsid w:val="00AD05CF"/>
    <w:rsid w:val="00AD0DDD"/>
    <w:rsid w:val="00AD1A83"/>
    <w:rsid w:val="00AD261E"/>
    <w:rsid w:val="00AD287B"/>
    <w:rsid w:val="00AD298E"/>
    <w:rsid w:val="00AD2F60"/>
    <w:rsid w:val="00AD3102"/>
    <w:rsid w:val="00AD3599"/>
    <w:rsid w:val="00AD3824"/>
    <w:rsid w:val="00AD3CB9"/>
    <w:rsid w:val="00AD42BC"/>
    <w:rsid w:val="00AD4388"/>
    <w:rsid w:val="00AD45A5"/>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813"/>
    <w:rsid w:val="00AE69AB"/>
    <w:rsid w:val="00AE72FD"/>
    <w:rsid w:val="00AE7618"/>
    <w:rsid w:val="00AE7EE7"/>
    <w:rsid w:val="00AF0972"/>
    <w:rsid w:val="00AF0B16"/>
    <w:rsid w:val="00AF0EEE"/>
    <w:rsid w:val="00AF1221"/>
    <w:rsid w:val="00AF17C5"/>
    <w:rsid w:val="00AF24DE"/>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7C8"/>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6F69"/>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1B4"/>
    <w:rsid w:val="00B41211"/>
    <w:rsid w:val="00B41476"/>
    <w:rsid w:val="00B414F6"/>
    <w:rsid w:val="00B41704"/>
    <w:rsid w:val="00B41DBE"/>
    <w:rsid w:val="00B42A9F"/>
    <w:rsid w:val="00B43173"/>
    <w:rsid w:val="00B43523"/>
    <w:rsid w:val="00B43936"/>
    <w:rsid w:val="00B43E4E"/>
    <w:rsid w:val="00B43EA9"/>
    <w:rsid w:val="00B44255"/>
    <w:rsid w:val="00B442FB"/>
    <w:rsid w:val="00B445E0"/>
    <w:rsid w:val="00B44A6F"/>
    <w:rsid w:val="00B44BAC"/>
    <w:rsid w:val="00B459C8"/>
    <w:rsid w:val="00B45DC3"/>
    <w:rsid w:val="00B45DE3"/>
    <w:rsid w:val="00B45FBD"/>
    <w:rsid w:val="00B4600C"/>
    <w:rsid w:val="00B46115"/>
    <w:rsid w:val="00B46A6D"/>
    <w:rsid w:val="00B4701A"/>
    <w:rsid w:val="00B47296"/>
    <w:rsid w:val="00B474D0"/>
    <w:rsid w:val="00B47B0A"/>
    <w:rsid w:val="00B47BB4"/>
    <w:rsid w:val="00B47F03"/>
    <w:rsid w:val="00B50602"/>
    <w:rsid w:val="00B50B75"/>
    <w:rsid w:val="00B50E34"/>
    <w:rsid w:val="00B513A0"/>
    <w:rsid w:val="00B51A31"/>
    <w:rsid w:val="00B51B01"/>
    <w:rsid w:val="00B51DB4"/>
    <w:rsid w:val="00B52790"/>
    <w:rsid w:val="00B53A40"/>
    <w:rsid w:val="00B541A5"/>
    <w:rsid w:val="00B547B0"/>
    <w:rsid w:val="00B548E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1B97"/>
    <w:rsid w:val="00B62758"/>
    <w:rsid w:val="00B62A4F"/>
    <w:rsid w:val="00B62AC1"/>
    <w:rsid w:val="00B62B41"/>
    <w:rsid w:val="00B62D39"/>
    <w:rsid w:val="00B62D4A"/>
    <w:rsid w:val="00B63770"/>
    <w:rsid w:val="00B63BBC"/>
    <w:rsid w:val="00B63EE1"/>
    <w:rsid w:val="00B63F43"/>
    <w:rsid w:val="00B64085"/>
    <w:rsid w:val="00B6458D"/>
    <w:rsid w:val="00B64605"/>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2F1B"/>
    <w:rsid w:val="00B733AF"/>
    <w:rsid w:val="00B744B5"/>
    <w:rsid w:val="00B7484A"/>
    <w:rsid w:val="00B7489F"/>
    <w:rsid w:val="00B74CEE"/>
    <w:rsid w:val="00B755BE"/>
    <w:rsid w:val="00B756FF"/>
    <w:rsid w:val="00B75B8E"/>
    <w:rsid w:val="00B75CB6"/>
    <w:rsid w:val="00B75D26"/>
    <w:rsid w:val="00B76462"/>
    <w:rsid w:val="00B766B6"/>
    <w:rsid w:val="00B77546"/>
    <w:rsid w:val="00B7788D"/>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2D03"/>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2EFF"/>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55E"/>
    <w:rsid w:val="00BB2DEA"/>
    <w:rsid w:val="00BB35C3"/>
    <w:rsid w:val="00BB387D"/>
    <w:rsid w:val="00BB44CE"/>
    <w:rsid w:val="00BB474E"/>
    <w:rsid w:val="00BB4B42"/>
    <w:rsid w:val="00BB54B0"/>
    <w:rsid w:val="00BB5705"/>
    <w:rsid w:val="00BB5BAB"/>
    <w:rsid w:val="00BB6307"/>
    <w:rsid w:val="00BB6654"/>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2F80"/>
    <w:rsid w:val="00BC371C"/>
    <w:rsid w:val="00BC38DB"/>
    <w:rsid w:val="00BC398D"/>
    <w:rsid w:val="00BC3E82"/>
    <w:rsid w:val="00BC4111"/>
    <w:rsid w:val="00BC459B"/>
    <w:rsid w:val="00BC47BF"/>
    <w:rsid w:val="00BC4AFC"/>
    <w:rsid w:val="00BC516D"/>
    <w:rsid w:val="00BC52AE"/>
    <w:rsid w:val="00BC62B9"/>
    <w:rsid w:val="00BC6898"/>
    <w:rsid w:val="00BC74F5"/>
    <w:rsid w:val="00BC7BEA"/>
    <w:rsid w:val="00BD00A8"/>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32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210"/>
    <w:rsid w:val="00BF5518"/>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5BF"/>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3D8"/>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2C20"/>
    <w:rsid w:val="00C23099"/>
    <w:rsid w:val="00C2326E"/>
    <w:rsid w:val="00C236EF"/>
    <w:rsid w:val="00C24016"/>
    <w:rsid w:val="00C24807"/>
    <w:rsid w:val="00C24ABB"/>
    <w:rsid w:val="00C2685C"/>
    <w:rsid w:val="00C26CBF"/>
    <w:rsid w:val="00C26DDE"/>
    <w:rsid w:val="00C277AE"/>
    <w:rsid w:val="00C27AFE"/>
    <w:rsid w:val="00C30199"/>
    <w:rsid w:val="00C304D4"/>
    <w:rsid w:val="00C30E87"/>
    <w:rsid w:val="00C312CC"/>
    <w:rsid w:val="00C31E38"/>
    <w:rsid w:val="00C320CB"/>
    <w:rsid w:val="00C32797"/>
    <w:rsid w:val="00C32822"/>
    <w:rsid w:val="00C32A69"/>
    <w:rsid w:val="00C32FA1"/>
    <w:rsid w:val="00C33318"/>
    <w:rsid w:val="00C335C8"/>
    <w:rsid w:val="00C338EF"/>
    <w:rsid w:val="00C339B9"/>
    <w:rsid w:val="00C33C2B"/>
    <w:rsid w:val="00C34168"/>
    <w:rsid w:val="00C34185"/>
    <w:rsid w:val="00C34692"/>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B59"/>
    <w:rsid w:val="00C42FFD"/>
    <w:rsid w:val="00C432F1"/>
    <w:rsid w:val="00C43C8C"/>
    <w:rsid w:val="00C43C99"/>
    <w:rsid w:val="00C43D77"/>
    <w:rsid w:val="00C44149"/>
    <w:rsid w:val="00C459FD"/>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D83"/>
    <w:rsid w:val="00C52EF1"/>
    <w:rsid w:val="00C52F03"/>
    <w:rsid w:val="00C532A2"/>
    <w:rsid w:val="00C53346"/>
    <w:rsid w:val="00C5355C"/>
    <w:rsid w:val="00C5359E"/>
    <w:rsid w:val="00C53A30"/>
    <w:rsid w:val="00C53A9E"/>
    <w:rsid w:val="00C53D7C"/>
    <w:rsid w:val="00C53E30"/>
    <w:rsid w:val="00C53EB1"/>
    <w:rsid w:val="00C54160"/>
    <w:rsid w:val="00C543AF"/>
    <w:rsid w:val="00C55420"/>
    <w:rsid w:val="00C554E6"/>
    <w:rsid w:val="00C55834"/>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07D"/>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77C92"/>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9DE"/>
    <w:rsid w:val="00C85D54"/>
    <w:rsid w:val="00C85E18"/>
    <w:rsid w:val="00C85FDE"/>
    <w:rsid w:val="00C8600F"/>
    <w:rsid w:val="00C860B6"/>
    <w:rsid w:val="00C865F9"/>
    <w:rsid w:val="00C86F2C"/>
    <w:rsid w:val="00C87694"/>
    <w:rsid w:val="00C87C63"/>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1F6D"/>
    <w:rsid w:val="00CA23D2"/>
    <w:rsid w:val="00CA2DB7"/>
    <w:rsid w:val="00CA3940"/>
    <w:rsid w:val="00CA3B41"/>
    <w:rsid w:val="00CA4450"/>
    <w:rsid w:val="00CA46C4"/>
    <w:rsid w:val="00CA47E1"/>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2EEA"/>
    <w:rsid w:val="00CE3429"/>
    <w:rsid w:val="00CE3DC9"/>
    <w:rsid w:val="00CE4137"/>
    <w:rsid w:val="00CE43BD"/>
    <w:rsid w:val="00CE4882"/>
    <w:rsid w:val="00CE52AF"/>
    <w:rsid w:val="00CE5393"/>
    <w:rsid w:val="00CE58E0"/>
    <w:rsid w:val="00CE5A40"/>
    <w:rsid w:val="00CE5BA7"/>
    <w:rsid w:val="00CE6F6D"/>
    <w:rsid w:val="00CE711B"/>
    <w:rsid w:val="00CE7368"/>
    <w:rsid w:val="00CE7555"/>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62B"/>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2EB2"/>
    <w:rsid w:val="00D231CB"/>
    <w:rsid w:val="00D23341"/>
    <w:rsid w:val="00D23DDD"/>
    <w:rsid w:val="00D2435C"/>
    <w:rsid w:val="00D24684"/>
    <w:rsid w:val="00D248AD"/>
    <w:rsid w:val="00D24FF8"/>
    <w:rsid w:val="00D25067"/>
    <w:rsid w:val="00D25D9C"/>
    <w:rsid w:val="00D26518"/>
    <w:rsid w:val="00D266F2"/>
    <w:rsid w:val="00D26821"/>
    <w:rsid w:val="00D26953"/>
    <w:rsid w:val="00D2697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BEC"/>
    <w:rsid w:val="00D41CF3"/>
    <w:rsid w:val="00D41EFC"/>
    <w:rsid w:val="00D421FA"/>
    <w:rsid w:val="00D425D8"/>
    <w:rsid w:val="00D42794"/>
    <w:rsid w:val="00D42804"/>
    <w:rsid w:val="00D4284D"/>
    <w:rsid w:val="00D42C83"/>
    <w:rsid w:val="00D42C98"/>
    <w:rsid w:val="00D43309"/>
    <w:rsid w:val="00D43334"/>
    <w:rsid w:val="00D44A05"/>
    <w:rsid w:val="00D44F3A"/>
    <w:rsid w:val="00D451D3"/>
    <w:rsid w:val="00D45388"/>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B9"/>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A2B"/>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7674"/>
    <w:rsid w:val="00DA00D9"/>
    <w:rsid w:val="00DA0319"/>
    <w:rsid w:val="00DA0577"/>
    <w:rsid w:val="00DA0921"/>
    <w:rsid w:val="00DA10D3"/>
    <w:rsid w:val="00DA110C"/>
    <w:rsid w:val="00DA122D"/>
    <w:rsid w:val="00DA16CB"/>
    <w:rsid w:val="00DA185B"/>
    <w:rsid w:val="00DA22C5"/>
    <w:rsid w:val="00DA2696"/>
    <w:rsid w:val="00DA3268"/>
    <w:rsid w:val="00DA37F3"/>
    <w:rsid w:val="00DA381F"/>
    <w:rsid w:val="00DA4766"/>
    <w:rsid w:val="00DA476A"/>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5AC"/>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821"/>
    <w:rsid w:val="00DC69F6"/>
    <w:rsid w:val="00DC6A7D"/>
    <w:rsid w:val="00DC6BCC"/>
    <w:rsid w:val="00DC6D37"/>
    <w:rsid w:val="00DC7674"/>
    <w:rsid w:val="00DC77F1"/>
    <w:rsid w:val="00DD1082"/>
    <w:rsid w:val="00DD1186"/>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317"/>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9A0"/>
    <w:rsid w:val="00DF3B36"/>
    <w:rsid w:val="00DF3CEC"/>
    <w:rsid w:val="00DF3E49"/>
    <w:rsid w:val="00DF3F75"/>
    <w:rsid w:val="00DF460B"/>
    <w:rsid w:val="00DF4625"/>
    <w:rsid w:val="00DF46A0"/>
    <w:rsid w:val="00DF5008"/>
    <w:rsid w:val="00DF5163"/>
    <w:rsid w:val="00DF5F2F"/>
    <w:rsid w:val="00DF6286"/>
    <w:rsid w:val="00DF62F2"/>
    <w:rsid w:val="00DF6CFC"/>
    <w:rsid w:val="00DF6D47"/>
    <w:rsid w:val="00DF6E8B"/>
    <w:rsid w:val="00DF7217"/>
    <w:rsid w:val="00DF7539"/>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B71"/>
    <w:rsid w:val="00E05D09"/>
    <w:rsid w:val="00E065E7"/>
    <w:rsid w:val="00E067FB"/>
    <w:rsid w:val="00E06CD6"/>
    <w:rsid w:val="00E06EC4"/>
    <w:rsid w:val="00E07A4F"/>
    <w:rsid w:val="00E07F36"/>
    <w:rsid w:val="00E10665"/>
    <w:rsid w:val="00E10950"/>
    <w:rsid w:val="00E1113D"/>
    <w:rsid w:val="00E11159"/>
    <w:rsid w:val="00E1193A"/>
    <w:rsid w:val="00E11F72"/>
    <w:rsid w:val="00E12111"/>
    <w:rsid w:val="00E12411"/>
    <w:rsid w:val="00E12680"/>
    <w:rsid w:val="00E126BB"/>
    <w:rsid w:val="00E12C2F"/>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68"/>
    <w:rsid w:val="00E25FBD"/>
    <w:rsid w:val="00E268F5"/>
    <w:rsid w:val="00E26B01"/>
    <w:rsid w:val="00E271C4"/>
    <w:rsid w:val="00E2749E"/>
    <w:rsid w:val="00E27635"/>
    <w:rsid w:val="00E27893"/>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61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99A"/>
    <w:rsid w:val="00E53B26"/>
    <w:rsid w:val="00E53CE0"/>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B8F"/>
    <w:rsid w:val="00E60CBB"/>
    <w:rsid w:val="00E61994"/>
    <w:rsid w:val="00E625A3"/>
    <w:rsid w:val="00E62A03"/>
    <w:rsid w:val="00E62DC8"/>
    <w:rsid w:val="00E62F21"/>
    <w:rsid w:val="00E63122"/>
    <w:rsid w:val="00E63228"/>
    <w:rsid w:val="00E63312"/>
    <w:rsid w:val="00E63761"/>
    <w:rsid w:val="00E63E9A"/>
    <w:rsid w:val="00E6405E"/>
    <w:rsid w:val="00E6428F"/>
    <w:rsid w:val="00E645B9"/>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479"/>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354"/>
    <w:rsid w:val="00E86C35"/>
    <w:rsid w:val="00E87260"/>
    <w:rsid w:val="00E872C6"/>
    <w:rsid w:val="00E87DC4"/>
    <w:rsid w:val="00E90F66"/>
    <w:rsid w:val="00E9124A"/>
    <w:rsid w:val="00E92AC3"/>
    <w:rsid w:val="00E92D77"/>
    <w:rsid w:val="00E92DE1"/>
    <w:rsid w:val="00E935FC"/>
    <w:rsid w:val="00E93B6E"/>
    <w:rsid w:val="00E93BD7"/>
    <w:rsid w:val="00E942F2"/>
    <w:rsid w:val="00E94C79"/>
    <w:rsid w:val="00E94D57"/>
    <w:rsid w:val="00E94E6C"/>
    <w:rsid w:val="00E958F4"/>
    <w:rsid w:val="00E95AF8"/>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4F2"/>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0E35"/>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AC6"/>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570"/>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90C"/>
    <w:rsid w:val="00EF3FA1"/>
    <w:rsid w:val="00EF4118"/>
    <w:rsid w:val="00EF4182"/>
    <w:rsid w:val="00EF4997"/>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A6B"/>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67C4"/>
    <w:rsid w:val="00F270DB"/>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2D50"/>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89F"/>
    <w:rsid w:val="00F44DAF"/>
    <w:rsid w:val="00F44E77"/>
    <w:rsid w:val="00F451E0"/>
    <w:rsid w:val="00F45A96"/>
    <w:rsid w:val="00F462DE"/>
    <w:rsid w:val="00F500AC"/>
    <w:rsid w:val="00F501E1"/>
    <w:rsid w:val="00F505F6"/>
    <w:rsid w:val="00F50670"/>
    <w:rsid w:val="00F507DC"/>
    <w:rsid w:val="00F512EE"/>
    <w:rsid w:val="00F513DD"/>
    <w:rsid w:val="00F51C06"/>
    <w:rsid w:val="00F51E6B"/>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AA5"/>
    <w:rsid w:val="00F56C74"/>
    <w:rsid w:val="00F5719B"/>
    <w:rsid w:val="00F609F3"/>
    <w:rsid w:val="00F60A97"/>
    <w:rsid w:val="00F60D11"/>
    <w:rsid w:val="00F60E18"/>
    <w:rsid w:val="00F61107"/>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298"/>
    <w:rsid w:val="00F667AA"/>
    <w:rsid w:val="00F668AE"/>
    <w:rsid w:val="00F66CFF"/>
    <w:rsid w:val="00F6714B"/>
    <w:rsid w:val="00F67C86"/>
    <w:rsid w:val="00F67DD1"/>
    <w:rsid w:val="00F67F9C"/>
    <w:rsid w:val="00F71099"/>
    <w:rsid w:val="00F711DF"/>
    <w:rsid w:val="00F71707"/>
    <w:rsid w:val="00F71799"/>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D53"/>
    <w:rsid w:val="00F80F3A"/>
    <w:rsid w:val="00F81B21"/>
    <w:rsid w:val="00F81E30"/>
    <w:rsid w:val="00F82687"/>
    <w:rsid w:val="00F82AFB"/>
    <w:rsid w:val="00F831C1"/>
    <w:rsid w:val="00F83663"/>
    <w:rsid w:val="00F83987"/>
    <w:rsid w:val="00F83BE6"/>
    <w:rsid w:val="00F83CBF"/>
    <w:rsid w:val="00F84709"/>
    <w:rsid w:val="00F849DD"/>
    <w:rsid w:val="00F856D9"/>
    <w:rsid w:val="00F85726"/>
    <w:rsid w:val="00F857E5"/>
    <w:rsid w:val="00F8628D"/>
    <w:rsid w:val="00F86A34"/>
    <w:rsid w:val="00F87337"/>
    <w:rsid w:val="00F8754F"/>
    <w:rsid w:val="00F8758E"/>
    <w:rsid w:val="00F877CC"/>
    <w:rsid w:val="00F87A20"/>
    <w:rsid w:val="00F9022A"/>
    <w:rsid w:val="00F90502"/>
    <w:rsid w:val="00F90AC4"/>
    <w:rsid w:val="00F9123C"/>
    <w:rsid w:val="00F9148D"/>
    <w:rsid w:val="00F914F2"/>
    <w:rsid w:val="00F915B1"/>
    <w:rsid w:val="00F91678"/>
    <w:rsid w:val="00F91D92"/>
    <w:rsid w:val="00F91E6B"/>
    <w:rsid w:val="00F9215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0CA8"/>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2C68"/>
    <w:rsid w:val="00FC3134"/>
    <w:rsid w:val="00FC372A"/>
    <w:rsid w:val="00FC38FD"/>
    <w:rsid w:val="00FC4773"/>
    <w:rsid w:val="00FC4BBE"/>
    <w:rsid w:val="00FC52B0"/>
    <w:rsid w:val="00FC68D9"/>
    <w:rsid w:val="00FC6D1E"/>
    <w:rsid w:val="00FC71CF"/>
    <w:rsid w:val="00FC752D"/>
    <w:rsid w:val="00FC75BB"/>
    <w:rsid w:val="00FC7A49"/>
    <w:rsid w:val="00FD01C1"/>
    <w:rsid w:val="00FD01C7"/>
    <w:rsid w:val="00FD0646"/>
    <w:rsid w:val="00FD06B3"/>
    <w:rsid w:val="00FD0848"/>
    <w:rsid w:val="00FD0ADA"/>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6C33"/>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576B"/>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6D2A"/>
  <w15:docId w15:val="{EAB5A197-6117-4253-9228-9B7B826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unhideWhenUsed/>
    <w:qFormat/>
    <w:rsid w:val="00A62A1B"/>
    <w:rPr>
      <w:szCs w:val="20"/>
      <w:lang w:eastAsia="x-none"/>
    </w:rPr>
  </w:style>
  <w:style w:type="character" w:customStyle="1" w:styleId="ac">
    <w:name w:val="批注文字 字符"/>
    <w:basedOn w:val="a1"/>
    <w:link w:val="ab"/>
    <w:uiPriority w:val="99"/>
    <w:qFormat/>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12">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列 字符"/>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12"/>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qFormat/>
    <w:locked/>
    <w:rsid w:val="00A62A1B"/>
    <w:rPr>
      <w:rFonts w:ascii="Arial" w:eastAsia="Times New Roman" w:hAnsi="Arial" w:cs="Arial"/>
      <w:b/>
      <w:lang w:val="en-GB" w:eastAsia="en-US"/>
    </w:rPr>
  </w:style>
  <w:style w:type="paragraph" w:customStyle="1" w:styleId="TH">
    <w:name w:val="TH"/>
    <w:basedOn w:val="a"/>
    <w:link w:val="THChar"/>
    <w:qFormat/>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qFormat/>
    <w:locked/>
    <w:rsid w:val="00A62A1B"/>
    <w:rPr>
      <w:rFonts w:ascii="Times New Roman" w:eastAsia="Malgun Gothic" w:hAnsi="Times New Roman" w:cs="Times New Roman"/>
      <w:lang w:val="en-GB" w:eastAsia="en-US"/>
    </w:rPr>
  </w:style>
  <w:style w:type="paragraph" w:customStyle="1" w:styleId="B1">
    <w:name w:val="B1"/>
    <w:basedOn w:val="af4"/>
    <w:link w:val="B1Char"/>
    <w:qFormat/>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qFormat/>
    <w:locked/>
    <w:rsid w:val="00A62A1B"/>
    <w:rPr>
      <w:rFonts w:ascii="Times New Roman" w:hAnsi="Times New Roman"/>
      <w:bCs/>
      <w:iCs/>
      <w:lang w:val="x-none" w:eastAsia="x-none"/>
    </w:rPr>
  </w:style>
  <w:style w:type="paragraph" w:customStyle="1" w:styleId="Style1">
    <w:name w:val="Style1"/>
    <w:basedOn w:val="issue11"/>
    <w:link w:val="Style1Char"/>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unhideWhenUsed/>
    <w:qFormat/>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qFormat/>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qFormat/>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5"/>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qFormat/>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4">
    <w:name w:val="@他1"/>
    <w:basedOn w:val="a1"/>
    <w:uiPriority w:val="99"/>
    <w:unhideWhenUsed/>
    <w:rsid w:val="00BD711F"/>
    <w:rPr>
      <w:color w:val="2B579A"/>
      <w:shd w:val="clear" w:color="auto" w:fill="E1DFDD"/>
    </w:rPr>
  </w:style>
  <w:style w:type="paragraph" w:customStyle="1" w:styleId="31">
    <w:name w:val="3"/>
    <w:basedOn w:val="a"/>
    <w:next w:val="afd"/>
    <w:link w:val="aff3"/>
    <w:uiPriority w:val="34"/>
    <w:qFormat/>
    <w:rsid w:val="003F724F"/>
    <w:pPr>
      <w:snapToGrid w:val="0"/>
      <w:ind w:left="720"/>
    </w:pPr>
    <w:rPr>
      <w:rFonts w:ascii="Calibri" w:eastAsiaTheme="minorEastAsia" w:hAnsi="Calibri" w:cs="Calibri"/>
      <w:sz w:val="22"/>
      <w:szCs w:val="22"/>
      <w:lang w:eastAsia="zh-CN"/>
    </w:rPr>
  </w:style>
  <w:style w:type="character" w:customStyle="1" w:styleId="af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列表段落11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4"/>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47"/>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47"/>
      </w:numPr>
      <w:spacing w:before="120" w:after="120"/>
      <w:ind w:left="1593" w:hanging="360"/>
      <w:jc w:val="both"/>
    </w:pPr>
    <w:rPr>
      <w:rFonts w:eastAsia="Malgun Gothic"/>
      <w:kern w:val="2"/>
      <w:szCs w:val="22"/>
      <w:lang w:eastAsia="ko-KR"/>
    </w:rPr>
  </w:style>
  <w:style w:type="paragraph" w:customStyle="1" w:styleId="0maintext00">
    <w:name w:val="0maintext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a00">
    <w:name w:val="a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3GPPNormalText">
    <w:name w:val="3GPP Normal Text"/>
    <w:basedOn w:val="a0"/>
    <w:link w:val="3GPPNormalTextChar"/>
    <w:qFormat/>
    <w:rsid w:val="00E12C2F"/>
    <w:pPr>
      <w:ind w:left="1440" w:hanging="1440"/>
    </w:pPr>
    <w:rPr>
      <w:sz w:val="22"/>
      <w:lang w:val="x-none"/>
    </w:rPr>
  </w:style>
  <w:style w:type="character" w:customStyle="1" w:styleId="3GPPNormalTextChar">
    <w:name w:val="3GPP Normal Text Char"/>
    <w:link w:val="3GPPNormalText"/>
    <w:rsid w:val="00E12C2F"/>
    <w:rPr>
      <w:rFonts w:ascii="Times New Roman" w:eastAsia="MS Mincho" w:hAnsi="Times New Roman" w:cs="Times New Roman"/>
      <w:szCs w:val="24"/>
      <w:lang w:val="x-none" w:eastAsia="x-none"/>
    </w:rPr>
  </w:style>
  <w:style w:type="character" w:styleId="aff4">
    <w:name w:val="Emphasis"/>
    <w:uiPriority w:val="20"/>
    <w:qFormat/>
    <w:rsid w:val="00D43309"/>
    <w:rPr>
      <w:i/>
      <w:iCs/>
    </w:rPr>
  </w:style>
  <w:style w:type="paragraph" w:customStyle="1" w:styleId="xx0maintext">
    <w:name w:val="x_x0maintext"/>
    <w:basedOn w:val="a"/>
    <w:uiPriority w:val="99"/>
    <w:rsid w:val="00D43309"/>
    <w:rPr>
      <w:rFonts w:ascii="宋体" w:eastAsia="宋体" w:hAnsi="宋体" w:cs="宋体"/>
      <w:sz w:val="24"/>
      <w:lang w:eastAsia="zh-CN"/>
    </w:rPr>
  </w:style>
  <w:style w:type="character" w:customStyle="1" w:styleId="bullet1Char">
    <w:name w:val="bullet1 Char"/>
    <w:locked/>
    <w:rsid w:val="004934B4"/>
    <w:rPr>
      <w:rFonts w:ascii="Times" w:eastAsia="Batang" w:hAnsi="Times" w:cs="Times"/>
      <w:szCs w:val="24"/>
      <w:lang w:val="en-GB" w:eastAsia="en-US"/>
    </w:rPr>
  </w:style>
  <w:style w:type="paragraph" w:customStyle="1" w:styleId="bullet4">
    <w:name w:val="bullet4"/>
    <w:basedOn w:val="a"/>
    <w:qFormat/>
    <w:rsid w:val="004934B4"/>
    <w:pPr>
      <w:ind w:left="5040" w:hanging="360"/>
    </w:pPr>
    <w:rPr>
      <w:rFonts w:ascii="Times" w:eastAsia="Batang" w:hAnsi="Times"/>
      <w:lang w:val="en-GB"/>
    </w:rPr>
  </w:style>
  <w:style w:type="character" w:customStyle="1" w:styleId="TALChar">
    <w:name w:val="TAL Char"/>
    <w:locked/>
    <w:rsid w:val="00267EC2"/>
    <w:rPr>
      <w:rFonts w:ascii="Arial" w:eastAsia="MS Mincho" w:hAnsi="Arial" w:cs="Times New Roman"/>
      <w:kern w:val="0"/>
      <w:sz w:val="18"/>
      <w:szCs w:val="20"/>
      <w:lang w:val="en-GB" w:eastAsia="en-US"/>
    </w:rPr>
  </w:style>
  <w:style w:type="paragraph" w:customStyle="1" w:styleId="CRCoverPage">
    <w:name w:val="CR Cover Page"/>
    <w:qFormat/>
    <w:rsid w:val="00AE6813"/>
    <w:pPr>
      <w:spacing w:after="120" w:line="259" w:lineRule="auto"/>
    </w:pPr>
    <w:rPr>
      <w:rFonts w:ascii="Arial" w:eastAsia="MS Mincho" w:hAnsi="Arial" w:cs="Times New Roman"/>
      <w:sz w:val="20"/>
      <w:szCs w:val="20"/>
      <w:lang w:val="en-GB" w:eastAsia="en-US"/>
    </w:rPr>
  </w:style>
  <w:style w:type="paragraph" w:customStyle="1" w:styleId="Agreement">
    <w:name w:val="Agreement"/>
    <w:basedOn w:val="a"/>
    <w:uiPriority w:val="99"/>
    <w:rsid w:val="00451FCD"/>
    <w:pPr>
      <w:numPr>
        <w:numId w:val="59"/>
      </w:numPr>
      <w:spacing w:before="60"/>
    </w:pPr>
    <w:rPr>
      <w:rFonts w:ascii="Arial" w:eastAsia="Gulim" w:hAnsi="Arial" w:cs="Arial"/>
      <w:b/>
      <w:b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25205210">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094398671">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29398368">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file:///D:\Documents\3GPP%20documents\RAN1\TSGR1_108-e\Docs\R1-2201081.zip" TargetMode="External"/><Relationship Id="rId26" Type="http://schemas.openxmlformats.org/officeDocument/2006/relationships/hyperlink" Target="file:///D:\Documents\3GPP%20documents\RAN1\TSGR1_108-e\Docs\R1-2201570.zip" TargetMode="External"/><Relationship Id="rId39" Type="http://schemas.microsoft.com/office/2011/relationships/people" Target="people.xml"/><Relationship Id="rId21" Type="http://schemas.openxmlformats.org/officeDocument/2006/relationships/hyperlink" Target="file:///D:\Documents\3GPP%20documents\RAN1\TSGR1_108-e\Docs\R1-2201331.zip" TargetMode="External"/><Relationship Id="rId34" Type="http://schemas.openxmlformats.org/officeDocument/2006/relationships/hyperlink" Target="file:///D:\Documents\3GPP%20documents\RAN1\TSGR1_108-e\Docs\R1-2202125.zip"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D:\Documents\3GPP%20documents\RAN1\TSGR1_108-e\Docs\R1-2200994.zip" TargetMode="External"/><Relationship Id="rId25" Type="http://schemas.openxmlformats.org/officeDocument/2006/relationships/hyperlink" Target="file:///D:\Documents\3GPP%20documents\RAN1\TSGR1_108-e\Docs\R1-2201537.zip" TargetMode="External"/><Relationship Id="rId33" Type="http://schemas.openxmlformats.org/officeDocument/2006/relationships/hyperlink" Target="file:///D:\Documents\3GPP%20documents\RAN1\TSGR1_108-e\Docs\R1-220205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0932.zip" TargetMode="External"/><Relationship Id="rId20" Type="http://schemas.openxmlformats.org/officeDocument/2006/relationships/hyperlink" Target="file:///D:\Documents\3GPP%20documents\RAN1\TSGR1_108-e\Docs\R1-2201226.zip" TargetMode="External"/><Relationship Id="rId29" Type="http://schemas.openxmlformats.org/officeDocument/2006/relationships/hyperlink" Target="file:///D:\Documents\3GPP%20documents\RAN1\TSGR1_108-e\Docs\R1-22017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D:\Documents\3GPP%20documents\RAN1\TSGR1_108-e\Docs\R1-2201466.zip" TargetMode="External"/><Relationship Id="rId32" Type="http://schemas.openxmlformats.org/officeDocument/2006/relationships/hyperlink" Target="file:///D:\Documents\3GPP%20documents\RAN1\TSGR1_108-e\Docs\R1-2201999.zip" TargetMode="External"/><Relationship Id="rId37" Type="http://schemas.openxmlformats.org/officeDocument/2006/relationships/hyperlink" Target="file:///D:\Documents\3GPP%20documents\RAN1\TSGR1_108-e\Docs\R1-2202319.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file:///D:\Documents\3GPP%20documents\RAN1\TSGR1_108-e\Docs\R1-2201435.zip" TargetMode="External"/><Relationship Id="rId28" Type="http://schemas.openxmlformats.org/officeDocument/2006/relationships/hyperlink" Target="file:///D:\Documents\3GPP%20documents\RAN1\TSGR1_108-e\Docs\R1-2201685.zip" TargetMode="External"/><Relationship Id="rId36" Type="http://schemas.openxmlformats.org/officeDocument/2006/relationships/hyperlink" Target="file:///D:\Documents\3GPP%20documents\RAN1\TSGR1_108-e\Docs\R1-2202272.zip" TargetMode="External"/><Relationship Id="rId10" Type="http://schemas.openxmlformats.org/officeDocument/2006/relationships/endnotes" Target="endnotes.xml"/><Relationship Id="rId19" Type="http://schemas.openxmlformats.org/officeDocument/2006/relationships/hyperlink" Target="file:///D:\Documents\3GPP%20documents\RAN1\TSGR1_108-e\Docs\R1-2201188.zip" TargetMode="External"/><Relationship Id="rId31" Type="http://schemas.openxmlformats.org/officeDocument/2006/relationships/hyperlink" Target="file:///D:\Documents\3GPP%20documents\RAN1\TSGR1_108-e\Docs\R1-2201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D:\Documents\3GPP%20documents\RAN1\TSGR1_108-e\Docs\R1-2201429.zip" TargetMode="External"/><Relationship Id="rId27" Type="http://schemas.openxmlformats.org/officeDocument/2006/relationships/hyperlink" Target="file:///D:\Documents\3GPP%20documents\RAN1\TSGR1_108-e\Docs\R1-2201576.zip" TargetMode="External"/><Relationship Id="rId30" Type="http://schemas.openxmlformats.org/officeDocument/2006/relationships/hyperlink" Target="file:///D:\Documents\3GPP%20documents\RAN1\TSGR1_108-e\Docs\R1-2201847.zip" TargetMode="External"/><Relationship Id="rId35" Type="http://schemas.openxmlformats.org/officeDocument/2006/relationships/hyperlink" Target="file:///D:\Documents\3GPP%20documents\RAN1\TSGR1_108-e\Docs\R1-220224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A76485-A0FD-4EC6-9AD1-00EB753B0F6D}">
  <ds:schemaRefs>
    <ds:schemaRef ds:uri="http://schemas.openxmlformats.org/officeDocument/2006/bibliography"/>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9700</Words>
  <Characters>55292</Characters>
  <Application>Microsoft Office Word</Application>
  <DocSecurity>0</DocSecurity>
  <Lines>460</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Runhua</dc:creator>
  <cp:keywords/>
  <dc:description/>
  <cp:lastModifiedBy>王臣玺</cp:lastModifiedBy>
  <cp:revision>2</cp:revision>
  <dcterms:created xsi:type="dcterms:W3CDTF">2022-02-21T07:02:00Z</dcterms:created>
  <dcterms:modified xsi:type="dcterms:W3CDTF">2022-02-21T07:02:00Z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