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162BD09D"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hint="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0" w:name="_Toc27299888"/>
      <w:bookmarkStart w:id="1" w:name="_Toc36645517"/>
      <w:bookmarkStart w:id="2" w:name="_Toc20317990"/>
      <w:bookmarkStart w:id="3" w:name="_Toc29674287"/>
      <w:bookmarkStart w:id="4" w:name="_Toc45810562"/>
      <w:bookmarkStart w:id="5" w:name="_Toc29673153"/>
      <w:bookmarkStart w:id="6" w:name="_Toc11352100"/>
      <w:bookmarkStart w:id="7" w:name="_Toc91695430"/>
      <w:bookmarkStart w:id="8" w:name="_Toc29673294"/>
      <w:r w:rsidRPr="00AE6813">
        <w:rPr>
          <w:rFonts w:eastAsia="微软雅黑"/>
          <w:iCs/>
        </w:rPr>
        <w:t>5.1.6.1.2</w:t>
      </w:r>
      <w:r w:rsidRPr="00AE6813">
        <w:rPr>
          <w:rFonts w:eastAsia="微软雅黑"/>
          <w:iCs/>
        </w:rPr>
        <w:tab/>
        <w:t>CSI-RS for L1-RSRP and L1-SINR computation</w:t>
      </w:r>
      <w:bookmarkEnd w:id="0"/>
      <w:bookmarkEnd w:id="1"/>
      <w:bookmarkEnd w:id="2"/>
      <w:bookmarkEnd w:id="3"/>
      <w:bookmarkEnd w:id="4"/>
      <w:bookmarkEnd w:id="5"/>
      <w:bookmarkEnd w:id="6"/>
      <w:bookmarkEnd w:id="7"/>
      <w:bookmarkEnd w:id="8"/>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w:t>
            </w:r>
            <w:proofErr w:type="gramStart"/>
            <w:r>
              <w:rPr>
                <w:color w:val="000000"/>
                <w:lang w:eastAsia="ko-KR"/>
              </w:rPr>
              <w:t>a</w:t>
            </w:r>
            <w:proofErr w:type="gramEnd"/>
            <w:r>
              <w:rPr>
                <w:color w:val="000000"/>
                <w:lang w:eastAsia="ko-KR"/>
              </w:rPr>
              <w:t xml:space="preserve">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9" w:name="_Toc11352117"/>
      <w:bookmarkStart w:id="10" w:name="_Toc20318007"/>
      <w:bookmarkStart w:id="11" w:name="_Toc27299905"/>
      <w:bookmarkStart w:id="12" w:name="_Toc29673314"/>
      <w:bookmarkStart w:id="13" w:name="_Toc29673173"/>
      <w:bookmarkStart w:id="14" w:name="_Toc36645537"/>
      <w:bookmarkStart w:id="15" w:name="_Toc45810582"/>
      <w:bookmarkStart w:id="16" w:name="_Toc91695450"/>
      <w:bookmarkStart w:id="17" w:name="_Toc29674307"/>
      <w:r w:rsidRPr="00AE6813">
        <w:rPr>
          <w:rFonts w:eastAsia="微软雅黑"/>
          <w:iCs/>
        </w:rPr>
        <w:t>5.2.1.5.1</w:t>
      </w:r>
      <w:r w:rsidRPr="00AE6813">
        <w:rPr>
          <w:rFonts w:eastAsia="微软雅黑"/>
          <w:iCs/>
        </w:rPr>
        <w:tab/>
        <w:t>Aperiodic CSI Reporting/Aperiodic CSI-RS</w:t>
      </w:r>
      <w:bookmarkEnd w:id="9"/>
      <w:bookmarkEnd w:id="10"/>
      <w:bookmarkEnd w:id="11"/>
      <w:r w:rsidRPr="00AE6813">
        <w:rPr>
          <w:rFonts w:eastAsia="微软雅黑"/>
          <w:iCs/>
        </w:rPr>
        <w:t xml:space="preserve"> when the triggering PDCCH and the CSI-RS have the same numerology</w:t>
      </w:r>
      <w:bookmarkEnd w:id="12"/>
      <w:bookmarkEnd w:id="13"/>
      <w:bookmarkEnd w:id="14"/>
      <w:bookmarkEnd w:id="15"/>
      <w:bookmarkEnd w:id="16"/>
      <w:bookmarkEnd w:id="17"/>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 xml:space="preserve">We are not sure why this is </w:t>
            </w:r>
            <w:proofErr w:type="gramStart"/>
            <w:r>
              <w:rPr>
                <w:rFonts w:eastAsiaTheme="minorEastAsia"/>
                <w:sz w:val="18"/>
                <w:szCs w:val="18"/>
                <w:lang w:eastAsia="zh-CN"/>
              </w:rPr>
              <w:t>needed,</w:t>
            </w:r>
            <w:proofErr w:type="gramEnd"/>
            <w:r>
              <w:rPr>
                <w:rFonts w:eastAsiaTheme="minorEastAsia"/>
                <w:sz w:val="18"/>
                <w:szCs w:val="18"/>
                <w:lang w:eastAsia="zh-CN"/>
              </w:rPr>
              <w:t xml:space="preserve">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proofErr w:type="spellStart"/>
            <w:r w:rsidRPr="005362E1">
              <w:rPr>
                <w:rFonts w:eastAsia="宋体"/>
                <w:sz w:val="20"/>
                <w:szCs w:val="20"/>
                <w:lang w:val="en-US" w:eastAsia="zh-CN"/>
              </w:rPr>
              <w:t>gNB</w:t>
            </w:r>
            <w:proofErr w:type="spellEnd"/>
            <w:r w:rsidRPr="005362E1">
              <w:rPr>
                <w:rFonts w:eastAsia="宋体"/>
                <w:sz w:val="20"/>
                <w:szCs w:val="20"/>
                <w:lang w:val="en-US" w:eastAsia="zh-CN"/>
              </w:rPr>
              <w:t xml:space="preserve"> to dynamically indicate CMR resource set(s) for a CSI trigger state configured with two CMR resource sets.</w:t>
            </w:r>
            <w:r w:rsidRPr="005362E1">
              <w:rPr>
                <w:rFonts w:eastAsia="宋体" w:hint="eastAsia"/>
                <w:sz w:val="20"/>
                <w:szCs w:val="20"/>
                <w:lang w:val="en-US" w:eastAsia="zh-CN"/>
              </w:rPr>
              <w:t xml:space="preserve"> (</w:t>
            </w:r>
            <w:proofErr w:type="gramStart"/>
            <w:r w:rsidRPr="005362E1">
              <w:rPr>
                <w:rFonts w:eastAsia="宋体" w:hint="eastAsia"/>
                <w:sz w:val="20"/>
                <w:szCs w:val="20"/>
                <w:lang w:val="en-US" w:eastAsia="zh-CN"/>
              </w:rPr>
              <w:t>switching</w:t>
            </w:r>
            <w:proofErr w:type="gramEnd"/>
            <w:r w:rsidRPr="005362E1">
              <w:rPr>
                <w:rFonts w:eastAsia="宋体" w:hint="eastAsia"/>
                <w:sz w:val="20"/>
                <w:szCs w:val="20"/>
                <w:lang w:val="en-US" w:eastAsia="zh-CN"/>
              </w:rPr>
              <w:t xml:space="preserve">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 xml:space="preserve">We think the definition of “simultaneous reception” needs to be clarified. UE is not able to </w:t>
            </w:r>
            <w:proofErr w:type="gramStart"/>
            <w:r>
              <w:rPr>
                <w:rFonts w:eastAsiaTheme="minorEastAsia"/>
                <w:lang w:eastAsia="zh-CN"/>
              </w:rPr>
              <w:t>always simultaneously receive two beams</w:t>
            </w:r>
            <w:proofErr w:type="gramEnd"/>
            <w:r>
              <w:rPr>
                <w:rFonts w:eastAsiaTheme="minorEastAsia"/>
                <w:lang w:eastAsia="zh-CN"/>
              </w:rPr>
              <w:t>.</w:t>
            </w:r>
          </w:p>
        </w:tc>
      </w:tr>
      <w:tr w:rsidR="00AC5B1B"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7777777" w:rsidR="00AC5B1B" w:rsidRDefault="00AC5B1B" w:rsidP="00BB54B0">
            <w:pPr>
              <w:rPr>
                <w:rFonts w:eastAsiaTheme="minorEastAsia"/>
                <w:sz w:val="18"/>
                <w:szCs w:val="18"/>
                <w:lang w:eastAsia="zh-CN"/>
              </w:rPr>
            </w:pPr>
          </w:p>
        </w:tc>
        <w:tc>
          <w:tcPr>
            <w:tcW w:w="7931" w:type="dxa"/>
            <w:tcBorders>
              <w:top w:val="single" w:sz="4" w:space="0" w:color="auto"/>
              <w:left w:val="single" w:sz="4" w:space="0" w:color="auto"/>
              <w:bottom w:val="single" w:sz="4" w:space="0" w:color="auto"/>
              <w:right w:val="single" w:sz="4" w:space="0" w:color="auto"/>
            </w:tcBorders>
          </w:tcPr>
          <w:p w14:paraId="68A45830" w14:textId="77777777" w:rsidR="00AC5B1B" w:rsidRDefault="00AC5B1B" w:rsidP="00BB54B0">
            <w:pPr>
              <w:rPr>
                <w:rFonts w:eastAsiaTheme="minorEastAsia"/>
                <w:sz w:val="18"/>
                <w:szCs w:val="18"/>
                <w:lang w:eastAsia="zh-CN"/>
              </w:rPr>
            </w:pPr>
          </w:p>
        </w:tc>
      </w:tr>
    </w:tbl>
    <w:p w14:paraId="3AE11FB6" w14:textId="3405AF84" w:rsidR="00A62A1B" w:rsidRPr="003E4EA5" w:rsidRDefault="00A62A1B" w:rsidP="005C199E">
      <w:pPr>
        <w:pStyle w:val="1"/>
        <w:rPr>
          <w:lang w:val="en-US"/>
        </w:rPr>
      </w:pPr>
      <w:r w:rsidRPr="003E4EA5">
        <w:rPr>
          <w:lang w:val="en-US"/>
        </w:rPr>
        <w:lastRenderedPageBreak/>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60F657B3"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18"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w:t>
      </w:r>
      <w:proofErr w:type="gramStart"/>
      <w:r w:rsidRPr="00430E0E">
        <w:rPr>
          <w:iCs/>
          <w:szCs w:val="20"/>
          <w:lang w:val="en-US"/>
        </w:rPr>
        <w:t>set</w:t>
      </w:r>
      <w:proofErr w:type="gramEnd"/>
      <w:r w:rsidRPr="00430E0E">
        <w:rPr>
          <w:iCs/>
          <w:szCs w:val="20"/>
          <w:lang w:val="en-US"/>
        </w:rPr>
        <w:t xml:space="preserve">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19"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d"/>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w:t>
      </w:r>
      <w:proofErr w:type="gramStart"/>
      <w:r w:rsidR="00286B2D" w:rsidRPr="00286B2D">
        <w:rPr>
          <w:rFonts w:ascii="Times New Roman" w:hAnsi="Times New Roman" w:cs="Times New Roman"/>
          <w:b/>
          <w:i/>
          <w:iCs/>
          <w:sz w:val="20"/>
          <w:szCs w:val="20"/>
          <w:lang w:val="en-US"/>
        </w:rPr>
        <w:t>i.e.</w:t>
      </w:r>
      <w:proofErr w:type="gramEnd"/>
      <w:r w:rsidR="00286B2D" w:rsidRPr="00286B2D">
        <w:rPr>
          <w:rFonts w:ascii="Times New Roman" w:hAnsi="Times New Roman" w:cs="Times New Roman"/>
          <w:b/>
          <w:i/>
          <w:iCs/>
          <w:sz w:val="20"/>
          <w:szCs w:val="20"/>
          <w:lang w:val="en-US"/>
        </w:rPr>
        <w:t xml:space="preserv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d"/>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bl>
    <w:p w14:paraId="17519610" w14:textId="77777777" w:rsidR="00C165AD" w:rsidRDefault="00C165AD" w:rsidP="00956CED">
      <w:pPr>
        <w:rPr>
          <w:rFonts w:eastAsiaTheme="minorEastAsia"/>
          <w:b/>
          <w:i/>
          <w:szCs w:val="20"/>
          <w:lang w:eastAsia="zh-CN"/>
        </w:rPr>
      </w:pPr>
    </w:p>
    <w:p w14:paraId="30029669" w14:textId="42457841"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434E92C1" w:rsidR="004A63C5" w:rsidRPr="004A63C5" w:rsidRDefault="00027721"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pdate spatial relation info. and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3A1C6AAA"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spatial relation info. and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24A7206C"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d"/>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27E29E73" w:rsidR="00451FCD" w:rsidRDefault="00451FCD" w:rsidP="00451FCD">
            <w:pPr>
              <w:rPr>
                <w:rFonts w:eastAsia="PMingLiU"/>
                <w:sz w:val="18"/>
                <w:szCs w:val="18"/>
                <w:lang w:eastAsia="zh-TW"/>
              </w:rPr>
            </w:pPr>
            <w:r>
              <w:rPr>
                <w:rFonts w:eastAsia="Malgun Gothic" w:hint="eastAsia"/>
                <w:sz w:val="18"/>
                <w:szCs w:val="18"/>
                <w:lang w:eastAsia="ko-KR"/>
              </w:rPr>
              <w:t xml:space="preserve">PUCCH </w:t>
            </w:r>
            <w:proofErr w:type="spellStart"/>
            <w:r>
              <w:rPr>
                <w:rFonts w:eastAsia="Malgun Gothic" w:hint="eastAsia"/>
                <w:sz w:val="18"/>
                <w:szCs w:val="18"/>
                <w:lang w:eastAsia="ko-KR"/>
              </w:rPr>
              <w:t>resrouce</w:t>
            </w:r>
            <w:proofErr w:type="spellEnd"/>
            <w:r>
              <w:rPr>
                <w:rFonts w:eastAsia="Malgun Gothic" w:hint="eastAsia"/>
                <w:sz w:val="18"/>
                <w:szCs w:val="18"/>
                <w:lang w:eastAsia="ko-KR"/>
              </w:rPr>
              <w:t xml:space="preserve"> group introduced in Rel-16 can easily enable updating </w:t>
            </w:r>
            <w:proofErr w:type="gramStart"/>
            <w:r>
              <w:rPr>
                <w:rFonts w:eastAsia="Malgun Gothic" w:hint="eastAsia"/>
                <w:sz w:val="18"/>
                <w:szCs w:val="18"/>
                <w:lang w:eastAsia="ko-KR"/>
              </w:rPr>
              <w:t>a number of</w:t>
            </w:r>
            <w:proofErr w:type="gramEnd"/>
            <w:r>
              <w:rPr>
                <w:rFonts w:eastAsia="Malgun Gothic" w:hint="eastAsia"/>
                <w:sz w:val="18"/>
                <w:szCs w:val="18"/>
                <w:lang w:eastAsia="ko-KR"/>
              </w:rPr>
              <w:t xml:space="preserve"> </w:t>
            </w:r>
            <w:r>
              <w:rPr>
                <w:rFonts w:eastAsia="Malgun Gothic"/>
                <w:sz w:val="18"/>
                <w:szCs w:val="18"/>
                <w:lang w:eastAsia="ko-KR"/>
              </w:rPr>
              <w:t xml:space="preserve">PUCCH resources with lower signaling overhead. So, we propose to introduce 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d"/>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w:t>
            </w:r>
            <w:proofErr w:type="gramStart"/>
            <w:r>
              <w:rPr>
                <w:rFonts w:eastAsia="Malgun Gothic"/>
                <w:sz w:val="18"/>
                <w:szCs w:val="18"/>
                <w:lang w:eastAsia="ko-KR"/>
              </w:rPr>
              <w:t>benefit</w:t>
            </w:r>
            <w:proofErr w:type="gramEnd"/>
            <w:r>
              <w:rPr>
                <w:rFonts w:eastAsia="Malgun Gothic"/>
                <w:sz w:val="18"/>
                <w:szCs w:val="18"/>
                <w:lang w:eastAsia="ko-KR"/>
              </w:rPr>
              <w:t xml:space="preserve">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lastRenderedPageBreak/>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d"/>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 xml:space="preserve">In our view, we need to define the association between </w:t>
            </w:r>
            <w:proofErr w:type="gramStart"/>
            <w:r>
              <w:rPr>
                <w:rFonts w:eastAsiaTheme="minorEastAsia"/>
                <w:sz w:val="18"/>
                <w:szCs w:val="18"/>
                <w:lang w:eastAsia="zh-CN"/>
              </w:rPr>
              <w:t>CORESET</w:t>
            </w:r>
            <w:proofErr w:type="gramEnd"/>
            <w:r>
              <w:rPr>
                <w:rFonts w:eastAsiaTheme="minorEastAsia"/>
                <w:sz w:val="18"/>
                <w:szCs w:val="18"/>
                <w:lang w:eastAsia="zh-CN"/>
              </w:rPr>
              <w:t xml:space="preserve">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DC6821"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77777777" w:rsidR="00DC6821" w:rsidRDefault="00DC6821" w:rsidP="00BB54B0">
            <w:pPr>
              <w:rPr>
                <w:rFonts w:eastAsia="PMingLiU"/>
                <w:sz w:val="18"/>
                <w:szCs w:val="18"/>
                <w:lang w:eastAsia="zh-TW"/>
              </w:rPr>
            </w:pPr>
          </w:p>
        </w:tc>
        <w:tc>
          <w:tcPr>
            <w:tcW w:w="6655" w:type="dxa"/>
            <w:tcBorders>
              <w:top w:val="single" w:sz="4" w:space="0" w:color="auto"/>
              <w:left w:val="single" w:sz="4" w:space="0" w:color="auto"/>
              <w:bottom w:val="single" w:sz="4" w:space="0" w:color="auto"/>
              <w:right w:val="single" w:sz="4" w:space="0" w:color="auto"/>
            </w:tcBorders>
          </w:tcPr>
          <w:p w14:paraId="7720F6C0" w14:textId="77777777" w:rsidR="00DC6821" w:rsidRDefault="00DC6821" w:rsidP="00BB54B0">
            <w:pPr>
              <w:rPr>
                <w:rFonts w:eastAsia="PMingLiU"/>
                <w:sz w:val="18"/>
                <w:szCs w:val="18"/>
                <w:lang w:eastAsia="zh-TW"/>
              </w:rPr>
            </w:pP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f2"/>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lastRenderedPageBreak/>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0"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706707493"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21" w:author="Aris P." w:date="2021-11-12T22:45:00Z">
                  <m:rPr>
                    <m:sty m:val="p"/>
                  </m:rPr>
                  <w:rPr>
                    <w:rFonts w:ascii="Cambria Math" w:hAnsi="Cambria Math"/>
                    <w:iCs/>
                    <w:noProof/>
                    <w:position w:val="-10"/>
                    <w:lang w:val="en-US" w:eastAsia="ko-KR"/>
                    <w:rPrChange w:id="22" w:author="Unknown">
                      <w:rPr>
                        <w:noProof/>
                        <w:lang w:val="en-US" w:eastAsia="ko-KR"/>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aff4"/>
                <w:rFonts w:eastAsia="Batang"/>
              </w:rPr>
              <w:t>coresetPoolIndex</w:t>
            </w:r>
            <w:proofErr w:type="spellEnd"/>
            <w:r w:rsidRPr="00A36B0B">
              <w:rPr>
                <w:rStyle w:val="aff4"/>
                <w:rFonts w:eastAsia="Batang"/>
              </w:rPr>
              <w:t xml:space="preserve"> values 0 and 1 for the first and second CORESETs, or is not provided </w:t>
            </w:r>
            <w:proofErr w:type="spellStart"/>
            <w:r w:rsidRPr="00A36B0B">
              <w:rPr>
                <w:rStyle w:val="aff4"/>
                <w:rFonts w:eastAsia="Batang"/>
              </w:rPr>
              <w:t>coresetPoolIndex</w:t>
            </w:r>
            <w:proofErr w:type="spellEnd"/>
            <w:r w:rsidRPr="00A36B0B">
              <w:rPr>
                <w:rStyle w:val="aff4"/>
                <w:rFonts w:eastAsia="Batang"/>
              </w:rPr>
              <w:t xml:space="preserve"> value for the first CORESETs and is provided </w:t>
            </w:r>
            <w:proofErr w:type="spellStart"/>
            <w:r w:rsidRPr="00A36B0B">
              <w:rPr>
                <w:rStyle w:val="aff4"/>
                <w:rFonts w:eastAsia="Batang"/>
              </w:rPr>
              <w:t>coresetPoolIndex</w:t>
            </w:r>
            <w:proofErr w:type="spellEnd"/>
            <w:r w:rsidRPr="00A36B0B">
              <w:rPr>
                <w:rStyle w:val="aff4"/>
                <w:rFonts w:eastAsia="Batang"/>
              </w:rPr>
              <w:t xml:space="preserve"> value of 1 for the second CORESETs, respectively</w:t>
            </w:r>
            <w:r w:rsidRPr="00A36B0B">
              <w:t xml:space="preserve">. If there are two RS indexes in a TCI state, the set </w:t>
            </w:r>
            <m:oMath>
              <m:sSub>
                <m:sSubPr>
                  <m:ctrlPr>
                    <w:ins w:id="23" w:author="Yushu Zhang" w:date="2021-12-13T16:07:00Z">
                      <w:rPr>
                        <w:rFonts w:ascii="Cambria Math" w:hAnsi="Cambria Math"/>
                        <w:i/>
                      </w:rPr>
                    </w:ins>
                  </m:ctrlPr>
                </m:sSubPr>
                <m:e>
                  <m:acc>
                    <m:accPr>
                      <m:chr m:val="̅"/>
                      <m:ctrlPr>
                        <w:ins w:id="24" w:author="Yushu Zhang" w:date="2021-12-13T16:07:00Z">
                          <w:rPr>
                            <w:rFonts w:ascii="Cambria Math" w:hAnsi="Cambria Math"/>
                            <w:i/>
                          </w:rPr>
                        </w:ins>
                      </m:ctrlPr>
                    </m:accPr>
                    <m:e>
                      <m:r>
                        <w:ins w:id="25" w:author="Yushu Zhang" w:date="2021-12-13T16:07:00Z">
                          <w:rPr>
                            <w:rFonts w:ascii="Cambria Math" w:hAnsi="Cambria Math"/>
                          </w:rPr>
                          <m:t>q</m:t>
                        </w:ins>
                      </m:r>
                    </m:e>
                  </m:acc>
                </m:e>
                <m:sub>
                  <m:r>
                    <w:ins w:id="26" w:author="Yushu Zhang" w:date="2021-12-13T16:07:00Z">
                      <w:rPr>
                        <w:rFonts w:ascii="Cambria Math" w:hAnsi="Cambria Math"/>
                      </w:rPr>
                      <m:t>0</m:t>
                    </w:ins>
                  </m:r>
                </m:sub>
              </m:sSub>
            </m:oMath>
            <w:ins w:id="27" w:author="Yushu Zhang" w:date="2021-12-13T16:07:00Z">
              <w:r w:rsidRPr="00A36B0B">
                <w:t xml:space="preserve">, or </w:t>
              </w:r>
            </w:ins>
            <m:oMath>
              <m:sSub>
                <m:sSubPr>
                  <m:ctrlPr>
                    <w:ins w:id="28" w:author="Yushu Zhang" w:date="2021-12-13T16:07:00Z">
                      <w:rPr>
                        <w:rFonts w:ascii="Cambria Math" w:hAnsi="Cambria Math"/>
                        <w:i/>
                      </w:rPr>
                    </w:ins>
                  </m:ctrlPr>
                </m:sSubPr>
                <m:e>
                  <m:acc>
                    <m:accPr>
                      <m:chr m:val="̅"/>
                      <m:ctrlPr>
                        <w:ins w:id="29" w:author="Yushu Zhang" w:date="2021-12-13T16:07:00Z">
                          <w:rPr>
                            <w:rFonts w:ascii="Cambria Math" w:hAnsi="Cambria Math"/>
                            <w:i/>
                          </w:rPr>
                        </w:ins>
                      </m:ctrlPr>
                    </m:accPr>
                    <m:e>
                      <m:r>
                        <w:ins w:id="30" w:author="Yushu Zhang" w:date="2021-12-13T16:07:00Z">
                          <w:rPr>
                            <w:rFonts w:ascii="Cambria Math" w:hAnsi="Cambria Math"/>
                          </w:rPr>
                          <m:t>q</m:t>
                        </w:ins>
                      </m:r>
                    </m:e>
                  </m:acc>
                </m:e>
                <m:sub>
                  <m:r>
                    <w:ins w:id="31" w:author="Yushu Zhang" w:date="2021-12-13T16:07:00Z">
                      <w:rPr>
                        <w:rFonts w:ascii="Cambria Math" w:hAnsi="Cambria Math"/>
                      </w:rPr>
                      <m:t>0,0</m:t>
                    </w:ins>
                  </m:r>
                </m:sub>
              </m:sSub>
            </m:oMath>
            <w:ins w:id="32" w:author="Yushu Zhang" w:date="2021-12-13T16:07:00Z">
              <w:r w:rsidRPr="00A36B0B">
                <w:t xml:space="preserve">, or </w:t>
              </w:r>
            </w:ins>
            <m:oMath>
              <m:sSub>
                <m:sSubPr>
                  <m:ctrlPr>
                    <w:ins w:id="33" w:author="Yushu Zhang" w:date="2021-12-13T16:07:00Z">
                      <w:rPr>
                        <w:rFonts w:ascii="Cambria Math" w:hAnsi="Cambria Math"/>
                        <w:i/>
                      </w:rPr>
                    </w:ins>
                  </m:ctrlPr>
                </m:sSubPr>
                <m:e>
                  <m:acc>
                    <m:accPr>
                      <m:chr m:val="̅"/>
                      <m:ctrlPr>
                        <w:ins w:id="34" w:author="Yushu Zhang" w:date="2021-12-13T16:07:00Z">
                          <w:rPr>
                            <w:rFonts w:ascii="Cambria Math" w:hAnsi="Cambria Math"/>
                            <w:i/>
                          </w:rPr>
                        </w:ins>
                      </m:ctrlPr>
                    </m:accPr>
                    <m:e>
                      <m:r>
                        <w:ins w:id="35" w:author="Yushu Zhang" w:date="2021-12-13T16:07:00Z">
                          <w:rPr>
                            <w:rFonts w:ascii="Cambria Math" w:hAnsi="Cambria Math"/>
                          </w:rPr>
                          <m:t>q</m:t>
                        </w:ins>
                      </m:r>
                    </m:e>
                  </m:acc>
                </m:e>
                <m:sub>
                  <m:r>
                    <w:ins w:id="36" w:author="Yushu Zhang" w:date="2021-12-13T16:07:00Z">
                      <w:rPr>
                        <w:rFonts w:ascii="Cambria Math" w:hAnsi="Cambria Math"/>
                      </w:rPr>
                      <m:t>0,1</m:t>
                    </w:ins>
                  </m:r>
                </m:sub>
              </m:sSub>
              <m:sSub>
                <m:sSubPr>
                  <m:ctrlPr>
                    <w:del w:id="37" w:author="Yushu Zhang" w:date="2021-12-13T16:07:00Z">
                      <w:rPr>
                        <w:rFonts w:ascii="Cambria Math" w:hAnsi="Cambria Math"/>
                        <w:i/>
                      </w:rPr>
                    </w:del>
                  </m:ctrlPr>
                </m:sSubPr>
                <m:e>
                  <m:acc>
                    <m:accPr>
                      <m:chr m:val="̅"/>
                      <m:ctrlPr>
                        <w:del w:id="38" w:author="Yushu Zhang" w:date="2021-12-13T16:07:00Z">
                          <w:rPr>
                            <w:rFonts w:ascii="Cambria Math" w:hAnsi="Cambria Math"/>
                            <w:i/>
                          </w:rPr>
                        </w:del>
                      </m:ctrlPr>
                    </m:accPr>
                    <m:e>
                      <m:r>
                        <w:del w:id="39" w:author="Yushu Zhang" w:date="2021-12-13T16:07:00Z">
                          <w:rPr>
                            <w:rFonts w:ascii="Cambria Math" w:hAnsi="Cambria Math"/>
                          </w:rPr>
                          <m:t>q</m:t>
                        </w:del>
                      </m:r>
                    </m:e>
                  </m:acc>
                </m:e>
                <m:sub>
                  <m:r>
                    <w:del w:id="40" w:author="Yushu Zhang" w:date="2021-12-13T16:07:00Z">
                      <w:rPr>
                        <w:rFonts w:ascii="Cambria Math" w:hAnsi="Cambria Math"/>
                      </w:rPr>
                      <m:t>0</m:t>
                    </w:del>
                  </m:r>
                </m:sub>
              </m:sSub>
              <m:r>
                <w:del w:id="41" w:author="Yushu Zhang" w:date="2021-12-13T16:07:00Z">
                  <m:rPr>
                    <m:sty m:val="p"/>
                  </m:rPr>
                  <w:rPr>
                    <w:rFonts w:ascii="Cambria Math" w:hAnsi="Cambria Math"/>
                    <w:iCs/>
                    <w:noProof/>
                    <w:position w:val="-10"/>
                    <w:lang w:val="en-US" w:eastAsia="ko-KR"/>
                    <w:rPrChange w:id="42" w:author="Unknown">
                      <w:rPr>
                        <w:noProof/>
                        <w:lang w:val="en-US" w:eastAsia="ko-KR"/>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43" w:author="Yushu Zhang" w:date="2021-12-13T16:07:00Z">
              <w:r w:rsidRPr="00A36B0B" w:rsidDel="00A36B0B">
                <w:delText xml:space="preserve"> </w:delText>
              </w:r>
            </w:del>
            <w:r w:rsidRPr="00A36B0B">
              <w:t xml:space="preserve">includes RS indexes configured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44" w:author="Aris P." w:date="2021-10-30T23:09:00Z">
                  <m:rPr>
                    <m:sty m:val="p"/>
                  </m:rPr>
                  <w:rPr>
                    <w:rFonts w:ascii="Cambria Math" w:hAnsi="Cambria Math"/>
                    <w:iCs/>
                    <w:noProof/>
                    <w:position w:val="-10"/>
                    <w:lang w:val="en-US" w:eastAsia="ko-KR"/>
                    <w:rPrChange w:id="45" w:author="Unknown">
                      <w:rPr>
                        <w:noProof/>
                        <w:lang w:val="en-US" w:eastAsia="ko-KR"/>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w:t>
            </w:r>
            <w:proofErr w:type="gramStart"/>
            <w:r w:rsidRPr="00A36B0B">
              <w:t>a number of</w:t>
            </w:r>
            <w:proofErr w:type="gramEnd"/>
            <w:r w:rsidRPr="00A36B0B">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del w:id="46" w:author="Aris P." w:date="2021-10-30T23:10:00Z">
                  <m:rPr>
                    <m:sty m:val="p"/>
                  </m:rPr>
                  <w:rPr>
                    <w:rFonts w:ascii="Cambria Math" w:hAnsi="Cambria Math"/>
                    <w:iCs/>
                    <w:noProof/>
                    <w:position w:val="-10"/>
                    <w:lang w:val="en-US" w:eastAsia="ko-KR"/>
                    <w:rPrChange w:id="47" w:author="Unknown">
                      <w:rPr>
                        <w:noProof/>
                        <w:lang w:val="en-US" w:eastAsia="ko-KR"/>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r>
                <w:del w:id="48" w:author="Aris P." w:date="2021-10-30T23:11:00Z">
                  <m:rPr>
                    <m:sty m:val="p"/>
                  </m:rPr>
                  <w:rPr>
                    <w:rFonts w:ascii="Cambria Math" w:hAnsi="Cambria Math"/>
                    <w:iCs/>
                    <w:noProof/>
                    <w:position w:val="-10"/>
                    <w:lang w:val="en-US" w:eastAsia="ko-KR"/>
                    <w:rPrChange w:id="49" w:author="Unknown">
                      <w:rPr>
                        <w:noProof/>
                        <w:lang w:val="en-US" w:eastAsia="ko-KR"/>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50" w:name="_Toc95689179"/>
      <w:r>
        <w:rPr>
          <w:lang w:eastAsia="ja-JP"/>
        </w:rPr>
        <w:t>Adopt Text Proposal 1 in Clause 6 of TS 38.213 V17.0.0</w:t>
      </w:r>
      <w:r w:rsidRPr="00E80E1A">
        <w:rPr>
          <w:lang w:eastAsia="ja-JP"/>
        </w:rPr>
        <w:t>.</w:t>
      </w:r>
      <w:bookmarkEnd w:id="50"/>
    </w:p>
    <w:tbl>
      <w:tblPr>
        <w:tblStyle w:val="aff2"/>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51" w:author="Siva Muruganathan" w:date="2022-02-13T21:25:00Z">
              <w:r w:rsidRPr="00F857A2">
                <w:rPr>
                  <w:highlight w:val="yellow"/>
                </w:rPr>
                <w:t xml:space="preserve">configured by higher layer parameter </w:t>
              </w:r>
              <w:r w:rsidRPr="00F857A2">
                <w:rPr>
                  <w:i/>
                  <w:iCs/>
                  <w:highlight w:val="yellow"/>
                </w:rPr>
                <w:t>numBFD-RSImplicit</w:t>
              </w:r>
            </w:ins>
            <w:ins w:id="52" w:author="Siva Muruganathan" w:date="2022-02-13T21:26:00Z">
              <w:r w:rsidRPr="00F857A2">
                <w:rPr>
                  <w:i/>
                  <w:iCs/>
                  <w:highlight w:val="yellow"/>
                </w:rPr>
                <w:t>,</w:t>
              </w:r>
              <w:r w:rsidRPr="00F857A2">
                <w:rPr>
                  <w:highlight w:val="yellow"/>
                </w:rPr>
                <w:t xml:space="preserve"> subject to UE capability</w:t>
              </w:r>
            </w:ins>
            <w:del w:id="53"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f2"/>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54"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xml:space="preserve">, </w:t>
            </w:r>
            <w:r w:rsidRPr="00F415B1">
              <w:rPr>
                <w:rFonts w:eastAsia="MS Mincho"/>
                <w:iCs/>
                <w:lang w:eastAsia="ja-JP"/>
              </w:rPr>
              <w:lastRenderedPageBreak/>
              <w:t>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55"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56"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aff4"/>
                <w:rFonts w:eastAsia="Batang"/>
              </w:rPr>
              <w:t xml:space="preserve">coresetPoolIndex values 0 and 1 for </w:t>
            </w:r>
            <w:r>
              <w:rPr>
                <w:rStyle w:val="aff4"/>
                <w:rFonts w:eastAsia="Batang"/>
              </w:rPr>
              <w:t>the</w:t>
            </w:r>
            <w:r w:rsidRPr="00F415B1">
              <w:rPr>
                <w:rStyle w:val="aff4"/>
                <w:rFonts w:eastAsia="Batang"/>
              </w:rPr>
              <w:t xml:space="preserve"> first and second CORESETs, or is not provided coresetPoolIndex value for </w:t>
            </w:r>
            <w:r>
              <w:rPr>
                <w:rStyle w:val="aff4"/>
                <w:rFonts w:eastAsia="Batang"/>
              </w:rPr>
              <w:t xml:space="preserve">the </w:t>
            </w:r>
            <w:r w:rsidRPr="00F415B1">
              <w:rPr>
                <w:rStyle w:val="aff4"/>
                <w:rFonts w:eastAsia="Batang"/>
              </w:rPr>
              <w:t xml:space="preserve">first CORESETs and is provided coresetPoolIndex value of 1 for </w:t>
            </w:r>
            <w:r>
              <w:rPr>
                <w:rStyle w:val="aff4"/>
                <w:rFonts w:eastAsia="Batang"/>
              </w:rPr>
              <w:t xml:space="preserve">the </w:t>
            </w:r>
            <w:r w:rsidRPr="00F415B1">
              <w:rPr>
                <w:rStyle w:val="aff4"/>
                <w:rFonts w:eastAsia="Batang"/>
              </w:rPr>
              <w:t>second CORESETs</w:t>
            </w:r>
            <w:r>
              <w:rPr>
                <w:rStyle w:val="aff4"/>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f2"/>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aff4"/>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f2"/>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f2"/>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f2"/>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f2"/>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57" w:author="고성원/선임연구원/미래기술센터 C&amp;M표준(연)5G무선통신표준Task(sw.go@lge.com)" w:date="2022-02-09T12:51:00Z">
              <w:r w:rsidRPr="00DB3310">
                <w:rPr>
                  <w:rFonts w:eastAsia="宋体"/>
                  <w:szCs w:val="20"/>
                  <w:lang w:val="en-GB"/>
                </w:rPr>
                <w:t xml:space="preserve">If the UE is provided </w:t>
              </w:r>
            </w:ins>
            <m:oMath>
              <m:sSub>
                <m:sSubPr>
                  <m:ctrlPr>
                    <w:ins w:id="58"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59" w:author="고성원/선임연구원/미래기술센터 C&amp;M표준(연)5G무선통신표준Task(sw.go@lge.com)" w:date="2022-02-09T12:51:00Z">
                          <w:rPr>
                            <w:rFonts w:ascii="Cambria Math" w:eastAsia="宋体" w:hAnsi="Cambria Math"/>
                            <w:i/>
                            <w:szCs w:val="20"/>
                            <w:lang w:val="en-GB"/>
                          </w:rPr>
                        </w:ins>
                      </m:ctrlPr>
                    </m:accPr>
                    <m:e>
                      <m:r>
                        <w:ins w:id="60" w:author="고성원/선임연구원/미래기술센터 C&amp;M표준(연)5G무선통신표준Task(sw.go@lge.com)" w:date="2022-02-09T12:51:00Z">
                          <w:rPr>
                            <w:rFonts w:ascii="Cambria Math" w:eastAsia="宋体" w:hAnsi="Cambria Math"/>
                            <w:szCs w:val="20"/>
                            <w:lang w:val="en-GB"/>
                          </w:rPr>
                          <m:t>q</m:t>
                        </w:ins>
                      </m:r>
                    </m:e>
                  </m:acc>
                </m:e>
                <m:sub>
                  <m:r>
                    <w:ins w:id="61" w:author="고성원/선임연구원/미래기술센터 C&amp;M표준(연)5G무선통신표준Task(sw.go@lge.com)" w:date="2022-02-09T12:51:00Z">
                      <w:rPr>
                        <w:rFonts w:ascii="Cambria Math" w:eastAsia="宋体" w:hAnsi="Cambria Math"/>
                        <w:szCs w:val="20"/>
                        <w:lang w:val="en-GB"/>
                      </w:rPr>
                      <m:t>0,0</m:t>
                    </w:ins>
                  </m:r>
                </m:sub>
              </m:sSub>
            </m:oMath>
            <w:ins w:id="62" w:author="고성원/선임연구원/미래기술센터 C&amp;M표준(연)5G무선통신표준Task(sw.go@lge.com)" w:date="2022-02-09T12:51:00Z">
              <w:r w:rsidRPr="00DB3310">
                <w:rPr>
                  <w:rFonts w:eastAsia="宋体"/>
                  <w:szCs w:val="20"/>
                  <w:lang w:val="en-GB"/>
                </w:rPr>
                <w:t xml:space="preserve"> or </w:t>
              </w:r>
            </w:ins>
            <m:oMath>
              <m:r>
                <w:ins w:id="63" w:author="고성원/선임연구원/미래기술센터 C&amp;M표준(연)5G무선통신표준Task(sw.go@lge.com)" w:date="2022-02-09T12:51:00Z">
                  <m:rPr>
                    <m:sty m:val="p"/>
                  </m:rPr>
                  <w:rPr>
                    <w:rFonts w:ascii="Cambria Math" w:eastAsia="宋体" w:hAnsi="Cambria Math"/>
                    <w:szCs w:val="20"/>
                    <w:lang w:val="en-GB"/>
                  </w:rPr>
                  <m:t xml:space="preserve"> </m:t>
                </w:ins>
              </m:r>
              <m:sSub>
                <m:sSubPr>
                  <m:ctrlPr>
                    <w:ins w:id="64" w:author="고성원/선임연구원/미래기술센터 C&amp;M표준(연)5G무선통신표준Task(sw.go@lge.com)" w:date="2022-02-09T12:51:00Z">
                      <w:rPr>
                        <w:rFonts w:ascii="Cambria Math" w:eastAsia="宋体" w:hAnsi="Cambria Math"/>
                        <w:i/>
                        <w:szCs w:val="20"/>
                        <w:lang w:val="en-GB"/>
                      </w:rPr>
                    </w:ins>
                  </m:ctrlPr>
                </m:sSubPr>
                <m:e>
                  <m:acc>
                    <m:accPr>
                      <m:chr m:val="̅"/>
                      <m:ctrlPr>
                        <w:ins w:id="65" w:author="고성원/선임연구원/미래기술센터 C&amp;M표준(연)5G무선통신표준Task(sw.go@lge.com)" w:date="2022-02-09T12:51:00Z">
                          <w:rPr>
                            <w:rFonts w:ascii="Cambria Math" w:eastAsia="宋体" w:hAnsi="Cambria Math"/>
                            <w:i/>
                            <w:szCs w:val="20"/>
                            <w:lang w:val="en-GB"/>
                          </w:rPr>
                        </w:ins>
                      </m:ctrlPr>
                    </m:accPr>
                    <m:e>
                      <m:r>
                        <w:ins w:id="66" w:author="고성원/선임연구원/미래기술센터 C&amp;M표준(연)5G무선통신표준Task(sw.go@lge.com)" w:date="2022-02-09T12:51:00Z">
                          <w:rPr>
                            <w:rFonts w:ascii="Cambria Math" w:eastAsia="宋体" w:hAnsi="Cambria Math"/>
                            <w:szCs w:val="20"/>
                            <w:lang w:val="en-GB"/>
                          </w:rPr>
                          <m:t>q</m:t>
                        </w:ins>
                      </m:r>
                    </m:e>
                  </m:acc>
                </m:e>
                <m:sub>
                  <m:r>
                    <w:ins w:id="67" w:author="고성원/선임연구원/미래기술센터 C&amp;M표준(연)5G무선통신표준Task(sw.go@lge.com)" w:date="2022-02-09T12:51:00Z">
                      <w:rPr>
                        <w:rFonts w:ascii="Cambria Math" w:eastAsia="宋体" w:hAnsi="Cambria Math"/>
                        <w:szCs w:val="20"/>
                        <w:lang w:val="en-GB"/>
                      </w:rPr>
                      <m:t>0,1</m:t>
                    </w:ins>
                  </m:r>
                </m:sub>
              </m:sSub>
            </m:oMath>
            <w:ins w:id="68" w:author="고성원/선임연구원/미래기술센터 C&amp;M표준(연)5G무선통신표준Task(sw.go@lge.com)" w:date="2022-02-09T12:52:00Z">
              <w:r>
                <w:rPr>
                  <w:rFonts w:eastAsiaTheme="minorEastAsia" w:hint="eastAsia"/>
                  <w:szCs w:val="20"/>
                  <w:lang w:val="en-GB"/>
                </w:rPr>
                <w:t>,</w:t>
              </w:r>
            </w:ins>
            <w:ins w:id="69" w:author="고성원/선임연구원/미래기술센터 C&amp;M표준(연)5G무선통신표준Task(sw.go@lge.com)" w:date="2022-02-09T12:51:00Z">
              <w:r w:rsidRPr="00DB3310">
                <w:rPr>
                  <w:rFonts w:eastAsia="宋体"/>
                  <w:szCs w:val="16"/>
                  <w:lang w:val="en-GB"/>
                </w:rPr>
                <w:t xml:space="preserve"> </w:t>
              </w:r>
            </w:ins>
            <w:del w:id="70" w:author="고성원/선임연구원/미래기술센터 C&amp;M표준(연)5G무선통신표준Task(sw.go@lge.com)" w:date="2022-02-09T12:52:00Z">
              <w:r w:rsidRPr="00DB3310" w:rsidDel="00F316E1">
                <w:rPr>
                  <w:rFonts w:eastAsia="宋体"/>
                  <w:szCs w:val="20"/>
                  <w:lang w:val="en-GB"/>
                </w:rPr>
                <w:delText>T</w:delText>
              </w:r>
            </w:del>
            <w:ins w:id="71"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72" w:author="고성원/선임연구원/미래기술센터 C&amp;M표준(연)5G무선통신표준Task(sw.go@lge.com)" w:date="2022-02-09T12:52:00Z">
              <w:r w:rsidRPr="00DB3310">
                <w:rPr>
                  <w:rFonts w:eastAsia="宋体"/>
                  <w:szCs w:val="20"/>
                  <w:lang w:val="en-GB"/>
                </w:rPr>
                <w:t xml:space="preserve">If the UE is not provided </w:t>
              </w:r>
            </w:ins>
            <m:oMath>
              <m:sSub>
                <m:sSubPr>
                  <m:ctrlPr>
                    <w:ins w:id="73"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74" w:author="고성원/선임연구원/미래기술센터 C&amp;M표준(연)5G무선통신표준Task(sw.go@lge.com)" w:date="2022-02-09T12:52:00Z">
                          <w:rPr>
                            <w:rFonts w:ascii="Cambria Math" w:eastAsia="宋体" w:hAnsi="Cambria Math"/>
                            <w:i/>
                            <w:szCs w:val="20"/>
                            <w:lang w:val="en-GB"/>
                          </w:rPr>
                        </w:ins>
                      </m:ctrlPr>
                    </m:accPr>
                    <m:e>
                      <m:r>
                        <w:ins w:id="75" w:author="고성원/선임연구원/미래기술센터 C&amp;M표준(연)5G무선통신표준Task(sw.go@lge.com)" w:date="2022-02-09T12:52:00Z">
                          <w:rPr>
                            <w:rFonts w:ascii="Cambria Math" w:eastAsia="宋体" w:hAnsi="Cambria Math"/>
                            <w:szCs w:val="20"/>
                            <w:lang w:val="en-GB"/>
                          </w:rPr>
                          <m:t>q</m:t>
                        </w:ins>
                      </m:r>
                    </m:e>
                  </m:acc>
                </m:e>
                <m:sub>
                  <m:r>
                    <w:ins w:id="76" w:author="고성원/선임연구원/미래기술센터 C&amp;M표준(연)5G무선통신표준Task(sw.go@lge.com)" w:date="2022-02-09T12:52:00Z">
                      <w:rPr>
                        <w:rFonts w:ascii="Cambria Math" w:eastAsia="宋体" w:hAnsi="Cambria Math"/>
                        <w:szCs w:val="20"/>
                        <w:lang w:val="en-GB"/>
                      </w:rPr>
                      <m:t>0,0</m:t>
                    </w:ins>
                  </m:r>
                </m:sub>
              </m:sSub>
            </m:oMath>
            <w:ins w:id="77" w:author="고성원/선임연구원/미래기술센터 C&amp;M표준(연)5G무선통신표준Task(sw.go@lge.com)" w:date="2022-02-09T12:52:00Z">
              <w:r w:rsidRPr="00DB3310">
                <w:rPr>
                  <w:rFonts w:eastAsia="宋体"/>
                  <w:szCs w:val="20"/>
                  <w:lang w:val="en-GB"/>
                </w:rPr>
                <w:t xml:space="preserve"> or </w:t>
              </w:r>
            </w:ins>
            <m:oMath>
              <m:r>
                <w:ins w:id="78" w:author="고성원/선임연구원/미래기술센터 C&amp;M표준(연)5G무선통신표준Task(sw.go@lge.com)" w:date="2022-02-09T12:52:00Z">
                  <m:rPr>
                    <m:sty m:val="p"/>
                  </m:rPr>
                  <w:rPr>
                    <w:rFonts w:ascii="Cambria Math" w:eastAsia="宋体" w:hAnsi="Cambria Math"/>
                    <w:szCs w:val="20"/>
                    <w:lang w:val="en-GB"/>
                  </w:rPr>
                  <m:t xml:space="preserve"> </m:t>
                </w:ins>
              </m:r>
              <m:sSub>
                <m:sSubPr>
                  <m:ctrlPr>
                    <w:ins w:id="79" w:author="고성원/선임연구원/미래기술센터 C&amp;M표준(연)5G무선통신표준Task(sw.go@lge.com)" w:date="2022-02-09T12:52:00Z">
                      <w:rPr>
                        <w:rFonts w:ascii="Cambria Math" w:eastAsia="宋体" w:hAnsi="Cambria Math"/>
                        <w:i/>
                        <w:szCs w:val="20"/>
                        <w:lang w:val="en-GB"/>
                      </w:rPr>
                    </w:ins>
                  </m:ctrlPr>
                </m:sSubPr>
                <m:e>
                  <m:acc>
                    <m:accPr>
                      <m:chr m:val="̅"/>
                      <m:ctrlPr>
                        <w:ins w:id="80" w:author="고성원/선임연구원/미래기술센터 C&amp;M표준(연)5G무선통신표준Task(sw.go@lge.com)" w:date="2022-02-09T12:52:00Z">
                          <w:rPr>
                            <w:rFonts w:ascii="Cambria Math" w:eastAsia="宋体" w:hAnsi="Cambria Math"/>
                            <w:i/>
                            <w:szCs w:val="20"/>
                            <w:lang w:val="en-GB"/>
                          </w:rPr>
                        </w:ins>
                      </m:ctrlPr>
                    </m:accPr>
                    <m:e>
                      <m:r>
                        <w:ins w:id="81" w:author="고성원/선임연구원/미래기술센터 C&amp;M표준(연)5G무선통신표준Task(sw.go@lge.com)" w:date="2022-02-09T12:52:00Z">
                          <w:rPr>
                            <w:rFonts w:ascii="Cambria Math" w:eastAsia="宋体" w:hAnsi="Cambria Math"/>
                            <w:szCs w:val="20"/>
                            <w:lang w:val="en-GB"/>
                          </w:rPr>
                          <m:t>q</m:t>
                        </w:ins>
                      </m:r>
                    </m:e>
                  </m:acc>
                </m:e>
                <m:sub>
                  <m:r>
                    <w:ins w:id="82" w:author="고성원/선임연구원/미래기술센터 C&amp;M표준(연)5G무선통신표준Task(sw.go@lge.com)" w:date="2022-02-09T12:52:00Z">
                      <w:rPr>
                        <w:rFonts w:ascii="Cambria Math" w:eastAsia="宋体" w:hAnsi="Cambria Math"/>
                        <w:szCs w:val="20"/>
                        <w:lang w:val="en-GB"/>
                      </w:rPr>
                      <m:t>0,1</m:t>
                    </w:ins>
                  </m:r>
                </m:sub>
              </m:sSub>
            </m:oMath>
            <w:ins w:id="83" w:author="고성원/선임연구원/미래기술센터 C&amp;M표준(연)5G무선통신표준Task(sw.go@lge.com)" w:date="2022-02-09T12:52:00Z">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84" w:author="고성원/선임연구원/미래기술센터 C&amp;M표준(연)5G무선통신표준Task(sw.go@lge.com)" w:date="2022-02-09T12:52:00Z">
              <w:r w:rsidRPr="00DB3310" w:rsidDel="00527219">
                <w:rPr>
                  <w:rFonts w:eastAsia="宋体"/>
                  <w:szCs w:val="20"/>
                  <w:lang w:val="en-GB"/>
                </w:rPr>
                <w:delText>I</w:delText>
              </w:r>
            </w:del>
            <w:ins w:id="85"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89245D" w14:paraId="655F118A" w14:textId="77777777" w:rsidTr="00072E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072E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072E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072E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072E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072E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072E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072E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a7"/>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lastRenderedPageBreak/>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7D078F" w:rsidRPr="003E4EA5" w14:paraId="453BEC1B" w14:textId="77777777" w:rsidTr="00897145">
        <w:tc>
          <w:tcPr>
            <w:tcW w:w="1276" w:type="dxa"/>
          </w:tcPr>
          <w:p w14:paraId="4DDC8C5A" w14:textId="1B5F2901" w:rsidR="007D078F" w:rsidRPr="00A55CC3" w:rsidRDefault="007D078F" w:rsidP="00897145">
            <w:pPr>
              <w:rPr>
                <w:rFonts w:eastAsiaTheme="minorEastAsia"/>
                <w:sz w:val="18"/>
                <w:szCs w:val="18"/>
                <w:lang w:eastAsia="zh-CN"/>
              </w:rPr>
            </w:pPr>
          </w:p>
        </w:tc>
        <w:tc>
          <w:tcPr>
            <w:tcW w:w="7789" w:type="dxa"/>
          </w:tcPr>
          <w:p w14:paraId="21012D84" w14:textId="2F639BDD" w:rsidR="007D078F" w:rsidRPr="00A55CC3" w:rsidRDefault="007D078F" w:rsidP="00897145">
            <w:pPr>
              <w:rPr>
                <w:rFonts w:eastAsiaTheme="minorEastAsia"/>
                <w:sz w:val="18"/>
                <w:szCs w:val="18"/>
                <w:lang w:eastAsia="zh-CN"/>
              </w:rPr>
            </w:pP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8"/>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8"/>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8"/>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lastRenderedPageBreak/>
        <w:t>Support M = 2</w:t>
      </w:r>
    </w:p>
    <w:p w14:paraId="7D2DA833"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8"/>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d"/>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d"/>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lastRenderedPageBreak/>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d"/>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lastRenderedPageBreak/>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bookmarkStart w:id="8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86"/>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d"/>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lastRenderedPageBreak/>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d"/>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d"/>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afd"/>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lastRenderedPageBreak/>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f4"/>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lastRenderedPageBreak/>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C77C92" w:rsidP="00FB0CA8">
      <w:pPr>
        <w:pStyle w:val="afd"/>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C77C92" w:rsidP="00FB0CA8">
      <w:pPr>
        <w:pStyle w:val="afd"/>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C77C92" w:rsidP="00FB0CA8">
      <w:pPr>
        <w:pStyle w:val="afd"/>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C77C92" w:rsidP="00FB0CA8">
      <w:pPr>
        <w:pStyle w:val="afd"/>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C77C92" w:rsidP="00FB0CA8">
      <w:pPr>
        <w:pStyle w:val="afd"/>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C77C92" w:rsidP="00FB0CA8">
      <w:pPr>
        <w:pStyle w:val="afd"/>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C77C92" w:rsidP="00FB0CA8">
      <w:pPr>
        <w:pStyle w:val="afd"/>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C77C92" w:rsidP="00FB0CA8">
      <w:pPr>
        <w:pStyle w:val="afd"/>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C77C92" w:rsidP="00FB0CA8">
      <w:pPr>
        <w:pStyle w:val="afd"/>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C77C92" w:rsidP="00FB0CA8">
      <w:pPr>
        <w:pStyle w:val="afd"/>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C77C92" w:rsidP="00FB0CA8">
      <w:pPr>
        <w:pStyle w:val="afd"/>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C77C92" w:rsidP="00FB0CA8">
      <w:pPr>
        <w:pStyle w:val="afd"/>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C77C92" w:rsidP="00FB0CA8">
      <w:pPr>
        <w:pStyle w:val="afd"/>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C77C92" w:rsidP="00FB0CA8">
      <w:pPr>
        <w:pStyle w:val="afd"/>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C77C92" w:rsidP="00FB0CA8">
      <w:pPr>
        <w:pStyle w:val="afd"/>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C77C92" w:rsidP="00FB0CA8">
      <w:pPr>
        <w:pStyle w:val="afd"/>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C77C92" w:rsidP="00FB0CA8">
      <w:pPr>
        <w:pStyle w:val="afd"/>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C77C92" w:rsidP="00FB0CA8">
      <w:pPr>
        <w:pStyle w:val="afd"/>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C77C92" w:rsidP="00FB0CA8">
      <w:pPr>
        <w:pStyle w:val="afd"/>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C77C92" w:rsidP="00FB0CA8">
      <w:pPr>
        <w:pStyle w:val="afd"/>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C77C92" w:rsidP="00FB0CA8">
      <w:pPr>
        <w:pStyle w:val="afd"/>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C77C92" w:rsidP="00FB0CA8">
      <w:pPr>
        <w:pStyle w:val="afd"/>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EB20" w14:textId="77777777" w:rsidR="00C77C92" w:rsidRDefault="00C77C92" w:rsidP="005A0FB0">
      <w:r>
        <w:separator/>
      </w:r>
    </w:p>
  </w:endnote>
  <w:endnote w:type="continuationSeparator" w:id="0">
    <w:p w14:paraId="44F655FD" w14:textId="77777777" w:rsidR="00C77C92" w:rsidRDefault="00C77C9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5FB9" w14:textId="77777777" w:rsidR="00C77C92" w:rsidRDefault="00C77C92" w:rsidP="005A0FB0">
      <w:r>
        <w:separator/>
      </w:r>
    </w:p>
  </w:footnote>
  <w:footnote w:type="continuationSeparator" w:id="0">
    <w:p w14:paraId="37F53264" w14:textId="77777777" w:rsidR="00C77C92" w:rsidRDefault="00C77C9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4FCA80B6"/>
    <w:lvl w:ilvl="0" w:tplc="04090001">
      <w:start w:val="1"/>
      <w:numFmt w:val="bullet"/>
      <w:lvlText w:val=""/>
      <w:lvlJc w:val="left"/>
      <w:pPr>
        <w:ind w:left="420" w:hanging="420"/>
      </w:pPr>
      <w:rPr>
        <w:rFonts w:ascii="Symbol" w:hAnsi="Symbol"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unhideWhenUsed/>
    <w:qFormat/>
    <w:rsid w:val="00A62A1B"/>
    <w:rPr>
      <w:szCs w:val="20"/>
      <w:lang w:eastAsia="x-none"/>
    </w:rPr>
  </w:style>
  <w:style w:type="character" w:customStyle="1" w:styleId="ac">
    <w:name w:val="批注文字 字符"/>
    <w:basedOn w:val="a1"/>
    <w:link w:val="ab"/>
    <w:uiPriority w:val="99"/>
    <w:qFormat/>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unhideWhenUsed/>
    <w:qFormat/>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f4">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54708-9056-47E8-89F3-8E895360EEBE}">
  <ds:schemaRefs>
    <ds:schemaRef ds:uri="http://schemas.openxmlformats.org/officeDocument/2006/bibliography"/>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8251</Words>
  <Characters>47037</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2022-02-18T08:35:00Z</dcterms:created>
  <dcterms:modified xsi:type="dcterms:W3CDTF">2022-02-18T08:35:00Z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