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3AD41" w14:textId="77777777" w:rsidR="00C328A3" w:rsidRDefault="006B17E4">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4A91CC" w14:textId="77777777" w:rsidR="00C328A3" w:rsidRDefault="006B17E4">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C80A43" w14:textId="77777777" w:rsidR="00C328A3" w:rsidRDefault="00C328A3">
      <w:pPr>
        <w:pStyle w:val="ab"/>
        <w:rPr>
          <w:rFonts w:eastAsia="SimSun" w:cs="Arial"/>
          <w:bCs/>
          <w:sz w:val="22"/>
          <w:szCs w:val="22"/>
          <w:lang w:eastAsia="zh-CN"/>
        </w:rPr>
      </w:pPr>
    </w:p>
    <w:p w14:paraId="0D3E8D4D" w14:textId="77777777" w:rsidR="00C328A3" w:rsidRDefault="006B17E4">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3BF7819" w14:textId="77777777" w:rsidR="00C328A3" w:rsidRDefault="006B17E4">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536F289A" w14:textId="77777777" w:rsidR="00C328A3" w:rsidRDefault="006B17E4">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6A758DC2" w14:textId="77777777" w:rsidR="00C328A3" w:rsidRDefault="006B17E4">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ACC484F" w14:textId="77777777" w:rsidR="00C328A3" w:rsidRDefault="006B17E4">
      <w:pPr>
        <w:pStyle w:val="title1"/>
        <w:rPr>
          <w:lang w:val="en-US"/>
        </w:rPr>
      </w:pPr>
      <w:r>
        <w:rPr>
          <w:lang w:val="en-US"/>
        </w:rPr>
        <w:t>Introduction</w:t>
      </w:r>
    </w:p>
    <w:p w14:paraId="49FEC9B4" w14:textId="77777777" w:rsidR="00C328A3" w:rsidRDefault="006B17E4">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4E8CD169" w14:textId="77777777" w:rsidR="00C328A3" w:rsidRDefault="00C328A3">
      <w:pPr>
        <w:rPr>
          <w:rFonts w:eastAsiaTheme="minorEastAsia"/>
          <w:lang w:eastAsia="zh-CN"/>
        </w:rPr>
      </w:pPr>
    </w:p>
    <w:p w14:paraId="0B4A8CE1" w14:textId="77777777" w:rsidR="00C328A3" w:rsidRDefault="006B17E4">
      <w:pPr>
        <w:pStyle w:val="title1"/>
        <w:rPr>
          <w:lang w:val="en-US"/>
        </w:rPr>
      </w:pPr>
      <w:r>
        <w:rPr>
          <w:lang w:val="en-US"/>
        </w:rPr>
        <w:t xml:space="preserve"> </w:t>
      </w:r>
    </w:p>
    <w:p w14:paraId="460B3E26" w14:textId="77777777" w:rsidR="00C328A3" w:rsidRDefault="006B17E4">
      <w:pPr>
        <w:pStyle w:val="title2"/>
        <w:rPr>
          <w:sz w:val="24"/>
        </w:rPr>
      </w:pPr>
      <w:r>
        <w:rPr>
          <w:sz w:val="24"/>
        </w:rPr>
        <w:t>RRC related</w:t>
      </w:r>
    </w:p>
    <w:p w14:paraId="385C0A4D" w14:textId="77777777" w:rsidR="00C328A3" w:rsidRDefault="006B17E4">
      <w:pPr>
        <w:spacing w:after="200" w:line="276" w:lineRule="auto"/>
        <w:contextualSpacing/>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 xml:space="preserve">Although RAN1 has sent LS to RAN2 on RRC leaving detailed design to RAN2, based on contributions following points are proposed, please indicate if you agree or disagree any of them. </w:t>
      </w:r>
    </w:p>
    <w:p w14:paraId="3E04054A" w14:textId="77777777" w:rsidR="00C328A3" w:rsidRDefault="00C328A3">
      <w:pPr>
        <w:rPr>
          <w:color w:val="E7E6E6" w:themeColor="background2"/>
        </w:rPr>
      </w:pPr>
    </w:p>
    <w:p w14:paraId="3B4BAF24" w14:textId="77777777" w:rsidR="00C328A3" w:rsidRDefault="006B17E4">
      <w:pPr>
        <w:rPr>
          <w:color w:val="E7E6E6" w:themeColor="background2"/>
        </w:rPr>
      </w:pPr>
      <w:r>
        <w:rPr>
          <w:color w:val="E7E6E6" w:themeColor="background2"/>
          <w:highlight w:val="yellow"/>
        </w:rPr>
        <w:t>Proposal 2.1:</w:t>
      </w:r>
      <w:r>
        <w:rPr>
          <w:color w:val="E7E6E6" w:themeColor="background2"/>
        </w:rPr>
        <w:t xml:space="preserve"> please indicate whether one or more of the followings are acceptable</w:t>
      </w:r>
    </w:p>
    <w:p w14:paraId="618AC7F3" w14:textId="77777777" w:rsidR="00C328A3" w:rsidRDefault="006B17E4">
      <w:pPr>
        <w:ind w:left="200"/>
        <w:rPr>
          <w:color w:val="E7E6E6" w:themeColor="background2"/>
        </w:rPr>
      </w:pPr>
      <w:r>
        <w:rPr>
          <w:color w:val="E7E6E6" w:themeColor="background2"/>
        </w:rPr>
        <w:t xml:space="preserve">#1: </w:t>
      </w:r>
      <w:hyperlink w:anchor="_Toc95761913" w:history="1">
        <w:r>
          <w:rPr>
            <w:color w:val="E7E6E6" w:themeColor="background2"/>
          </w:rPr>
          <w:t>The value maxNrofAddionalPCI-r17 is 7.</w:t>
        </w:r>
      </w:hyperlink>
    </w:p>
    <w:p w14:paraId="2425A73F" w14:textId="77777777" w:rsidR="00C328A3" w:rsidRDefault="006B17E4">
      <w:pPr>
        <w:ind w:left="200"/>
        <w:rPr>
          <w:color w:val="E7E6E6" w:themeColor="background2"/>
        </w:rPr>
      </w:pPr>
      <w:r>
        <w:rPr>
          <w:color w:val="E7E6E6" w:themeColor="background2"/>
        </w:rPr>
        <w:t xml:space="preserve">#2: </w:t>
      </w:r>
      <w:hyperlink w:anchor="_Toc95761914" w:history="1">
        <w:r>
          <w:rPr>
            <w:color w:val="E7E6E6" w:themeColor="background2"/>
          </w:rPr>
          <w:t>Change the field name ssb-ToMeasure to ssb-PositionInBurst in SSB-MTCAdditionalPCI-r17.</w:t>
        </w:r>
      </w:hyperlink>
    </w:p>
    <w:p w14:paraId="538DD9ED" w14:textId="77777777" w:rsidR="00C328A3" w:rsidRDefault="006B17E4">
      <w:pPr>
        <w:pStyle w:val="a0"/>
        <w:snapToGrid w:val="0"/>
        <w:spacing w:beforeLines="50" w:before="120"/>
        <w:ind w:left="200"/>
        <w:rPr>
          <w:rFonts w:eastAsia="SimSun"/>
          <w:color w:val="E7E6E6" w:themeColor="background2"/>
          <w:sz w:val="24"/>
          <w:lang w:val="en-GB"/>
        </w:rPr>
      </w:pPr>
      <w:r>
        <w:rPr>
          <w:iCs/>
          <w:color w:val="E7E6E6" w:themeColor="background2"/>
          <w:lang w:eastAsia="zh-CN"/>
        </w:rPr>
        <w:t xml:space="preserve">#3: </w:t>
      </w:r>
      <w:r>
        <w:rPr>
          <w:rFonts w:hint="eastAsia"/>
          <w:iCs/>
          <w:color w:val="E7E6E6" w:themeColor="background2"/>
          <w:lang w:eastAsia="zh-CN"/>
        </w:rPr>
        <w:t>Additional information for the cell with SSB associated with different PCI should include rate matching pattern, LTE-CRS rate matching pattern, and RNTI.</w:t>
      </w:r>
    </w:p>
    <w:p w14:paraId="03EE423A" w14:textId="77777777" w:rsidR="00C328A3" w:rsidRDefault="006B17E4">
      <w:pPr>
        <w:ind w:left="200"/>
        <w:rPr>
          <w:color w:val="E7E6E6" w:themeColor="background2"/>
        </w:rPr>
      </w:pPr>
      <w:r>
        <w:rPr>
          <w:iCs/>
          <w:color w:val="E7E6E6" w:themeColor="background2"/>
          <w:lang w:eastAsia="zh-CN"/>
        </w:rPr>
        <w:t>#4: The information related to “SSB time domain position” for SSB with PCI different from the serving cell consists of halfFrameIndex.</w:t>
      </w:r>
    </w:p>
    <w:p w14:paraId="666F587A" w14:textId="77777777" w:rsidR="00C328A3" w:rsidRDefault="006B17E4">
      <w:pPr>
        <w:ind w:left="200"/>
        <w:rPr>
          <w:color w:val="E7E6E6" w:themeColor="background2"/>
        </w:rPr>
      </w:pPr>
      <w:r>
        <w:rPr>
          <w:color w:val="E7E6E6" w:themeColor="background2"/>
        </w:rPr>
        <w:t xml:space="preserve">#5: </w:t>
      </w:r>
      <w:hyperlink w:anchor="_Toc95761912" w:history="1">
        <w:r>
          <w:rPr>
            <w:color w:val="E7E6E6" w:themeColor="background2"/>
          </w:rPr>
          <w:t>Add the SSB transmission offset and SSB transmission power to SSB-MTCAdditionalPCI-r17.</w:t>
        </w:r>
      </w:hyperlink>
    </w:p>
    <w:p w14:paraId="58A21D01" w14:textId="77777777" w:rsidR="00C328A3" w:rsidRDefault="006B17E4">
      <w:pPr>
        <w:ind w:left="200"/>
        <w:rPr>
          <w:color w:val="E7E6E6" w:themeColor="background2"/>
        </w:rPr>
      </w:pPr>
      <w:r>
        <w:rPr>
          <w:color w:val="E7E6E6" w:themeColor="background2"/>
        </w:rPr>
        <w:t xml:space="preserve">#6: SSB from a serving cell associated with additional PCI can be directly configured in QCL-info and </w:t>
      </w:r>
      <w:r>
        <w:rPr>
          <w:rFonts w:hint="eastAsia"/>
          <w:color w:val="E7E6E6" w:themeColor="background2"/>
        </w:rPr>
        <w:t>S</w:t>
      </w:r>
      <w:r>
        <w:rPr>
          <w:color w:val="E7E6E6" w:themeColor="background2"/>
        </w:rPr>
        <w:t>SB-InfoNcell-r16/SSB-Configuration-r16 are used for providing the correct SSB information.</w:t>
      </w:r>
    </w:p>
    <w:p w14:paraId="5E3FA3A7" w14:textId="77777777" w:rsidR="00C328A3" w:rsidRDefault="006B17E4">
      <w:pPr>
        <w:ind w:left="200"/>
        <w:rPr>
          <w:color w:val="E7E6E6" w:themeColor="background2"/>
        </w:rPr>
      </w:pPr>
      <w:r>
        <w:rPr>
          <w:color w:val="E7E6E6" w:themeColor="background2"/>
        </w:rPr>
        <w:t xml:space="preserve">#7: </w:t>
      </w:r>
      <w:r>
        <w:rPr>
          <w:rFonts w:hint="eastAsia"/>
          <w:color w:val="E7E6E6" w:themeColor="background2"/>
        </w:rPr>
        <w:t xml:space="preserve">A new RRC IE can be introduced to configure the </w:t>
      </w:r>
      <w:r>
        <w:rPr>
          <w:color w:val="E7E6E6" w:themeColor="background2"/>
        </w:rPr>
        <w:t>information for SSB associated with PCI different from the serving cell if the related information is not configured in MeasObject.</w:t>
      </w:r>
    </w:p>
    <w:p w14:paraId="4A7613E9" w14:textId="77777777" w:rsidR="00C328A3" w:rsidRDefault="00C328A3">
      <w:pPr>
        <w:spacing w:after="200" w:line="276" w:lineRule="auto"/>
        <w:contextualSpacing/>
        <w:rPr>
          <w:rStyle w:val="normaltextrun"/>
          <w:rFonts w:eastAsiaTheme="minorEastAsia"/>
          <w:bCs/>
          <w:color w:val="E7E6E6" w:themeColor="background2"/>
          <w:lang w:eastAsia="zh-CN"/>
        </w:rPr>
      </w:pPr>
    </w:p>
    <w:p w14:paraId="2EE6AE1B" w14:textId="77777777" w:rsidR="00C328A3" w:rsidRDefault="00C328A3">
      <w:pPr>
        <w:spacing w:after="200" w:line="276" w:lineRule="auto"/>
        <w:contextualSpacing/>
        <w:rPr>
          <w:rStyle w:val="normaltextrun"/>
          <w:rFonts w:eastAsiaTheme="minorEastAsia"/>
          <w:bCs/>
          <w:color w:val="E7E6E6" w:themeColor="background2"/>
          <w:lang w:eastAsia="zh-CN"/>
        </w:rPr>
      </w:pPr>
    </w:p>
    <w:tbl>
      <w:tblPr>
        <w:tblStyle w:val="af"/>
        <w:tblW w:w="0" w:type="auto"/>
        <w:tblLook w:val="04A0" w:firstRow="1" w:lastRow="0" w:firstColumn="1" w:lastColumn="0" w:noHBand="0" w:noVBand="1"/>
      </w:tblPr>
      <w:tblGrid>
        <w:gridCol w:w="1271"/>
        <w:gridCol w:w="2126"/>
        <w:gridCol w:w="5663"/>
      </w:tblGrid>
      <w:tr w:rsidR="00C328A3" w14:paraId="6F22A4D8" w14:textId="77777777">
        <w:tc>
          <w:tcPr>
            <w:tcW w:w="1271" w:type="dxa"/>
            <w:shd w:val="clear" w:color="auto" w:fill="5B9BD5" w:themeFill="accent1"/>
          </w:tcPr>
          <w:p w14:paraId="62B22131"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
        </w:tc>
        <w:tc>
          <w:tcPr>
            <w:tcW w:w="2126" w:type="dxa"/>
            <w:shd w:val="clear" w:color="auto" w:fill="5B9BD5" w:themeFill="accent1"/>
          </w:tcPr>
          <w:p w14:paraId="66B03768" w14:textId="77777777" w:rsidR="00C328A3" w:rsidRDefault="00C328A3">
            <w:pPr>
              <w:rPr>
                <w:rFonts w:eastAsiaTheme="minorEastAsia"/>
                <w:color w:val="E7E6E6" w:themeColor="background2"/>
                <w:sz w:val="18"/>
                <w:szCs w:val="18"/>
                <w:lang w:val="fr-FR" w:eastAsia="zh-CN"/>
              </w:rPr>
            </w:pPr>
          </w:p>
        </w:tc>
        <w:tc>
          <w:tcPr>
            <w:tcW w:w="5663" w:type="dxa"/>
            <w:shd w:val="clear" w:color="auto" w:fill="5B9BD5" w:themeFill="accent1"/>
          </w:tcPr>
          <w:p w14:paraId="114A6C1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Comments (if any)</w:t>
            </w:r>
          </w:p>
        </w:tc>
      </w:tr>
      <w:tr w:rsidR="00C328A3" w14:paraId="19C2F107" w14:textId="77777777">
        <w:tc>
          <w:tcPr>
            <w:tcW w:w="1271" w:type="dxa"/>
          </w:tcPr>
          <w:p w14:paraId="1F1AEC8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2126" w:type="dxa"/>
          </w:tcPr>
          <w:p w14:paraId="66F0CCD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#1/2/3/4 Agree</w:t>
            </w:r>
          </w:p>
          <w:p w14:paraId="3EEF06C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Agree transmission power</w:t>
            </w:r>
          </w:p>
          <w:p w14:paraId="72E3123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#6/7 : Suggest more discussion</w:t>
            </w:r>
          </w:p>
        </w:tc>
        <w:tc>
          <w:tcPr>
            <w:tcW w:w="5663" w:type="dxa"/>
          </w:tcPr>
          <w:p w14:paraId="0C3EF51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 The proposal does not look clear to us. Does it mean to introduce a new QCL rule ?</w:t>
            </w:r>
          </w:p>
          <w:p w14:paraId="664C576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#7 : We think the condition that ‘if the related information is not configured in MeasObject’ can be removed. </w:t>
            </w:r>
          </w:p>
        </w:tc>
      </w:tr>
      <w:tr w:rsidR="00C328A3" w14:paraId="3B16B2FF" w14:textId="77777777">
        <w:tc>
          <w:tcPr>
            <w:tcW w:w="1271" w:type="dxa"/>
          </w:tcPr>
          <w:p w14:paraId="66A559C1"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preadtrum</w:t>
            </w:r>
          </w:p>
        </w:tc>
        <w:tc>
          <w:tcPr>
            <w:tcW w:w="2126" w:type="dxa"/>
          </w:tcPr>
          <w:p w14:paraId="70713480"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1 : Agree</w:t>
            </w:r>
          </w:p>
          <w:p w14:paraId="41F8083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Agree</w:t>
            </w:r>
          </w:p>
          <w:p w14:paraId="635FE73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Partially agree</w:t>
            </w:r>
          </w:p>
          <w:p w14:paraId="713717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lastRenderedPageBreak/>
              <w:t>#4 : Agree</w:t>
            </w:r>
          </w:p>
          <w:p w14:paraId="6988C69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Agree</w:t>
            </w:r>
          </w:p>
          <w:p w14:paraId="3F388845"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#6/#7 : up to RAN2</w:t>
            </w:r>
          </w:p>
        </w:tc>
        <w:tc>
          <w:tcPr>
            <w:tcW w:w="5663" w:type="dxa"/>
          </w:tcPr>
          <w:p w14:paraId="76D095FB"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eastAsia="zh-CN"/>
              </w:rPr>
              <w:lastRenderedPageBreak/>
              <w:t>#</w:t>
            </w:r>
            <w:r>
              <w:rPr>
                <w:rFonts w:eastAsiaTheme="minorEastAsia"/>
                <w:color w:val="E7E6E6" w:themeColor="background2"/>
                <w:sz w:val="18"/>
                <w:szCs w:val="18"/>
                <w:lang w:eastAsia="zh-CN"/>
              </w:rPr>
              <w:t xml:space="preserve">3 : </w:t>
            </w:r>
            <w:r>
              <w:rPr>
                <w:iCs/>
                <w:color w:val="E7E6E6" w:themeColor="background2"/>
                <w:lang w:eastAsia="zh-CN"/>
              </w:rPr>
              <w:t>We are fine to include the rate matching pattern. But we are not clear why RNTI is included. More clarification is needed.</w:t>
            </w:r>
          </w:p>
        </w:tc>
      </w:tr>
      <w:tr w:rsidR="00C328A3" w14:paraId="613C11B8" w14:textId="77777777">
        <w:tc>
          <w:tcPr>
            <w:tcW w:w="1271" w:type="dxa"/>
          </w:tcPr>
          <w:p w14:paraId="70DDC15E"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QC</w:t>
            </w:r>
          </w:p>
        </w:tc>
        <w:tc>
          <w:tcPr>
            <w:tcW w:w="2126" w:type="dxa"/>
          </w:tcPr>
          <w:p w14:paraId="0650201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AEC16C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5E31C2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35FADC0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73D7DBB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Agree </w:t>
            </w:r>
          </w:p>
          <w:p w14:paraId="3B161B1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#6-7: Not clear.</w:t>
            </w:r>
          </w:p>
        </w:tc>
        <w:tc>
          <w:tcPr>
            <w:tcW w:w="5663" w:type="dxa"/>
          </w:tcPr>
          <w:p w14:paraId="5A1ACA3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It has been discussed in the previous meeting. The motivation for this work is not DSS. Hence, there is no need to go beyond the two lists that are already possible based on CORESETPoolIndex.</w:t>
            </w:r>
          </w:p>
          <w:p w14:paraId="50CCF0BB"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#5: There is a clear agreement already, and RAN2 needs to implement it. If needed, we can send LS.</w:t>
            </w:r>
          </w:p>
        </w:tc>
      </w:tr>
      <w:tr w:rsidR="00C328A3" w14:paraId="121DCFA0" w14:textId="77777777">
        <w:tc>
          <w:tcPr>
            <w:tcW w:w="1271" w:type="dxa"/>
          </w:tcPr>
          <w:p w14:paraId="5880AD3D"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val="fr-FR" w:eastAsia="zh-CN"/>
              </w:rPr>
              <w:t>OPPO</w:t>
            </w:r>
          </w:p>
        </w:tc>
        <w:tc>
          <w:tcPr>
            <w:tcW w:w="2126" w:type="dxa"/>
          </w:tcPr>
          <w:p w14:paraId="5B82DE7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69E5FB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44CBB8F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5682C2E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717AF69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155322A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14:paraId="316516D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#7: Disagree</w:t>
            </w:r>
          </w:p>
        </w:tc>
        <w:tc>
          <w:tcPr>
            <w:tcW w:w="5663" w:type="dxa"/>
          </w:tcPr>
          <w:p w14:paraId="0E2A1C76"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In</w:t>
            </w:r>
            <w:r>
              <w:rPr>
                <w:rFonts w:eastAsiaTheme="minorEastAsia"/>
                <w:color w:val="E7E6E6" w:themeColor="background2"/>
                <w:sz w:val="18"/>
                <w:szCs w:val="18"/>
                <w:lang w:eastAsia="zh-CN"/>
              </w:rPr>
              <w:t xml:space="preserve"> Rel-16, the CRS rate-matching pattern is associated with </w:t>
            </w:r>
            <w:r>
              <w:rPr>
                <w:rFonts w:eastAsiaTheme="minorEastAsia"/>
                <w:i/>
                <w:color w:val="E7E6E6" w:themeColor="background2"/>
                <w:sz w:val="18"/>
                <w:szCs w:val="18"/>
                <w:lang w:eastAsia="zh-CN"/>
              </w:rPr>
              <w:t xml:space="preserve">CORESETPoolindex. </w:t>
            </w:r>
            <w:r>
              <w:rPr>
                <w:rFonts w:eastAsiaTheme="minorEastAsia"/>
                <w:color w:val="E7E6E6" w:themeColor="background2"/>
                <w:sz w:val="18"/>
                <w:szCs w:val="18"/>
                <w:lang w:eastAsia="zh-CN"/>
              </w:rPr>
              <w:t xml:space="preserve">It </w:t>
            </w:r>
            <w:r>
              <w:rPr>
                <w:rFonts w:eastAsiaTheme="minorEastAsia" w:hint="eastAsia"/>
                <w:color w:val="E7E6E6" w:themeColor="background2"/>
                <w:sz w:val="18"/>
                <w:szCs w:val="18"/>
                <w:lang w:eastAsia="zh-CN"/>
              </w:rPr>
              <w:t>i</w:t>
            </w:r>
            <w:r>
              <w:rPr>
                <w:rFonts w:eastAsiaTheme="minorEastAsia"/>
                <w:color w:val="E7E6E6" w:themeColor="background2"/>
                <w:sz w:val="18"/>
                <w:szCs w:val="18"/>
                <w:lang w:eastAsia="zh-CN"/>
              </w:rPr>
              <w:t>s unclear to us how this proposal can work togehter with Rel-16 mechanism.</w:t>
            </w:r>
          </w:p>
          <w:p w14:paraId="009292F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r>
              <w:rPr>
                <w:rFonts w:eastAsiaTheme="minorEastAsia" w:hint="eastAsia"/>
                <w:color w:val="E7E6E6" w:themeColor="background2"/>
                <w:sz w:val="18"/>
                <w:szCs w:val="18"/>
                <w:lang w:eastAsia="zh-CN"/>
              </w:rPr>
              <w:t>/7</w:t>
            </w:r>
            <w:r>
              <w:rPr>
                <w:rFonts w:eastAsiaTheme="minorEastAsia"/>
                <w:color w:val="E7E6E6" w:themeColor="background2"/>
                <w:sz w:val="18"/>
                <w:szCs w:val="18"/>
                <w:lang w:eastAsia="zh-CN"/>
              </w:rPr>
              <w:t>: It was agreed that the detailed RRC signaling is up to RAN2 design.</w:t>
            </w:r>
          </w:p>
        </w:tc>
      </w:tr>
      <w:tr w:rsidR="00C328A3" w14:paraId="21B7934D" w14:textId="77777777">
        <w:tc>
          <w:tcPr>
            <w:tcW w:w="1271" w:type="dxa"/>
          </w:tcPr>
          <w:p w14:paraId="1CB2ED31"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D</w:t>
            </w:r>
            <w:r>
              <w:rPr>
                <w:rFonts w:eastAsiaTheme="minorEastAsia"/>
                <w:color w:val="E7E6E6" w:themeColor="background2"/>
                <w:sz w:val="18"/>
                <w:szCs w:val="18"/>
                <w:lang w:val="fr-FR" w:eastAsia="zh-CN"/>
              </w:rPr>
              <w:t>OCOMO</w:t>
            </w:r>
          </w:p>
        </w:tc>
        <w:tc>
          <w:tcPr>
            <w:tcW w:w="2126" w:type="dxa"/>
          </w:tcPr>
          <w:p w14:paraId="17423B6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62ED519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455F0EE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Partially agree</w:t>
            </w:r>
          </w:p>
          <w:p w14:paraId="6ACB0F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0B1E971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2F961A81"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14:paraId="2C838A9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Partially agree</w:t>
            </w:r>
          </w:p>
        </w:tc>
        <w:tc>
          <w:tcPr>
            <w:tcW w:w="5663" w:type="dxa"/>
          </w:tcPr>
          <w:p w14:paraId="4D68F137"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3: RNTI is not needed.</w:t>
            </w:r>
          </w:p>
          <w:p w14:paraId="4DFA987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r>
              <w:rPr>
                <w:rFonts w:eastAsiaTheme="minorEastAsia" w:hint="eastAsia"/>
                <w:color w:val="E7E6E6" w:themeColor="background2"/>
                <w:sz w:val="18"/>
                <w:szCs w:val="18"/>
                <w:lang w:eastAsia="zh-CN"/>
              </w:rPr>
              <w:t>/7</w:t>
            </w:r>
            <w:r>
              <w:rPr>
                <w:rFonts w:eastAsiaTheme="minorEastAsia"/>
                <w:color w:val="E7E6E6" w:themeColor="background2"/>
                <w:sz w:val="18"/>
                <w:szCs w:val="18"/>
                <w:lang w:eastAsia="zh-CN"/>
              </w:rPr>
              <w:t>: RAN2 issues. And we think we have agreed to introduce a new RRC IE to include the SSB configuration with additional PCIs.</w:t>
            </w:r>
          </w:p>
        </w:tc>
      </w:tr>
      <w:tr w:rsidR="00C328A3" w14:paraId="477020E5" w14:textId="77777777">
        <w:tc>
          <w:tcPr>
            <w:tcW w:w="1271" w:type="dxa"/>
          </w:tcPr>
          <w:p w14:paraId="1A9ABFCD"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2126" w:type="dxa"/>
          </w:tcPr>
          <w:p w14:paraId="3DBCD23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0FDA8C4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4E43A3D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14:paraId="13F1E74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42420C5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w:t>
            </w:r>
            <w:r>
              <w:rPr>
                <w:rFonts w:eastAsiaTheme="minorEastAsia" w:hint="eastAsia"/>
                <w:color w:val="E7E6E6" w:themeColor="background2"/>
                <w:sz w:val="18"/>
                <w:szCs w:val="18"/>
                <w:lang w:eastAsia="zh-CN"/>
              </w:rPr>
              <w:t xml:space="preserve"> a</w:t>
            </w:r>
            <w:r>
              <w:rPr>
                <w:rFonts w:eastAsiaTheme="minorEastAsia"/>
                <w:color w:val="E7E6E6" w:themeColor="background2"/>
                <w:sz w:val="18"/>
                <w:szCs w:val="18"/>
                <w:lang w:eastAsia="zh-CN"/>
              </w:rPr>
              <w:t>gree</w:t>
            </w:r>
          </w:p>
          <w:p w14:paraId="7ADF7FD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14:paraId="6B38B4C5"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val="fr-FR" w:eastAsia="zh-CN"/>
              </w:rPr>
              <w:t>gree</w:t>
            </w:r>
          </w:p>
        </w:tc>
        <w:tc>
          <w:tcPr>
            <w:tcW w:w="5663" w:type="dxa"/>
          </w:tcPr>
          <w:p w14:paraId="797BDD07"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#5 Agree with </w:t>
            </w:r>
            <w:r>
              <w:rPr>
                <w:color w:val="E7E6E6" w:themeColor="background2"/>
                <w:sz w:val="18"/>
                <w:szCs w:val="18"/>
              </w:rPr>
              <w:t>SSB transmission power</w:t>
            </w:r>
            <w:r>
              <w:rPr>
                <w:rFonts w:eastAsia="SimSun" w:hint="eastAsia"/>
                <w:color w:val="E7E6E6" w:themeColor="background2"/>
                <w:sz w:val="18"/>
                <w:szCs w:val="18"/>
                <w:lang w:eastAsia="zh-CN"/>
              </w:rPr>
              <w:t xml:space="preserve">. The meaning of </w:t>
            </w:r>
            <w:r>
              <w:rPr>
                <w:rFonts w:eastAsia="SimSun"/>
                <w:color w:val="E7E6E6" w:themeColor="background2"/>
                <w:sz w:val="18"/>
                <w:szCs w:val="18"/>
                <w:lang w:eastAsia="zh-CN"/>
              </w:rPr>
              <w:t>“</w:t>
            </w:r>
            <w:r>
              <w:rPr>
                <w:rFonts w:eastAsia="SimSun" w:hint="eastAsia"/>
                <w:color w:val="E7E6E6" w:themeColor="background2"/>
                <w:sz w:val="18"/>
                <w:szCs w:val="18"/>
                <w:lang w:eastAsia="zh-CN"/>
              </w:rPr>
              <w:t>SSB transmission offset</w:t>
            </w:r>
            <w:r>
              <w:rPr>
                <w:rFonts w:eastAsia="SimSun"/>
                <w:color w:val="E7E6E6" w:themeColor="background2"/>
                <w:sz w:val="18"/>
                <w:szCs w:val="18"/>
                <w:lang w:eastAsia="zh-CN"/>
              </w:rPr>
              <w:t>”</w:t>
            </w:r>
            <w:r>
              <w:rPr>
                <w:rFonts w:eastAsia="SimSun" w:hint="eastAsia"/>
                <w:color w:val="E7E6E6" w:themeColor="background2"/>
                <w:sz w:val="18"/>
                <w:szCs w:val="18"/>
                <w:lang w:eastAsia="zh-CN"/>
              </w:rPr>
              <w:t xml:space="preserve"> is unclear. Is it the agreed </w:t>
            </w:r>
            <w:r>
              <w:rPr>
                <w:color w:val="E7E6E6" w:themeColor="background2"/>
              </w:rPr>
              <w:t>ssb-PositionInBurst</w:t>
            </w:r>
            <w:r>
              <w:rPr>
                <w:rFonts w:eastAsia="SimSun" w:hint="eastAsia"/>
                <w:color w:val="E7E6E6" w:themeColor="background2"/>
                <w:lang w:eastAsia="zh-CN"/>
              </w:rPr>
              <w:t>?</w:t>
            </w:r>
            <w:r>
              <w:rPr>
                <w:rFonts w:eastAsia="SimSun" w:hint="eastAsia"/>
                <w:color w:val="E7E6E6" w:themeColor="background2"/>
                <w:sz w:val="18"/>
                <w:szCs w:val="18"/>
                <w:lang w:eastAsia="zh-CN"/>
              </w:rPr>
              <w:t xml:space="preserve"> Further clarification is needed herein.</w:t>
            </w:r>
          </w:p>
          <w:p w14:paraId="1FDB524D"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#6 Disagree.</w:t>
            </w:r>
          </w:p>
          <w:p w14:paraId="3BF11815" w14:textId="77777777" w:rsidR="00C328A3" w:rsidRDefault="006B17E4">
            <w:pPr>
              <w:rPr>
                <w:rFonts w:eastAsia="SimSun"/>
                <w:b/>
                <w:bCs/>
                <w:color w:val="E7E6E6" w:themeColor="background2"/>
                <w:lang w:eastAsia="zh-CN"/>
              </w:rPr>
            </w:pPr>
            <w:r>
              <w:rPr>
                <w:rFonts w:eastAsiaTheme="minorEastAsia" w:hint="eastAsia"/>
                <w:color w:val="E7E6E6" w:themeColor="background2"/>
                <w:sz w:val="18"/>
                <w:szCs w:val="18"/>
                <w:lang w:eastAsia="zh-CN"/>
              </w:rPr>
              <w:t xml:space="preserve">First of all, RAN1 has agreed that the  newly added indicator in TCI-State cannot be the exact PCI value. In addition, given that </w:t>
            </w:r>
            <w:r>
              <w:rPr>
                <w:rFonts w:hint="eastAsia"/>
                <w:color w:val="E7E6E6" w:themeColor="background2"/>
                <w:sz w:val="18"/>
                <w:szCs w:val="18"/>
              </w:rPr>
              <w:t>S</w:t>
            </w:r>
            <w:r>
              <w:rPr>
                <w:color w:val="E7E6E6" w:themeColor="background2"/>
                <w:sz w:val="18"/>
                <w:szCs w:val="18"/>
              </w:rPr>
              <w:t>SB-InfoNcell-r16/SSB-Configuration-r16</w:t>
            </w:r>
            <w:r>
              <w:rPr>
                <w:rFonts w:eastAsia="SimSun" w:hint="eastAsia"/>
                <w:color w:val="E7E6E6" w:themeColor="background2"/>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color w:val="E7E6E6" w:themeColor="background2"/>
                <w:lang w:eastAsia="zh-CN"/>
              </w:rPr>
              <w:t xml:space="preserve"> </w:t>
            </w:r>
          </w:p>
          <w:p w14:paraId="2B35BBBE" w14:textId="77777777" w:rsidR="00C328A3" w:rsidRDefault="00C328A3">
            <w:pPr>
              <w:rPr>
                <w:rFonts w:eastAsiaTheme="minorEastAsia"/>
                <w:color w:val="E7E6E6" w:themeColor="background2"/>
                <w:sz w:val="18"/>
                <w:szCs w:val="18"/>
                <w:lang w:eastAsia="zh-CN"/>
              </w:rPr>
            </w:pPr>
          </w:p>
        </w:tc>
      </w:tr>
      <w:tr w:rsidR="00C328A3" w14:paraId="4F581E0E" w14:textId="77777777">
        <w:tc>
          <w:tcPr>
            <w:tcW w:w="1271" w:type="dxa"/>
          </w:tcPr>
          <w:p w14:paraId="33AAC5D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Samsung</w:t>
            </w:r>
          </w:p>
        </w:tc>
        <w:tc>
          <w:tcPr>
            <w:tcW w:w="2126" w:type="dxa"/>
          </w:tcPr>
          <w:p w14:paraId="39756C8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68D053B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1B27D4C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 to rate matching patterns</w:t>
            </w:r>
          </w:p>
          <w:p w14:paraId="621A3BC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2373C2D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Need some clarification</w:t>
            </w:r>
          </w:p>
          <w:p w14:paraId="2B07915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14:paraId="5C60B15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14:paraId="0481446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rate matching patterns are needed. Not sure why RNTI is here – more clarifications are needed.</w:t>
            </w:r>
          </w:p>
          <w:p w14:paraId="6E2A1AC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similar view to ZTE. Some clarifications on SSB transmission offset are needed. </w:t>
            </w:r>
          </w:p>
          <w:p w14:paraId="60522BB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7: RAN1 has already agreed to introduce a new RRC parameter to configure additional PCI’s SSB information. Furthermore, in the RAN2 running RRC CR </w:t>
            </w:r>
            <w:r>
              <w:rPr>
                <w:rFonts w:eastAsiaTheme="minorEastAsia"/>
                <w:color w:val="E7E6E6" w:themeColor="background2"/>
                <w:sz w:val="18"/>
                <w:szCs w:val="18"/>
                <w:highlight w:val="yellow"/>
                <w:lang w:eastAsia="zh-CN"/>
              </w:rPr>
              <w:t>R2-2202000</w:t>
            </w:r>
            <w:r>
              <w:rPr>
                <w:rFonts w:eastAsiaTheme="minorEastAsia"/>
                <w:color w:val="E7E6E6" w:themeColor="background2"/>
                <w:sz w:val="18"/>
                <w:szCs w:val="18"/>
                <w:lang w:eastAsia="zh-CN"/>
              </w:rPr>
              <w:t xml:space="preserve">, the new RRC parameter SSB-MTCAdditionalPCI-r17 is introduced. In MTCAdditionalPCI-r17 and QCL-Info, AdditionalPCIIndex is being considered as the new indicator. From R2-2202000: </w:t>
            </w:r>
          </w:p>
          <w:p w14:paraId="4B63189D" w14:textId="77777777" w:rsidR="00C328A3" w:rsidRDefault="00C328A3">
            <w:pPr>
              <w:rPr>
                <w:rFonts w:eastAsiaTheme="minorEastAsia"/>
                <w:color w:val="E7E6E6" w:themeColor="background2"/>
                <w:sz w:val="18"/>
                <w:szCs w:val="18"/>
                <w:lang w:eastAsia="zh-CN"/>
              </w:rPr>
            </w:pPr>
          </w:p>
          <w:p w14:paraId="33B42DC8" w14:textId="77777777" w:rsidR="00C328A3" w:rsidRDefault="006B17E4">
            <w:pPr>
              <w:rPr>
                <w:rFonts w:ascii="Courier New" w:hAnsi="Courier New"/>
                <w:color w:val="E7E6E6" w:themeColor="background2"/>
                <w:sz w:val="12"/>
                <w:szCs w:val="12"/>
                <w:lang w:eastAsia="sv-SE"/>
              </w:rPr>
            </w:pPr>
            <w:r>
              <w:rPr>
                <w:rFonts w:eastAsiaTheme="minorEastAsia"/>
                <w:color w:val="E7E6E6" w:themeColor="background2"/>
                <w:sz w:val="12"/>
                <w:szCs w:val="12"/>
                <w:lang w:eastAsia="zh-CN"/>
              </w:rPr>
              <w:t xml:space="preserve"> </w:t>
            </w:r>
            <w:r>
              <w:rPr>
                <w:rFonts w:ascii="Courier New" w:hAnsi="Courier New"/>
                <w:color w:val="E7E6E6" w:themeColor="background2"/>
                <w:sz w:val="12"/>
                <w:szCs w:val="12"/>
                <w:lang w:eastAsia="en-GB"/>
              </w:rPr>
              <w:t xml:space="preserve">SSB-MTCAdditionalPCI-r17 ::=                    SEQUENCE {   </w:t>
            </w:r>
          </w:p>
          <w:p w14:paraId="224D16F8"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additionalPCIIndex-r17                   AdditionalPCIIndex,                         </w:t>
            </w:r>
          </w:p>
          <w:p w14:paraId="0276DC3F"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lastRenderedPageBreak/>
              <w:t xml:space="preserve">    additionalPCI-r17                        PhysCellId,                                          </w:t>
            </w:r>
          </w:p>
          <w:p w14:paraId="24EC208D"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11A97587"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ssb-periodicity                     ENUMERATED { ms5, ms10, ms20, ms40, ms80, ms160, spare2, spare1 }   OPTIONAL, -- Need S</w:t>
            </w:r>
          </w:p>
          <w:p w14:paraId="2D0E7E48"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ssb-ToMeasure-r16                   SetupRelease { SSB-ToMeasure }                                      OPTIONAL   -- Need M</w:t>
            </w:r>
          </w:p>
          <w:p w14:paraId="200F5983"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w:t>
            </w:r>
          </w:p>
          <w:p w14:paraId="07E9C9C4"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Editor’s note: guidance in excel says SSB periodicity but does not mention offset. Also transmission power is mentioned, this is not added here for now.</w:t>
            </w:r>
          </w:p>
          <w:p w14:paraId="2EEE0925"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7CE198F8"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75B65BB3"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AdditionalPCIIndex  ::=  INTEGER{</w:t>
            </w:r>
            <w:r>
              <w:rPr>
                <w:rFonts w:ascii="Courier New" w:hAnsi="Courier New"/>
                <w:color w:val="E7E6E6" w:themeColor="background2"/>
                <w:sz w:val="12"/>
                <w:szCs w:val="12"/>
                <w:highlight w:val="yellow"/>
                <w:lang w:val="en-GB" w:eastAsia="en-GB"/>
              </w:rPr>
              <w:t>FFS</w:t>
            </w:r>
            <w:r>
              <w:rPr>
                <w:rFonts w:ascii="Courier New" w:hAnsi="Courier New"/>
                <w:color w:val="E7E6E6" w:themeColor="background2"/>
                <w:sz w:val="12"/>
                <w:szCs w:val="12"/>
                <w:lang w:val="en-GB" w:eastAsia="en-GB"/>
              </w:rPr>
              <w:t xml:space="preserve">} </w:t>
            </w:r>
            <w:r>
              <w:rPr>
                <w:rFonts w:ascii="Courier New" w:hAnsi="Courier New"/>
                <w:color w:val="E7E6E6" w:themeColor="background2"/>
                <w:sz w:val="12"/>
                <w:szCs w:val="12"/>
                <w:lang w:val="en-GB" w:eastAsia="en-GB"/>
              </w:rPr>
              <w:tab/>
            </w:r>
          </w:p>
          <w:p w14:paraId="6FE8DABC"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531C501D"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TAG-SSB-MTC-STOP</w:t>
            </w:r>
          </w:p>
          <w:p w14:paraId="003A3F15"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ASN1STOP</w:t>
            </w:r>
          </w:p>
          <w:p w14:paraId="5592B43C" w14:textId="77777777" w:rsidR="00C328A3" w:rsidRDefault="00C328A3">
            <w:pPr>
              <w:rPr>
                <w:rFonts w:eastAsiaTheme="minorEastAsia"/>
                <w:color w:val="E7E6E6" w:themeColor="background2"/>
                <w:sz w:val="18"/>
                <w:szCs w:val="18"/>
                <w:lang w:eastAsia="zh-CN"/>
              </w:rPr>
            </w:pPr>
          </w:p>
          <w:p w14:paraId="7819570F"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QCL-Info ::=                        SEQUENCE {</w:t>
            </w:r>
          </w:p>
          <w:p w14:paraId="7F2DCCF0"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cell                                ServCellIndex                                               OPTIONAL,   -- Need R</w:t>
            </w:r>
          </w:p>
          <w:p w14:paraId="1B1C0202"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bwp-Id                              BWP-Id                                                      OPTIONAL, -- Cond CSI-RS-Indicated</w:t>
            </w:r>
          </w:p>
          <w:p w14:paraId="1C85D315"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referenceSignal                     CHOICE {</w:t>
            </w:r>
          </w:p>
          <w:p w14:paraId="54FF83A0"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csi-rs                              NZP-CSI-RS-ResourceId,</w:t>
            </w:r>
          </w:p>
          <w:p w14:paraId="69697766"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                                 SSB-Index</w:t>
            </w:r>
          </w:p>
          <w:p w14:paraId="0E1681F0"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10838DA9"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qcl-Type                            ENUMERATED {typeA, typeB, typeC, typeD},</w:t>
            </w:r>
          </w:p>
          <w:p w14:paraId="21DE4C16"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6819AA9A"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3BB2C224"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additionalPCI-r17                  AdditionalPCIIndex                                                OPTIONAL   -- Need R</w:t>
            </w:r>
          </w:p>
          <w:p w14:paraId="53CEC401"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Can be discussed if ASN1 overhead reasons should have another way to implement than using this extension.</w:t>
            </w:r>
          </w:p>
          <w:p w14:paraId="3E424DE7"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Needed in Rel-15/16 TCI state for mTRP intercell and in Rel-17 TCI state for BM intercell</w:t>
            </w:r>
          </w:p>
          <w:p w14:paraId="10B37435"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4F7DCE33"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285C562B"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w:t>
            </w:r>
          </w:p>
          <w:p w14:paraId="796268B7" w14:textId="77777777" w:rsidR="00C328A3" w:rsidRDefault="00C328A3">
            <w:pPr>
              <w:rPr>
                <w:rFonts w:eastAsiaTheme="minorEastAsia"/>
                <w:color w:val="E7E6E6" w:themeColor="background2"/>
                <w:sz w:val="18"/>
                <w:szCs w:val="18"/>
                <w:lang w:eastAsia="zh-CN"/>
              </w:rPr>
            </w:pPr>
          </w:p>
        </w:tc>
      </w:tr>
      <w:tr w:rsidR="00C328A3" w14:paraId="34BF04B5" w14:textId="77777777">
        <w:tc>
          <w:tcPr>
            <w:tcW w:w="1271" w:type="dxa"/>
          </w:tcPr>
          <w:p w14:paraId="0285D66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lastRenderedPageBreak/>
              <w:t>Ericsson</w:t>
            </w:r>
          </w:p>
        </w:tc>
        <w:tc>
          <w:tcPr>
            <w:tcW w:w="2126" w:type="dxa"/>
          </w:tcPr>
          <w:p w14:paraId="637E122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#2, #5, #6 Agree.</w:t>
            </w:r>
          </w:p>
          <w:p w14:paraId="768BC7A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RNTI</w:t>
            </w:r>
          </w:p>
          <w:p w14:paraId="6B78105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7817A10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Up to RAN2</w:t>
            </w:r>
          </w:p>
        </w:tc>
        <w:tc>
          <w:tcPr>
            <w:tcW w:w="5663" w:type="dxa"/>
          </w:tcPr>
          <w:p w14:paraId="3D88CDF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14:paraId="4452BA3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On issue #5, to clarify the question from ZTE, it is the ssb-PositionsInBurst we meant as SSB transmission offset.</w:t>
            </w:r>
          </w:p>
        </w:tc>
      </w:tr>
      <w:tr w:rsidR="00C328A3" w14:paraId="550D058E" w14:textId="77777777">
        <w:tc>
          <w:tcPr>
            <w:tcW w:w="1271" w:type="dxa"/>
          </w:tcPr>
          <w:p w14:paraId="1F24721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LG</w:t>
            </w:r>
          </w:p>
        </w:tc>
        <w:tc>
          <w:tcPr>
            <w:tcW w:w="2126" w:type="dxa"/>
          </w:tcPr>
          <w:p w14:paraId="5439AA2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340A2A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21ACEBB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01DC69E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7FD8B91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 agree)</w:t>
            </w:r>
          </w:p>
          <w:p w14:paraId="3842455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14:paraId="616BB143"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(Agree)</w:t>
            </w:r>
          </w:p>
        </w:tc>
        <w:tc>
          <w:tcPr>
            <w:tcW w:w="5663" w:type="dxa"/>
          </w:tcPr>
          <w:p w14:paraId="7B7C452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 We are fine with 7 unless there is a critical issue.</w:t>
            </w:r>
          </w:p>
          <w:p w14:paraId="697700D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OK</w:t>
            </w:r>
          </w:p>
          <w:p w14:paraId="156890E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Not necessary</w:t>
            </w:r>
          </w:p>
          <w:p w14:paraId="678AA78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Motivation is not clear and further discussion is needed. Does UE know this paramenter without explicit signaling after SSB measurment associated with additional PCI?</w:t>
            </w:r>
          </w:p>
          <w:p w14:paraId="4D4900A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We are fine if majority supports.</w:t>
            </w:r>
          </w:p>
          <w:p w14:paraId="04AB5CD1"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 xml:space="preserve">#6 : Disagree. It was agreed to introduce new RRC signal to provide SSB information associated with additiaonal PCI. </w:t>
            </w:r>
            <w:r>
              <w:rPr>
                <w:rFonts w:eastAsiaTheme="minorEastAsia"/>
                <w:color w:val="E7E6E6" w:themeColor="background2"/>
                <w:sz w:val="18"/>
                <w:szCs w:val="18"/>
                <w:lang w:val="fr-FR" w:eastAsia="zh-CN"/>
              </w:rPr>
              <w:t xml:space="preserve">There is no relation with </w:t>
            </w:r>
            <w:r>
              <w:rPr>
                <w:color w:val="E7E6E6" w:themeColor="background2"/>
              </w:rPr>
              <w:t>SSB-InfoNcell-r16</w:t>
            </w:r>
          </w:p>
          <w:p w14:paraId="3D14765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 Agree.</w:t>
            </w:r>
          </w:p>
        </w:tc>
      </w:tr>
      <w:tr w:rsidR="00C328A3" w14:paraId="34E4467B" w14:textId="77777777">
        <w:tc>
          <w:tcPr>
            <w:tcW w:w="1271" w:type="dxa"/>
          </w:tcPr>
          <w:p w14:paraId="6F9AEE8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Futurewei</w:t>
            </w:r>
          </w:p>
        </w:tc>
        <w:tc>
          <w:tcPr>
            <w:tcW w:w="2126" w:type="dxa"/>
          </w:tcPr>
          <w:p w14:paraId="25BD97F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757CDB4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51F594E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Partially agree</w:t>
            </w:r>
          </w:p>
          <w:p w14:paraId="555F296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3EC538E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 agree</w:t>
            </w:r>
          </w:p>
          <w:p w14:paraId="2F25BF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Ok but it’s for RAN2</w:t>
            </w:r>
          </w:p>
          <w:p w14:paraId="562BB99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14:paraId="667AB48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For RNTI, does it assume the other cell may assign a different C-RNTI for the UE ? This seems to be a reasonable option but we want to understand the proposal better.</w:t>
            </w:r>
          </w:p>
          <w:p w14:paraId="0C6CC2D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This requires further discussion and a new agreement.</w:t>
            </w:r>
          </w:p>
          <w:p w14:paraId="437B682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Unclear about the offset part.</w:t>
            </w:r>
          </w:p>
          <w:p w14:paraId="7056926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 Seems not needed.</w:t>
            </w:r>
          </w:p>
          <w:p w14:paraId="443B6025" w14:textId="77777777" w:rsidR="00C328A3" w:rsidRDefault="00C328A3">
            <w:pPr>
              <w:rPr>
                <w:rFonts w:eastAsiaTheme="minorEastAsia"/>
                <w:color w:val="E7E6E6" w:themeColor="background2"/>
                <w:sz w:val="18"/>
                <w:szCs w:val="18"/>
                <w:lang w:val="fr-FR" w:eastAsia="zh-CN"/>
              </w:rPr>
            </w:pPr>
          </w:p>
        </w:tc>
      </w:tr>
      <w:tr w:rsidR="00C328A3" w14:paraId="7F05E314" w14:textId="77777777">
        <w:tc>
          <w:tcPr>
            <w:tcW w:w="1271" w:type="dxa"/>
          </w:tcPr>
          <w:p w14:paraId="3470AAC3"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w:t>
            </w:r>
            <w:r>
              <w:rPr>
                <w:rFonts w:eastAsiaTheme="minorEastAsia"/>
                <w:color w:val="E7E6E6" w:themeColor="background2"/>
                <w:sz w:val="18"/>
                <w:szCs w:val="18"/>
                <w:lang w:val="fr-FR" w:eastAsia="zh-CN"/>
              </w:rPr>
              <w:t>MCC</w:t>
            </w:r>
          </w:p>
        </w:tc>
        <w:tc>
          <w:tcPr>
            <w:tcW w:w="2126" w:type="dxa"/>
          </w:tcPr>
          <w:p w14:paraId="6153B8A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 #2, #4, #5,#7 : Agree</w:t>
            </w:r>
          </w:p>
          <w:p w14:paraId="63DFD940"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#3 : Disagree</w:t>
            </w:r>
          </w:p>
          <w:p w14:paraId="1D9E4C63"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 Disagree</w:t>
            </w:r>
          </w:p>
        </w:tc>
        <w:tc>
          <w:tcPr>
            <w:tcW w:w="5663" w:type="dxa"/>
          </w:tcPr>
          <w:p w14:paraId="5CE5272A"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3</w:t>
            </w:r>
            <w:r>
              <w:rPr>
                <w:rFonts w:eastAsiaTheme="minorEastAsia" w:hint="eastAsia"/>
                <w:color w:val="E7E6E6" w:themeColor="background2"/>
                <w:sz w:val="18"/>
                <w:szCs w:val="18"/>
                <w:lang w:eastAsia="zh-CN"/>
              </w:rPr>
              <w:t>：</w:t>
            </w:r>
            <w:r>
              <w:rPr>
                <w:rFonts w:eastAsiaTheme="minorEastAsia" w:hint="eastAsia"/>
                <w:color w:val="E7E6E6" w:themeColor="background2"/>
                <w:sz w:val="18"/>
                <w:szCs w:val="18"/>
                <w:lang w:eastAsia="zh-CN"/>
              </w:rPr>
              <w:t>R</w:t>
            </w:r>
            <w:r>
              <w:rPr>
                <w:rFonts w:eastAsiaTheme="minorEastAsia"/>
                <w:color w:val="E7E6E6" w:themeColor="background2"/>
                <w:sz w:val="18"/>
                <w:szCs w:val="18"/>
                <w:lang w:eastAsia="zh-CN"/>
              </w:rPr>
              <w:t xml:space="preserve">NTI </w:t>
            </w:r>
            <w:r>
              <w:rPr>
                <w:rFonts w:eastAsiaTheme="minorEastAsia" w:hint="eastAsia"/>
                <w:color w:val="E7E6E6" w:themeColor="background2"/>
                <w:sz w:val="18"/>
                <w:szCs w:val="18"/>
                <w:lang w:eastAsia="zh-CN"/>
              </w:rPr>
              <w:t>is</w:t>
            </w:r>
            <w:r>
              <w:rPr>
                <w:rFonts w:eastAsiaTheme="minorEastAsia"/>
                <w:color w:val="E7E6E6" w:themeColor="background2"/>
                <w:sz w:val="18"/>
                <w:szCs w:val="18"/>
                <w:lang w:eastAsia="zh-CN"/>
              </w:rPr>
              <w:t xml:space="preserve"> not needed.</w:t>
            </w:r>
          </w:p>
          <w:p w14:paraId="5E1C4EBF"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6 : Support to use AdditionalPCIIndex configured in SSB-MTCAdditionalPCI-r17.</w:t>
            </w:r>
          </w:p>
        </w:tc>
      </w:tr>
      <w:tr w:rsidR="00C328A3" w14:paraId="119FB91B" w14:textId="77777777">
        <w:tc>
          <w:tcPr>
            <w:tcW w:w="1271" w:type="dxa"/>
          </w:tcPr>
          <w:p w14:paraId="1FE57379"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eastAsia="zh-CN"/>
              </w:rPr>
              <w:lastRenderedPageBreak/>
              <w:t>ZTE2</w:t>
            </w:r>
          </w:p>
        </w:tc>
        <w:tc>
          <w:tcPr>
            <w:tcW w:w="2126" w:type="dxa"/>
          </w:tcPr>
          <w:p w14:paraId="408BB08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9FF7D5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69782DB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14:paraId="427EF81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1C01253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w:t>
            </w:r>
            <w:r>
              <w:rPr>
                <w:rFonts w:eastAsiaTheme="minorEastAsia" w:hint="eastAsia"/>
                <w:color w:val="E7E6E6" w:themeColor="background2"/>
                <w:sz w:val="18"/>
                <w:szCs w:val="18"/>
                <w:lang w:eastAsia="zh-CN"/>
              </w:rPr>
              <w:t xml:space="preserve"> a</w:t>
            </w:r>
            <w:r>
              <w:rPr>
                <w:rFonts w:eastAsiaTheme="minorEastAsia"/>
                <w:color w:val="E7E6E6" w:themeColor="background2"/>
                <w:sz w:val="18"/>
                <w:szCs w:val="18"/>
                <w:lang w:eastAsia="zh-CN"/>
              </w:rPr>
              <w:t>gree</w:t>
            </w:r>
          </w:p>
          <w:p w14:paraId="72FD56B1"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14:paraId="7BF3A87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val="fr-FR" w:eastAsia="zh-CN"/>
              </w:rPr>
              <w:t>gree</w:t>
            </w:r>
          </w:p>
        </w:tc>
        <w:tc>
          <w:tcPr>
            <w:tcW w:w="5663" w:type="dxa"/>
          </w:tcPr>
          <w:p w14:paraId="4D934AFA"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#3:  </w:t>
            </w:r>
          </w:p>
          <w:p w14:paraId="26B04000"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color w:val="E7E6E6" w:themeColor="background2"/>
                <w:sz w:val="18"/>
                <w:szCs w:val="18"/>
                <w:lang w:eastAsia="zh-CN"/>
              </w:rPr>
              <w:t>’</w:t>
            </w:r>
            <w:r>
              <w:rPr>
                <w:rFonts w:eastAsiaTheme="minorEastAsia" w:hint="eastAsia"/>
                <w:color w:val="E7E6E6" w:themeColor="background2"/>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293F80C"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color w:val="E7E6E6" w:themeColor="background2"/>
                <w:sz w:val="18"/>
                <w:szCs w:val="18"/>
                <w:lang w:eastAsia="zh-CN"/>
              </w:rPr>
              <w:t>’</w:t>
            </w:r>
            <w:r>
              <w:rPr>
                <w:rFonts w:eastAsiaTheme="minorEastAsia" w:hint="eastAsia"/>
                <w:color w:val="E7E6E6" w:themeColor="background2"/>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C328A3" w14:paraId="55CDFD21" w14:textId="77777777">
        <w:tc>
          <w:tcPr>
            <w:tcW w:w="1271" w:type="dxa"/>
          </w:tcPr>
          <w:p w14:paraId="378D04F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Huawei, HiSilicon</w:t>
            </w:r>
          </w:p>
        </w:tc>
        <w:tc>
          <w:tcPr>
            <w:tcW w:w="2126" w:type="dxa"/>
          </w:tcPr>
          <w:p w14:paraId="3805695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14:paraId="42A77CC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2E6BE63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7C6CB89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71F200B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Disagree</w:t>
            </w:r>
          </w:p>
          <w:p w14:paraId="6C1295E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Unclear</w:t>
            </w:r>
          </w:p>
          <w:p w14:paraId="200D4032"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Unclear</w:t>
            </w:r>
          </w:p>
        </w:tc>
        <w:tc>
          <w:tcPr>
            <w:tcW w:w="5663" w:type="dxa"/>
          </w:tcPr>
          <w:p w14:paraId="3764751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Not needed</w:t>
            </w:r>
          </w:p>
          <w:p w14:paraId="23ECAC4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#4/5 : </w:t>
            </w:r>
            <w:r>
              <w:rPr>
                <w:rFonts w:eastAsiaTheme="minorEastAsia" w:hint="eastAsia"/>
                <w:color w:val="E7E6E6" w:themeColor="background2"/>
                <w:sz w:val="18"/>
                <w:szCs w:val="18"/>
                <w:lang w:eastAsia="zh-CN"/>
              </w:rPr>
              <w:t>No</w:t>
            </w:r>
            <w:r>
              <w:rPr>
                <w:rFonts w:eastAsiaTheme="minorEastAsia"/>
                <w:color w:val="E7E6E6" w:themeColor="background2"/>
                <w:sz w:val="18"/>
                <w:szCs w:val="18"/>
                <w:lang w:eastAsia="zh-CN"/>
              </w:rPr>
              <w:t xml:space="preserve"> need to explicitly indicate these as the UE can obtain it from the configured Measurement Object</w:t>
            </w:r>
          </w:p>
          <w:p w14:paraId="499AE19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#6/7: Proposal unclear</w:t>
            </w:r>
          </w:p>
        </w:tc>
      </w:tr>
      <w:tr w:rsidR="00C328A3" w14:paraId="188BF7FD" w14:textId="77777777">
        <w:tc>
          <w:tcPr>
            <w:tcW w:w="1271" w:type="dxa"/>
          </w:tcPr>
          <w:p w14:paraId="5A74C490"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vivo</w:t>
            </w:r>
          </w:p>
        </w:tc>
        <w:tc>
          <w:tcPr>
            <w:tcW w:w="2126" w:type="dxa"/>
          </w:tcPr>
          <w:p w14:paraId="4CA59F8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14:paraId="08E5E85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77102E5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42CDE74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702DEFB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w:t>
            </w:r>
          </w:p>
          <w:p w14:paraId="2D51714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Disagree </w:t>
            </w:r>
          </w:p>
          <w:p w14:paraId="2872B28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14:paraId="53382F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can be discussed</w:t>
            </w:r>
          </w:p>
          <w:p w14:paraId="2D83136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#7 : up to RAN2</w:t>
            </w:r>
          </w:p>
        </w:tc>
      </w:tr>
      <w:tr w:rsidR="00C328A3" w14:paraId="291DF6DC" w14:textId="77777777">
        <w:tc>
          <w:tcPr>
            <w:tcW w:w="1271" w:type="dxa"/>
          </w:tcPr>
          <w:p w14:paraId="4CB566C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Nokia/NSB</w:t>
            </w:r>
          </w:p>
        </w:tc>
        <w:tc>
          <w:tcPr>
            <w:tcW w:w="2126" w:type="dxa"/>
          </w:tcPr>
          <w:p w14:paraId="663486CE"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14:paraId="0824749E"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799A7476"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3572D35F"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1123AAC6"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#5: Ok to discuss.</w:t>
            </w:r>
          </w:p>
          <w:p w14:paraId="205B1771" w14:textId="77777777" w:rsidR="00C328A3" w:rsidRDefault="006B17E4">
            <w:pPr>
              <w:spacing w:after="0"/>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Unclear</w:t>
            </w:r>
          </w:p>
          <w:p w14:paraId="619F15A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Disagree</w:t>
            </w:r>
          </w:p>
        </w:tc>
        <w:tc>
          <w:tcPr>
            <w:tcW w:w="5663" w:type="dxa"/>
          </w:tcPr>
          <w:p w14:paraId="2F0E8C13" w14:textId="77777777" w:rsidR="00C328A3" w:rsidRDefault="006B17E4">
            <w:pPr>
              <w:pStyle w:val="a0"/>
              <w:snapToGrid w:val="0"/>
              <w:spacing w:beforeLines="50" w:before="120" w:after="0"/>
              <w:ind w:left="200"/>
              <w:rPr>
                <w:rFonts w:eastAsia="SimSun"/>
                <w:color w:val="E7E6E6" w:themeColor="background2"/>
                <w:sz w:val="24"/>
                <w:lang w:val="en-GB"/>
              </w:rPr>
            </w:pPr>
            <w:r>
              <w:rPr>
                <w:iCs/>
                <w:color w:val="E7E6E6" w:themeColor="background2"/>
                <w:lang w:eastAsia="zh-CN"/>
              </w:rPr>
              <w:t>#3: Rel-16 mDCI mTRP framework can be reused to indicate the additional rate matching patterns.  Nothing else needed.</w:t>
            </w:r>
          </w:p>
          <w:p w14:paraId="5C2077A9" w14:textId="77777777" w:rsidR="00C328A3" w:rsidRDefault="006B17E4">
            <w:pPr>
              <w:spacing w:after="0"/>
              <w:ind w:left="200"/>
              <w:rPr>
                <w:color w:val="E7E6E6" w:themeColor="background2"/>
              </w:rPr>
            </w:pPr>
            <w:r>
              <w:rPr>
                <w:color w:val="E7E6E6" w:themeColor="background2"/>
              </w:rPr>
              <w:t xml:space="preserve">#6: need further information. </w:t>
            </w:r>
          </w:p>
          <w:p w14:paraId="649B8887" w14:textId="77777777" w:rsidR="00C328A3" w:rsidRDefault="006B17E4">
            <w:pPr>
              <w:spacing w:after="0"/>
              <w:ind w:left="200"/>
              <w:rPr>
                <w:color w:val="E7E6E6" w:themeColor="background2"/>
              </w:rPr>
            </w:pPr>
            <w:r>
              <w:rPr>
                <w:color w:val="E7E6E6" w:themeColor="background2"/>
              </w:rPr>
              <w:t>#7: not needed.</w:t>
            </w:r>
          </w:p>
          <w:p w14:paraId="3DD17FBB" w14:textId="77777777" w:rsidR="00C328A3" w:rsidRDefault="00C328A3">
            <w:pPr>
              <w:rPr>
                <w:rFonts w:eastAsiaTheme="minorEastAsia"/>
                <w:color w:val="E7E6E6" w:themeColor="background2"/>
                <w:sz w:val="18"/>
                <w:szCs w:val="18"/>
                <w:lang w:val="fr-FR" w:eastAsia="zh-CN"/>
              </w:rPr>
            </w:pPr>
          </w:p>
        </w:tc>
      </w:tr>
      <w:tr w:rsidR="00C328A3" w14:paraId="255E5C3B" w14:textId="77777777">
        <w:tc>
          <w:tcPr>
            <w:tcW w:w="1271" w:type="dxa"/>
          </w:tcPr>
          <w:p w14:paraId="7D942C29"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X</w:t>
            </w:r>
            <w:r>
              <w:rPr>
                <w:rFonts w:eastAsiaTheme="minorEastAsia"/>
                <w:color w:val="E7E6E6" w:themeColor="background2"/>
                <w:sz w:val="18"/>
                <w:szCs w:val="18"/>
                <w:lang w:val="fr-FR" w:eastAsia="zh-CN"/>
              </w:rPr>
              <w:t>iaomi</w:t>
            </w:r>
          </w:p>
        </w:tc>
        <w:tc>
          <w:tcPr>
            <w:tcW w:w="2126" w:type="dxa"/>
          </w:tcPr>
          <w:p w14:paraId="386F23B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1ABA29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Disagree</w:t>
            </w:r>
          </w:p>
          <w:p w14:paraId="72D2386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Aagree</w:t>
            </w:r>
          </w:p>
          <w:p w14:paraId="05CB33F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5F9575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03C9A97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14:paraId="6A77C8CB" w14:textId="77777777" w:rsidR="00C328A3" w:rsidRDefault="006B17E4">
            <w:pPr>
              <w:spacing w:after="0"/>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Disagree</w:t>
            </w:r>
          </w:p>
        </w:tc>
        <w:tc>
          <w:tcPr>
            <w:tcW w:w="5663" w:type="dxa"/>
          </w:tcPr>
          <w:p w14:paraId="105F104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14:paraId="2A00494A" w14:textId="77777777" w:rsidR="00C328A3" w:rsidRDefault="00C328A3">
            <w:pPr>
              <w:rPr>
                <w:rFonts w:eastAsiaTheme="minorEastAsia"/>
                <w:color w:val="E7E6E6" w:themeColor="background2"/>
                <w:sz w:val="18"/>
                <w:szCs w:val="18"/>
                <w:lang w:eastAsia="zh-CN"/>
              </w:rPr>
            </w:pPr>
          </w:p>
          <w:p w14:paraId="68085906"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 xml:space="preserve"> 2 and #7 : It is RAN2’s decision.</w:t>
            </w:r>
          </w:p>
          <w:p w14:paraId="234C1D6A" w14:textId="77777777" w:rsidR="00C328A3" w:rsidRDefault="00C328A3">
            <w:pPr>
              <w:rPr>
                <w:rFonts w:eastAsiaTheme="minorEastAsia"/>
                <w:color w:val="E7E6E6" w:themeColor="background2"/>
                <w:sz w:val="18"/>
                <w:szCs w:val="18"/>
                <w:lang w:eastAsia="zh-CN"/>
              </w:rPr>
            </w:pPr>
          </w:p>
          <w:p w14:paraId="3A11240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14:paraId="3E9F128E" w14:textId="77777777" w:rsidR="00C328A3" w:rsidRDefault="00C328A3">
            <w:pPr>
              <w:rPr>
                <w:rFonts w:eastAsiaTheme="minorEastAsia"/>
                <w:color w:val="E7E6E6" w:themeColor="background2"/>
                <w:sz w:val="18"/>
                <w:szCs w:val="18"/>
                <w:lang w:eastAsia="zh-CN"/>
              </w:rPr>
            </w:pPr>
          </w:p>
          <w:p w14:paraId="7797A36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 </w:t>
            </w:r>
            <w:r>
              <w:rPr>
                <w:rFonts w:eastAsiaTheme="minorEastAsia" w:hint="eastAsia"/>
                <w:color w:val="E7E6E6" w:themeColor="background2"/>
                <w:sz w:val="18"/>
                <w:szCs w:val="18"/>
                <w:lang w:eastAsia="zh-CN"/>
              </w:rPr>
              <w:t>There</w:t>
            </w:r>
            <w:r>
              <w:rPr>
                <w:rFonts w:eastAsiaTheme="minorEastAsia"/>
                <w:color w:val="E7E6E6" w:themeColor="background2"/>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14:paraId="0F64B41C" w14:textId="77777777" w:rsidR="00C328A3" w:rsidRDefault="00C328A3">
            <w:pPr>
              <w:pStyle w:val="a0"/>
              <w:snapToGrid w:val="0"/>
              <w:spacing w:beforeLines="50" w:before="120" w:after="0"/>
              <w:rPr>
                <w:iCs/>
                <w:color w:val="E7E6E6" w:themeColor="background2"/>
                <w:lang w:eastAsia="zh-CN"/>
              </w:rPr>
            </w:pPr>
          </w:p>
        </w:tc>
      </w:tr>
      <w:tr w:rsidR="00C328A3" w14:paraId="0E864B73" w14:textId="77777777">
        <w:tc>
          <w:tcPr>
            <w:tcW w:w="1271" w:type="dxa"/>
          </w:tcPr>
          <w:p w14:paraId="300516E8" w14:textId="77777777" w:rsidR="00C328A3" w:rsidRDefault="006B17E4">
            <w:pPr>
              <w:rPr>
                <w:rFonts w:eastAsiaTheme="minorEastAsia"/>
                <w:color w:val="E7E6E6" w:themeColor="background2"/>
                <w:sz w:val="18"/>
                <w:szCs w:val="18"/>
                <w:lang w:eastAsia="zh-CN"/>
              </w:rPr>
            </w:pPr>
            <w:r>
              <w:rPr>
                <w:rStyle w:val="normaltextrun"/>
                <w:rFonts w:eastAsiaTheme="minorEastAsia"/>
                <w:bCs/>
                <w:color w:val="E7E6E6" w:themeColor="background2"/>
                <w:lang w:eastAsia="zh-CN"/>
              </w:rPr>
              <w:lastRenderedPageBreak/>
              <w:tab/>
            </w:r>
            <w:r>
              <w:rPr>
                <w:rFonts w:eastAsiaTheme="minorEastAsia"/>
                <w:color w:val="E7E6E6" w:themeColor="background2"/>
                <w:sz w:val="18"/>
                <w:szCs w:val="18"/>
                <w:lang w:eastAsia="zh-CN"/>
              </w:rPr>
              <w:t>InterDigital</w:t>
            </w:r>
          </w:p>
        </w:tc>
        <w:tc>
          <w:tcPr>
            <w:tcW w:w="2126" w:type="dxa"/>
          </w:tcPr>
          <w:p w14:paraId="4E4C831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684E0E2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1580DCB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14:paraId="0BA0DC7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35373FC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2395F6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Not clear</w:t>
            </w:r>
          </w:p>
          <w:p w14:paraId="4B2FC3A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Disagree </w:t>
            </w:r>
          </w:p>
        </w:tc>
        <w:tc>
          <w:tcPr>
            <w:tcW w:w="5663" w:type="dxa"/>
          </w:tcPr>
          <w:p w14:paraId="0272F0A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For #7, there is no need to a new parameter, gNB should configure the UE properly. </w:t>
            </w:r>
          </w:p>
        </w:tc>
      </w:tr>
      <w:tr w:rsidR="00C328A3" w14:paraId="02406937" w14:textId="77777777">
        <w:tc>
          <w:tcPr>
            <w:tcW w:w="1271" w:type="dxa"/>
          </w:tcPr>
          <w:p w14:paraId="51093107" w14:textId="77777777" w:rsidR="00C328A3" w:rsidRDefault="006B17E4">
            <w:pPr>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M</w:t>
            </w:r>
            <w:r>
              <w:rPr>
                <w:rStyle w:val="normaltextrun"/>
                <w:rFonts w:eastAsiaTheme="minorEastAsia"/>
                <w:bCs/>
                <w:color w:val="E7E6E6" w:themeColor="background2"/>
              </w:rPr>
              <w:t>oderator</w:t>
            </w:r>
          </w:p>
        </w:tc>
        <w:tc>
          <w:tcPr>
            <w:tcW w:w="7789" w:type="dxa"/>
            <w:gridSpan w:val="2"/>
          </w:tcPr>
          <w:p w14:paraId="68AAB7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#1: Unanimous agreement </w:t>
            </w:r>
          </w:p>
          <w:p w14:paraId="784EA12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#2: Everyone except Xiaomi agrees with this item. Motivation of this proposal is to let RAN2 know the necessary correction. With this understanding </w:t>
            </w:r>
            <w:r>
              <w:rPr>
                <w:rFonts w:eastAsiaTheme="minorEastAsia"/>
                <w:color w:val="E7E6E6" w:themeColor="background2"/>
                <w:sz w:val="18"/>
                <w:szCs w:val="18"/>
                <w:highlight w:val="yellow"/>
                <w:lang w:eastAsia="zh-CN"/>
              </w:rPr>
              <w:t>I would like to check with Xiaomi whether it is acceptable</w:t>
            </w:r>
            <w:r>
              <w:rPr>
                <w:rFonts w:eastAsiaTheme="minorEastAsia"/>
                <w:color w:val="E7E6E6" w:themeColor="background2"/>
                <w:sz w:val="18"/>
                <w:szCs w:val="18"/>
                <w:lang w:eastAsia="zh-CN"/>
              </w:rPr>
              <w:t>.</w:t>
            </w:r>
          </w:p>
          <w:p w14:paraId="7B897EC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5 companies agree, 4 companies partially agree (question on RNTI), 7 companies disagree</w:t>
            </w:r>
          </w:p>
          <w:p w14:paraId="64D287A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13 companies agree, 4 companies disagree</w:t>
            </w:r>
          </w:p>
          <w:p w14:paraId="7BAB751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7 companies agree, 7 companies partially agree (question on SSB transmission offset), 2 companies disagree. </w:t>
            </w:r>
            <w:r>
              <w:rPr>
                <w:rFonts w:eastAsiaTheme="minorEastAsia"/>
                <w:color w:val="E7E6E6" w:themeColor="background2"/>
                <w:sz w:val="18"/>
                <w:szCs w:val="18"/>
                <w:highlight w:val="yellow"/>
                <w:lang w:eastAsia="zh-CN"/>
              </w:rPr>
              <w:t>I would like to check with Huawei/HiSilicon whether it is acceptable if “SSB transmission offset” is removed</w:t>
            </w:r>
            <w:r>
              <w:rPr>
                <w:rFonts w:eastAsiaTheme="minorEastAsia"/>
                <w:color w:val="E7E6E6" w:themeColor="background2"/>
                <w:sz w:val="18"/>
                <w:szCs w:val="18"/>
                <w:lang w:eastAsia="zh-CN"/>
              </w:rPr>
              <w:t>.</w:t>
            </w:r>
          </w:p>
          <w:p w14:paraId="7BB73E7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Majority views are either “disagree” or “not clear”</w:t>
            </w:r>
          </w:p>
          <w:p w14:paraId="3FE3DF5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Majority views are "disagree"</w:t>
            </w:r>
          </w:p>
          <w:p w14:paraId="23FC593D" w14:textId="77777777" w:rsidR="00C328A3" w:rsidRDefault="00C328A3">
            <w:pPr>
              <w:rPr>
                <w:rFonts w:eastAsiaTheme="minorEastAsia"/>
                <w:color w:val="E7E6E6" w:themeColor="background2"/>
                <w:sz w:val="18"/>
                <w:szCs w:val="18"/>
                <w:lang w:eastAsia="zh-CN"/>
              </w:rPr>
            </w:pPr>
          </w:p>
          <w:p w14:paraId="22F82EF6" w14:textId="77777777" w:rsidR="00C328A3" w:rsidRDefault="006B17E4">
            <w:pPr>
              <w:rPr>
                <w:rFonts w:eastAsiaTheme="minorEastAsia"/>
                <w:color w:val="E7E6E6" w:themeColor="background2"/>
                <w:sz w:val="18"/>
                <w:szCs w:val="18"/>
                <w:highlight w:val="yellow"/>
                <w:lang w:eastAsia="zh-CN"/>
              </w:rPr>
            </w:pPr>
            <w:r>
              <w:rPr>
                <w:rFonts w:eastAsiaTheme="minorEastAsia"/>
                <w:color w:val="E7E6E6" w:themeColor="background2"/>
                <w:sz w:val="18"/>
                <w:szCs w:val="18"/>
                <w:highlight w:val="yellow"/>
                <w:lang w:eastAsia="zh-CN"/>
              </w:rPr>
              <w:t>Proposal 2.1:</w:t>
            </w:r>
          </w:p>
          <w:p w14:paraId="262E56E1" w14:textId="77777777" w:rsidR="00C328A3" w:rsidRDefault="00787A6C">
            <w:pPr>
              <w:pStyle w:val="af4"/>
              <w:numPr>
                <w:ilvl w:val="0"/>
                <w:numId w:val="12"/>
              </w:numPr>
              <w:ind w:firstLineChars="0"/>
              <w:rPr>
                <w:rFonts w:eastAsiaTheme="minorEastAsia"/>
                <w:color w:val="E7E6E6" w:themeColor="background2"/>
                <w:sz w:val="18"/>
                <w:szCs w:val="18"/>
                <w:highlight w:val="yellow"/>
              </w:rPr>
            </w:pPr>
            <w:hyperlink w:anchor="_Toc95761913" w:history="1">
              <w:r w:rsidR="006B17E4">
                <w:rPr>
                  <w:color w:val="E7E6E6" w:themeColor="background2"/>
                  <w:highlight w:val="yellow"/>
                </w:rPr>
                <w:t>The value maxNrofAddionalPCI-r17 is 7.</w:t>
              </w:r>
            </w:hyperlink>
          </w:p>
          <w:p w14:paraId="5AC7C277" w14:textId="77777777" w:rsidR="00C328A3" w:rsidRDefault="00787A6C">
            <w:pPr>
              <w:pStyle w:val="af4"/>
              <w:numPr>
                <w:ilvl w:val="0"/>
                <w:numId w:val="12"/>
              </w:numPr>
              <w:ind w:firstLineChars="0"/>
              <w:rPr>
                <w:rFonts w:eastAsiaTheme="minorEastAsia"/>
                <w:color w:val="E7E6E6" w:themeColor="background2"/>
                <w:sz w:val="18"/>
                <w:szCs w:val="18"/>
                <w:highlight w:val="yellow"/>
              </w:rPr>
            </w:pPr>
            <w:hyperlink w:anchor="_Toc95761914" w:history="1">
              <w:r w:rsidR="006B17E4">
                <w:rPr>
                  <w:color w:val="E7E6E6" w:themeColor="background2"/>
                  <w:highlight w:val="yellow"/>
                </w:rPr>
                <w:t>Change the field name ssb-ToMeasure to ssb-PositionInBurst in SSB-MTCAdditionalPCI-r17.</w:t>
              </w:r>
            </w:hyperlink>
          </w:p>
          <w:p w14:paraId="3C7C2912" w14:textId="77777777" w:rsidR="00C328A3" w:rsidRDefault="006B17E4">
            <w:pPr>
              <w:pStyle w:val="af4"/>
              <w:numPr>
                <w:ilvl w:val="0"/>
                <w:numId w:val="12"/>
              </w:numPr>
              <w:ind w:firstLineChars="0"/>
              <w:rPr>
                <w:rFonts w:eastAsiaTheme="minorEastAsia"/>
                <w:color w:val="E7E6E6" w:themeColor="background2"/>
                <w:sz w:val="18"/>
                <w:szCs w:val="18"/>
              </w:rPr>
            </w:pPr>
            <w:r>
              <w:rPr>
                <w:color w:val="E7E6E6" w:themeColor="background2"/>
                <w:highlight w:val="yellow"/>
              </w:rPr>
              <w:t>Add the SSB transmission power to SSB-MTCAdditionalPCI-r17</w:t>
            </w:r>
          </w:p>
        </w:tc>
      </w:tr>
      <w:tr w:rsidR="00C328A3" w14:paraId="51782B78" w14:textId="77777777">
        <w:tc>
          <w:tcPr>
            <w:tcW w:w="1271" w:type="dxa"/>
          </w:tcPr>
          <w:p w14:paraId="7C111601" w14:textId="77777777" w:rsidR="00C328A3" w:rsidRDefault="006B17E4">
            <w:pPr>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Q</w:t>
            </w:r>
            <w:r>
              <w:rPr>
                <w:rStyle w:val="normaltextrun"/>
                <w:rFonts w:eastAsiaTheme="minorEastAsia"/>
                <w:bCs/>
                <w:color w:val="E7E6E6" w:themeColor="background2"/>
              </w:rPr>
              <w:t>C</w:t>
            </w:r>
          </w:p>
        </w:tc>
        <w:tc>
          <w:tcPr>
            <w:tcW w:w="7789" w:type="dxa"/>
            <w:gridSpan w:val="2"/>
          </w:tcPr>
          <w:p w14:paraId="368618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but do we need to send LS to RAN2 (as they need to be captured in RAN2 spec)?</w:t>
            </w:r>
          </w:p>
        </w:tc>
      </w:tr>
      <w:tr w:rsidR="00C328A3" w14:paraId="039C9857" w14:textId="77777777">
        <w:tc>
          <w:tcPr>
            <w:tcW w:w="1271" w:type="dxa"/>
          </w:tcPr>
          <w:p w14:paraId="0A288AD7" w14:textId="77777777" w:rsidR="00C328A3" w:rsidRDefault="006B17E4">
            <w:pPr>
              <w:rPr>
                <w:rStyle w:val="normaltextrun"/>
                <w:rFonts w:eastAsiaTheme="minorEastAsia"/>
                <w:bCs/>
                <w:color w:val="E7E6E6" w:themeColor="background2"/>
                <w:lang w:eastAsia="zh-CN"/>
              </w:rPr>
            </w:pPr>
            <w:r>
              <w:rPr>
                <w:rStyle w:val="normaltextrun"/>
                <w:rFonts w:eastAsiaTheme="minorEastAsia" w:hint="eastAsia"/>
                <w:bCs/>
                <w:color w:val="E7E6E6" w:themeColor="background2"/>
                <w:lang w:eastAsia="zh-CN"/>
              </w:rPr>
              <w:t>N</w:t>
            </w:r>
            <w:r>
              <w:rPr>
                <w:rStyle w:val="normaltextrun"/>
                <w:rFonts w:eastAsiaTheme="minorEastAsia"/>
                <w:bCs/>
                <w:color w:val="E7E6E6" w:themeColor="background2"/>
              </w:rPr>
              <w:t>TT DOCOMO</w:t>
            </w:r>
          </w:p>
        </w:tc>
        <w:tc>
          <w:tcPr>
            <w:tcW w:w="7789" w:type="dxa"/>
            <w:gridSpan w:val="2"/>
          </w:tcPr>
          <w:p w14:paraId="50631154"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w:t>
            </w:r>
            <w:r>
              <w:rPr>
                <w:rFonts w:eastAsiaTheme="minorEastAsia"/>
                <w:color w:val="E7E6E6" w:themeColor="background2"/>
                <w:sz w:val="18"/>
                <w:szCs w:val="18"/>
                <w:lang w:eastAsia="zh-CN"/>
              </w:rPr>
              <w:t>upport. And we think LS to RAN2 is needed.</w:t>
            </w:r>
          </w:p>
        </w:tc>
      </w:tr>
      <w:tr w:rsidR="00C328A3" w14:paraId="5C3368CA" w14:textId="77777777">
        <w:tc>
          <w:tcPr>
            <w:tcW w:w="1271" w:type="dxa"/>
          </w:tcPr>
          <w:p w14:paraId="298CE666" w14:textId="77777777" w:rsidR="00C328A3" w:rsidRDefault="006B17E4">
            <w:pPr>
              <w:rPr>
                <w:rStyle w:val="normaltextrun"/>
                <w:rFonts w:eastAsiaTheme="minorEastAsia"/>
                <w:bCs/>
                <w:color w:val="E7E6E6" w:themeColor="background2"/>
                <w:lang w:eastAsia="ko-KR"/>
              </w:rPr>
            </w:pPr>
            <w:r>
              <w:rPr>
                <w:rStyle w:val="normaltextrun"/>
                <w:rFonts w:eastAsia="바탕체"/>
                <w:bCs/>
                <w:color w:val="E7E6E6" w:themeColor="background2"/>
                <w:lang w:eastAsia="ko-KR"/>
              </w:rPr>
              <w:t>LG</w:t>
            </w:r>
          </w:p>
        </w:tc>
        <w:tc>
          <w:tcPr>
            <w:tcW w:w="7789" w:type="dxa"/>
            <w:gridSpan w:val="2"/>
          </w:tcPr>
          <w:p w14:paraId="1D6F91A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53D10BC8" w14:textId="77777777">
        <w:tc>
          <w:tcPr>
            <w:tcW w:w="1271" w:type="dxa"/>
          </w:tcPr>
          <w:p w14:paraId="3B480545" w14:textId="77777777" w:rsidR="00C328A3" w:rsidRDefault="006B17E4">
            <w:pPr>
              <w:rPr>
                <w:rStyle w:val="normaltextrun"/>
                <w:rFonts w:eastAsia="바탕체"/>
                <w:bCs/>
                <w:color w:val="E7E6E6" w:themeColor="background2"/>
                <w:lang w:eastAsia="ko-KR"/>
              </w:rPr>
            </w:pPr>
            <w:r>
              <w:rPr>
                <w:rStyle w:val="normaltextrun"/>
                <w:rFonts w:eastAsia="바탕체"/>
                <w:bCs/>
                <w:color w:val="E7E6E6" w:themeColor="background2"/>
                <w:lang w:eastAsia="ko-KR"/>
              </w:rPr>
              <w:t>Samsung</w:t>
            </w:r>
          </w:p>
        </w:tc>
        <w:tc>
          <w:tcPr>
            <w:tcW w:w="7789" w:type="dxa"/>
            <w:gridSpan w:val="2"/>
          </w:tcPr>
          <w:p w14:paraId="54FEF38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Fine with the FL’s proposal. As suggested by QC and DOCOMO, a LS to RAN2 could facilitate their design.</w:t>
            </w:r>
          </w:p>
        </w:tc>
      </w:tr>
      <w:tr w:rsidR="00C328A3" w14:paraId="16A7AE42" w14:textId="77777777">
        <w:tc>
          <w:tcPr>
            <w:tcW w:w="1271" w:type="dxa"/>
          </w:tcPr>
          <w:p w14:paraId="15BDE907" w14:textId="77777777" w:rsidR="00C328A3" w:rsidRDefault="006B17E4">
            <w:pPr>
              <w:rPr>
                <w:rStyle w:val="normaltextrun"/>
                <w:rFonts w:eastAsia="바탕체"/>
                <w:bCs/>
                <w:color w:val="E7E6E6" w:themeColor="background2"/>
                <w:lang w:eastAsia="ko-KR"/>
              </w:rPr>
            </w:pPr>
            <w:r>
              <w:rPr>
                <w:rStyle w:val="normaltextrun"/>
                <w:rFonts w:eastAsia="바탕체"/>
                <w:bCs/>
                <w:color w:val="E7E6E6" w:themeColor="background2"/>
                <w:lang w:eastAsia="ko-KR"/>
              </w:rPr>
              <w:t>Apple</w:t>
            </w:r>
          </w:p>
        </w:tc>
        <w:tc>
          <w:tcPr>
            <w:tcW w:w="7789" w:type="dxa"/>
            <w:gridSpan w:val="2"/>
          </w:tcPr>
          <w:p w14:paraId="31A15E3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and we think an LS is necessary.</w:t>
            </w:r>
          </w:p>
        </w:tc>
      </w:tr>
      <w:tr w:rsidR="00C328A3" w14:paraId="54B03C33" w14:textId="77777777">
        <w:tc>
          <w:tcPr>
            <w:tcW w:w="1271" w:type="dxa"/>
          </w:tcPr>
          <w:p w14:paraId="39D4EAC0"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ZTE</w:t>
            </w:r>
          </w:p>
        </w:tc>
        <w:tc>
          <w:tcPr>
            <w:tcW w:w="7789" w:type="dxa"/>
            <w:gridSpan w:val="2"/>
          </w:tcPr>
          <w:p w14:paraId="383E9A3F"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Support</w:t>
            </w:r>
          </w:p>
        </w:tc>
      </w:tr>
      <w:tr w:rsidR="00C328A3" w14:paraId="5B4789D0" w14:textId="77777777">
        <w:tc>
          <w:tcPr>
            <w:tcW w:w="1271" w:type="dxa"/>
          </w:tcPr>
          <w:p w14:paraId="08025E27"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Lenovo</w:t>
            </w:r>
          </w:p>
        </w:tc>
        <w:tc>
          <w:tcPr>
            <w:tcW w:w="7789" w:type="dxa"/>
            <w:gridSpan w:val="2"/>
          </w:tcPr>
          <w:p w14:paraId="5DE2A7A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0970D555" w14:textId="77777777">
        <w:tc>
          <w:tcPr>
            <w:tcW w:w="1271" w:type="dxa"/>
          </w:tcPr>
          <w:p w14:paraId="627ED4F7" w14:textId="77777777"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Xiaomi</w:t>
            </w:r>
          </w:p>
        </w:tc>
        <w:tc>
          <w:tcPr>
            <w:tcW w:w="7789" w:type="dxa"/>
            <w:gridSpan w:val="2"/>
          </w:tcPr>
          <w:p w14:paraId="36BCF0DB"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2: Thank Moderator’s explanation. It is acceptable for us now.</w:t>
            </w:r>
          </w:p>
        </w:tc>
      </w:tr>
      <w:tr w:rsidR="00C328A3" w14:paraId="42B5D42B" w14:textId="77777777">
        <w:tc>
          <w:tcPr>
            <w:tcW w:w="1271" w:type="dxa"/>
          </w:tcPr>
          <w:p w14:paraId="48B4D434" w14:textId="77777777"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S</w:t>
            </w:r>
            <w:r>
              <w:rPr>
                <w:rStyle w:val="normaltextrun"/>
                <w:rFonts w:eastAsia="SimSun"/>
                <w:bCs/>
                <w:color w:val="E7E6E6" w:themeColor="background2"/>
                <w:lang w:eastAsia="zh-CN"/>
              </w:rPr>
              <w:t>preadtrum</w:t>
            </w:r>
          </w:p>
        </w:tc>
        <w:tc>
          <w:tcPr>
            <w:tcW w:w="7789" w:type="dxa"/>
            <w:gridSpan w:val="2"/>
          </w:tcPr>
          <w:p w14:paraId="5C3D9CD1"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w:t>
            </w:r>
            <w:r>
              <w:rPr>
                <w:rFonts w:eastAsiaTheme="minorEastAsia"/>
                <w:color w:val="E7E6E6" w:themeColor="background2"/>
                <w:sz w:val="18"/>
                <w:szCs w:val="18"/>
                <w:lang w:eastAsia="zh-CN"/>
              </w:rPr>
              <w:t>upport</w:t>
            </w:r>
          </w:p>
        </w:tc>
      </w:tr>
      <w:tr w:rsidR="00C328A3" w14:paraId="1C8888B3" w14:textId="77777777">
        <w:tc>
          <w:tcPr>
            <w:tcW w:w="1271" w:type="dxa"/>
          </w:tcPr>
          <w:p w14:paraId="54995215" w14:textId="77777777"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CATT</w:t>
            </w:r>
          </w:p>
        </w:tc>
        <w:tc>
          <w:tcPr>
            <w:tcW w:w="7789" w:type="dxa"/>
            <w:gridSpan w:val="2"/>
          </w:tcPr>
          <w:p w14:paraId="18EECF0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23D452F9" w14:textId="77777777">
        <w:tc>
          <w:tcPr>
            <w:tcW w:w="1271" w:type="dxa"/>
          </w:tcPr>
          <w:p w14:paraId="3CF0F001"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E</w:t>
            </w:r>
            <w:r>
              <w:rPr>
                <w:rStyle w:val="normaltextrun"/>
                <w:rFonts w:eastAsia="SimSun"/>
                <w:bCs/>
                <w:color w:val="E7E6E6" w:themeColor="background2"/>
              </w:rPr>
              <w:t>ricsson</w:t>
            </w:r>
          </w:p>
        </w:tc>
        <w:tc>
          <w:tcPr>
            <w:tcW w:w="7789" w:type="dxa"/>
            <w:gridSpan w:val="2"/>
          </w:tcPr>
          <w:p w14:paraId="023419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72382270" w14:textId="77777777">
        <w:tc>
          <w:tcPr>
            <w:tcW w:w="1271" w:type="dxa"/>
          </w:tcPr>
          <w:p w14:paraId="237FF02E"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lastRenderedPageBreak/>
              <w:t>F</w:t>
            </w:r>
            <w:r>
              <w:rPr>
                <w:rStyle w:val="normaltextrun"/>
                <w:rFonts w:eastAsia="SimSun"/>
                <w:bCs/>
                <w:color w:val="E7E6E6" w:themeColor="background2"/>
              </w:rPr>
              <w:t>uturewei</w:t>
            </w:r>
          </w:p>
        </w:tc>
        <w:tc>
          <w:tcPr>
            <w:tcW w:w="7789" w:type="dxa"/>
            <w:gridSpan w:val="2"/>
          </w:tcPr>
          <w:p w14:paraId="7E2DD76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Proposal 2.1</w:t>
            </w:r>
          </w:p>
          <w:p w14:paraId="3FAD30D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Also we think the C-RNTI described in ZTE2 seems useful and suggest to further discuss it.</w:t>
            </w:r>
          </w:p>
        </w:tc>
      </w:tr>
      <w:tr w:rsidR="00C328A3" w14:paraId="66EF3AFC" w14:textId="77777777">
        <w:tc>
          <w:tcPr>
            <w:tcW w:w="1271" w:type="dxa"/>
          </w:tcPr>
          <w:p w14:paraId="6E8E1D91"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M</w:t>
            </w:r>
            <w:r>
              <w:rPr>
                <w:rStyle w:val="normaltextrun"/>
                <w:rFonts w:eastAsia="SimSun"/>
                <w:bCs/>
                <w:color w:val="E7E6E6" w:themeColor="background2"/>
              </w:rPr>
              <w:t xml:space="preserve">oderator </w:t>
            </w:r>
          </w:p>
        </w:tc>
        <w:tc>
          <w:tcPr>
            <w:tcW w:w="7789" w:type="dxa"/>
            <w:gridSpan w:val="2"/>
          </w:tcPr>
          <w:p w14:paraId="5D113FA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79C4E7B9" w14:textId="77777777" w:rsidR="00C328A3" w:rsidRDefault="00C328A3">
            <w:pPr>
              <w:rPr>
                <w:rFonts w:eastAsiaTheme="minorEastAsia"/>
                <w:color w:val="E7E6E6" w:themeColor="background2"/>
                <w:sz w:val="18"/>
                <w:szCs w:val="18"/>
                <w:lang w:eastAsia="zh-CN"/>
              </w:rPr>
            </w:pPr>
          </w:p>
          <w:p w14:paraId="11FAAB8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highlight w:val="cyan"/>
                <w:lang w:eastAsia="zh-CN"/>
              </w:rPr>
              <w:t>Offline agreement</w:t>
            </w:r>
          </w:p>
          <w:p w14:paraId="589335AE" w14:textId="77777777" w:rsidR="00C328A3" w:rsidRDefault="006B17E4">
            <w:pPr>
              <w:rPr>
                <w:rFonts w:eastAsiaTheme="minorEastAsia"/>
                <w:color w:val="E7E6E6" w:themeColor="background2"/>
                <w:szCs w:val="20"/>
                <w:lang w:eastAsia="zh-CN"/>
              </w:rPr>
            </w:pPr>
            <w:r>
              <w:rPr>
                <w:rFonts w:eastAsiaTheme="minorEastAsia"/>
                <w:color w:val="E7E6E6" w:themeColor="background2"/>
                <w:szCs w:val="20"/>
                <w:lang w:eastAsia="zh-CN"/>
              </w:rPr>
              <w:t>Proposal 2.1: following revisions on RRC are agreed. Send LS to RAN2</w:t>
            </w:r>
          </w:p>
          <w:p w14:paraId="227F33AC" w14:textId="77777777" w:rsidR="00C328A3" w:rsidRDefault="00787A6C">
            <w:pPr>
              <w:pStyle w:val="af4"/>
              <w:numPr>
                <w:ilvl w:val="0"/>
                <w:numId w:val="12"/>
              </w:numPr>
              <w:ind w:firstLineChars="0"/>
              <w:rPr>
                <w:rFonts w:ascii="Times New Roman" w:eastAsiaTheme="minorEastAsia" w:hAnsi="Times New Roman"/>
                <w:color w:val="E7E6E6" w:themeColor="background2"/>
                <w:sz w:val="20"/>
                <w:szCs w:val="20"/>
              </w:rPr>
            </w:pPr>
            <w:hyperlink w:anchor="_Toc95761913" w:history="1">
              <w:r w:rsidR="006B17E4">
                <w:rPr>
                  <w:rFonts w:ascii="Times New Roman" w:hAnsi="Times New Roman"/>
                  <w:color w:val="E7E6E6" w:themeColor="background2"/>
                  <w:sz w:val="20"/>
                  <w:szCs w:val="20"/>
                </w:rPr>
                <w:t>The value maxNrofAddionalPCI-r17 is 7.</w:t>
              </w:r>
            </w:hyperlink>
          </w:p>
          <w:p w14:paraId="04EE10B3" w14:textId="77777777" w:rsidR="00C328A3" w:rsidRDefault="00787A6C">
            <w:pPr>
              <w:pStyle w:val="af4"/>
              <w:numPr>
                <w:ilvl w:val="0"/>
                <w:numId w:val="12"/>
              </w:numPr>
              <w:ind w:firstLineChars="0"/>
              <w:rPr>
                <w:rFonts w:ascii="Times New Roman" w:eastAsiaTheme="minorEastAsia" w:hAnsi="Times New Roman"/>
                <w:color w:val="E7E6E6" w:themeColor="background2"/>
                <w:sz w:val="20"/>
                <w:szCs w:val="20"/>
              </w:rPr>
            </w:pPr>
            <w:hyperlink w:anchor="_Toc95761914" w:history="1">
              <w:r w:rsidR="006B17E4">
                <w:rPr>
                  <w:rFonts w:ascii="Times New Roman" w:hAnsi="Times New Roman"/>
                  <w:color w:val="E7E6E6" w:themeColor="background2"/>
                  <w:sz w:val="20"/>
                  <w:szCs w:val="20"/>
                </w:rPr>
                <w:t>Change the field name ssb-ToMeasure to ssb-PositionInBurst in SSB-MTCAdditionalPCI-r17.</w:t>
              </w:r>
            </w:hyperlink>
          </w:p>
          <w:p w14:paraId="3C0353E2" w14:textId="77777777" w:rsidR="00C328A3" w:rsidRDefault="006B17E4">
            <w:pPr>
              <w:pStyle w:val="af4"/>
              <w:numPr>
                <w:ilvl w:val="0"/>
                <w:numId w:val="12"/>
              </w:numPr>
              <w:ind w:firstLineChars="0"/>
              <w:rPr>
                <w:rFonts w:ascii="Times New Roman" w:eastAsiaTheme="minorEastAsia" w:hAnsi="Times New Roman"/>
                <w:color w:val="E7E6E6" w:themeColor="background2"/>
                <w:sz w:val="20"/>
                <w:szCs w:val="20"/>
              </w:rPr>
            </w:pPr>
            <w:r>
              <w:rPr>
                <w:rFonts w:ascii="Times New Roman" w:hAnsi="Times New Roman"/>
                <w:color w:val="E7E6E6" w:themeColor="background2"/>
                <w:sz w:val="20"/>
                <w:szCs w:val="20"/>
              </w:rPr>
              <w:t>Add the SSB transmission power to SSB-MTCAdditionalPCI-r17</w:t>
            </w:r>
          </w:p>
          <w:p w14:paraId="66B5C90F" w14:textId="77777777" w:rsidR="00C328A3" w:rsidRDefault="00C328A3">
            <w:pPr>
              <w:rPr>
                <w:rFonts w:eastAsiaTheme="minorEastAsia"/>
                <w:color w:val="E7E6E6" w:themeColor="background2"/>
                <w:sz w:val="18"/>
                <w:szCs w:val="18"/>
                <w:lang w:eastAsia="zh-CN"/>
              </w:rPr>
            </w:pPr>
          </w:p>
        </w:tc>
      </w:tr>
    </w:tbl>
    <w:p w14:paraId="02B6BD07" w14:textId="77777777" w:rsidR="00C328A3" w:rsidRDefault="00C328A3">
      <w:pPr>
        <w:spacing w:after="0"/>
        <w:rPr>
          <w:rFonts w:eastAsiaTheme="minorEastAsia"/>
          <w:b/>
          <w:bCs/>
          <w:color w:val="E7E6E6" w:themeColor="background2"/>
          <w:sz w:val="18"/>
          <w:szCs w:val="18"/>
          <w:lang w:val="en-GB"/>
        </w:rPr>
      </w:pPr>
    </w:p>
    <w:p w14:paraId="377E631A" w14:textId="77777777" w:rsidR="00C328A3" w:rsidRDefault="006B17E4">
      <w:pPr>
        <w:pStyle w:val="title2"/>
        <w:rPr>
          <w:sz w:val="24"/>
        </w:rPr>
      </w:pPr>
      <w:bookmarkStart w:id="4" w:name="_GoBack"/>
      <w:bookmarkEnd w:id="4"/>
      <w:r>
        <w:rPr>
          <w:sz w:val="24"/>
        </w:rPr>
        <w:t>Value ranges for X1, X2</w:t>
      </w:r>
    </w:p>
    <w:p w14:paraId="06ACA0B6" w14:textId="77777777" w:rsidR="00C328A3" w:rsidRDefault="006B17E4">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79E1C71" w14:textId="77777777" w:rsidR="00C328A3" w:rsidRDefault="00C328A3">
      <w:pPr>
        <w:overflowPunct w:val="0"/>
        <w:autoSpaceDE w:val="0"/>
        <w:autoSpaceDN w:val="0"/>
        <w:adjustRightInd w:val="0"/>
        <w:snapToGrid w:val="0"/>
        <w:spacing w:after="0"/>
        <w:jc w:val="left"/>
        <w:textAlignment w:val="baseline"/>
      </w:pPr>
    </w:p>
    <w:p w14:paraId="77B5E8F9" w14:textId="77777777" w:rsidR="00C328A3" w:rsidRDefault="006B17E4">
      <w:pPr>
        <w:overflowPunct w:val="0"/>
        <w:autoSpaceDE w:val="0"/>
        <w:autoSpaceDN w:val="0"/>
        <w:adjustRightInd w:val="0"/>
        <w:snapToGrid w:val="0"/>
        <w:spacing w:after="0"/>
        <w:jc w:val="left"/>
        <w:textAlignment w:val="baseline"/>
      </w:pPr>
      <w:r>
        <w:rPr>
          <w:highlight w:val="yellow"/>
        </w:rPr>
        <w:t>Proposal 2.2:</w:t>
      </w:r>
      <w:r>
        <w:t xml:space="preserve"> </w:t>
      </w:r>
    </w:p>
    <w:p w14:paraId="18B79511"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5DE6359"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4F9633AF" w14:textId="77777777" w:rsidR="00C328A3" w:rsidRDefault="00C328A3">
      <w:pPr>
        <w:spacing w:line="360" w:lineRule="auto"/>
        <w:rPr>
          <w:rFonts w:eastAsiaTheme="minorEastAsia" w:cs="Times"/>
          <w:lang w:eastAsia="zh-CN"/>
        </w:rPr>
      </w:pPr>
    </w:p>
    <w:tbl>
      <w:tblPr>
        <w:tblStyle w:val="af"/>
        <w:tblW w:w="0" w:type="auto"/>
        <w:tblLook w:val="04A0" w:firstRow="1" w:lastRow="0" w:firstColumn="1" w:lastColumn="0" w:noHBand="0" w:noVBand="1"/>
      </w:tblPr>
      <w:tblGrid>
        <w:gridCol w:w="2263"/>
        <w:gridCol w:w="6797"/>
      </w:tblGrid>
      <w:tr w:rsidR="00C328A3" w14:paraId="32C2B153" w14:textId="77777777">
        <w:tc>
          <w:tcPr>
            <w:tcW w:w="2263" w:type="dxa"/>
            <w:shd w:val="clear" w:color="auto" w:fill="5B9BD5" w:themeFill="accent1"/>
          </w:tcPr>
          <w:p w14:paraId="50499F0F"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3367DE2A"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328A3" w14:paraId="25B5F56A" w14:textId="77777777">
        <w:tc>
          <w:tcPr>
            <w:tcW w:w="2263" w:type="dxa"/>
          </w:tcPr>
          <w:p w14:paraId="72197C3D"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56C02E1D" w14:textId="77777777"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14:paraId="754448C1" w14:textId="77777777">
        <w:tc>
          <w:tcPr>
            <w:tcW w:w="2263" w:type="dxa"/>
          </w:tcPr>
          <w:p w14:paraId="5094A60B"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71B2D939"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C328A3" w14:paraId="65EF0825" w14:textId="77777777">
        <w:tc>
          <w:tcPr>
            <w:tcW w:w="2263" w:type="dxa"/>
          </w:tcPr>
          <w:p w14:paraId="57A8076D" w14:textId="77777777" w:rsidR="00C328A3" w:rsidRDefault="006B17E4">
            <w:pPr>
              <w:rPr>
                <w:rFonts w:eastAsiaTheme="minorEastAsia"/>
                <w:sz w:val="18"/>
                <w:szCs w:val="18"/>
                <w:lang w:val="fr-FR" w:eastAsia="zh-CN"/>
              </w:rPr>
            </w:pPr>
            <w:r>
              <w:rPr>
                <w:rFonts w:eastAsiaTheme="minorEastAsia"/>
                <w:sz w:val="18"/>
                <w:szCs w:val="18"/>
                <w:lang w:val="fr-FR" w:eastAsia="zh-CN"/>
              </w:rPr>
              <w:t>QC</w:t>
            </w:r>
          </w:p>
        </w:tc>
        <w:tc>
          <w:tcPr>
            <w:tcW w:w="6797" w:type="dxa"/>
          </w:tcPr>
          <w:p w14:paraId="6431CF6A" w14:textId="77777777"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14:paraId="34DC2375" w14:textId="77777777">
        <w:tc>
          <w:tcPr>
            <w:tcW w:w="2263" w:type="dxa"/>
          </w:tcPr>
          <w:p w14:paraId="1E187033"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2A951890" w14:textId="77777777" w:rsidR="00C328A3" w:rsidRDefault="006B17E4">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C328A3" w14:paraId="2BB22B24" w14:textId="77777777">
        <w:tc>
          <w:tcPr>
            <w:tcW w:w="2263" w:type="dxa"/>
          </w:tcPr>
          <w:p w14:paraId="7C48FC7E"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70B686F"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C328A3" w14:paraId="4EF6BCC5" w14:textId="77777777">
        <w:tc>
          <w:tcPr>
            <w:tcW w:w="2263" w:type="dxa"/>
          </w:tcPr>
          <w:p w14:paraId="6D2DBC1F"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797" w:type="dxa"/>
          </w:tcPr>
          <w:p w14:paraId="0E96EC5F" w14:textId="77777777" w:rsidR="00C328A3" w:rsidRDefault="006B17E4">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C328A3" w14:paraId="17A96CF7" w14:textId="77777777">
        <w:tc>
          <w:tcPr>
            <w:tcW w:w="2263" w:type="dxa"/>
          </w:tcPr>
          <w:p w14:paraId="6AB4BD9C"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6797" w:type="dxa"/>
          </w:tcPr>
          <w:p w14:paraId="32DB0707"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C328A3" w14:paraId="7640868C" w14:textId="77777777">
        <w:tc>
          <w:tcPr>
            <w:tcW w:w="2263" w:type="dxa"/>
          </w:tcPr>
          <w:p w14:paraId="59C5F5E7"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6797" w:type="dxa"/>
          </w:tcPr>
          <w:p w14:paraId="1A778546"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Support</w:t>
            </w:r>
          </w:p>
        </w:tc>
      </w:tr>
      <w:tr w:rsidR="00C328A3" w14:paraId="49A071B4" w14:textId="77777777">
        <w:tc>
          <w:tcPr>
            <w:tcW w:w="2263" w:type="dxa"/>
          </w:tcPr>
          <w:p w14:paraId="2476AAF0" w14:textId="77777777" w:rsidR="00C328A3" w:rsidRDefault="006B17E4">
            <w:pPr>
              <w:rPr>
                <w:rFonts w:eastAsia="맑은 고딕"/>
                <w:sz w:val="18"/>
                <w:szCs w:val="18"/>
                <w:lang w:val="fr-FR" w:eastAsia="ko-KR"/>
              </w:rPr>
            </w:pPr>
            <w:r>
              <w:rPr>
                <w:rFonts w:eastAsia="맑은 고딕"/>
                <w:sz w:val="18"/>
                <w:szCs w:val="18"/>
                <w:lang w:val="fr-FR" w:eastAsia="ko-KR"/>
              </w:rPr>
              <w:t>LG</w:t>
            </w:r>
          </w:p>
        </w:tc>
        <w:tc>
          <w:tcPr>
            <w:tcW w:w="6797" w:type="dxa"/>
          </w:tcPr>
          <w:p w14:paraId="77887940" w14:textId="77777777" w:rsidR="00C328A3" w:rsidRDefault="006B17E4">
            <w:pPr>
              <w:rPr>
                <w:rFonts w:eastAsia="맑은 고딕"/>
                <w:sz w:val="18"/>
                <w:szCs w:val="18"/>
                <w:lang w:eastAsia="ko-KR"/>
              </w:rPr>
            </w:pPr>
            <w:r>
              <w:rPr>
                <w:rFonts w:eastAsia="맑은 고딕"/>
                <w:sz w:val="18"/>
                <w:szCs w:val="18"/>
                <w:lang w:eastAsia="ko-KR"/>
              </w:rPr>
              <w:t>We are open to extend value ranges.</w:t>
            </w:r>
          </w:p>
        </w:tc>
      </w:tr>
      <w:tr w:rsidR="00C328A3" w14:paraId="2AC79543" w14:textId="77777777">
        <w:tc>
          <w:tcPr>
            <w:tcW w:w="2263" w:type="dxa"/>
          </w:tcPr>
          <w:p w14:paraId="2B36DE22" w14:textId="77777777" w:rsidR="00C328A3" w:rsidRDefault="006B17E4">
            <w:pPr>
              <w:rPr>
                <w:rFonts w:eastAsia="맑은 고딕"/>
                <w:sz w:val="18"/>
                <w:szCs w:val="18"/>
                <w:lang w:val="fr-FR" w:eastAsia="ko-KR"/>
              </w:rPr>
            </w:pPr>
            <w:r>
              <w:rPr>
                <w:rFonts w:eastAsia="맑은 고딕"/>
                <w:sz w:val="18"/>
                <w:szCs w:val="18"/>
                <w:lang w:val="fr-FR" w:eastAsia="ko-KR"/>
              </w:rPr>
              <w:t>Futurewei</w:t>
            </w:r>
          </w:p>
        </w:tc>
        <w:tc>
          <w:tcPr>
            <w:tcW w:w="6797" w:type="dxa"/>
          </w:tcPr>
          <w:p w14:paraId="72F48CB9" w14:textId="77777777" w:rsidR="00C328A3" w:rsidRDefault="006B17E4">
            <w:pPr>
              <w:rPr>
                <w:rFonts w:eastAsia="맑은 고딕"/>
                <w:sz w:val="18"/>
                <w:szCs w:val="18"/>
                <w:lang w:val="fr-FR" w:eastAsia="ko-KR"/>
              </w:rPr>
            </w:pPr>
            <w:r>
              <w:rPr>
                <w:rFonts w:eastAsia="맑은 고딕"/>
                <w:sz w:val="18"/>
                <w:szCs w:val="18"/>
                <w:lang w:val="fr-FR" w:eastAsia="ko-KR"/>
              </w:rPr>
              <w:t>OK</w:t>
            </w:r>
          </w:p>
        </w:tc>
      </w:tr>
      <w:tr w:rsidR="00C328A3" w14:paraId="1205F824" w14:textId="77777777">
        <w:tc>
          <w:tcPr>
            <w:tcW w:w="2263" w:type="dxa"/>
          </w:tcPr>
          <w:p w14:paraId="45B5EF26"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6FA46D67"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C328A3" w14:paraId="0EC61BFE" w14:textId="77777777">
        <w:tc>
          <w:tcPr>
            <w:tcW w:w="2263" w:type="dxa"/>
          </w:tcPr>
          <w:p w14:paraId="0A0D29F7" w14:textId="77777777"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60F94A4" w14:textId="77777777"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14:paraId="069730B4" w14:textId="77777777">
        <w:tc>
          <w:tcPr>
            <w:tcW w:w="2263" w:type="dxa"/>
          </w:tcPr>
          <w:p w14:paraId="612C8C87"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05180C29" w14:textId="77777777"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14:paraId="14BD1F86" w14:textId="77777777">
        <w:tc>
          <w:tcPr>
            <w:tcW w:w="2263" w:type="dxa"/>
          </w:tcPr>
          <w:p w14:paraId="71341885"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769D89D1" w14:textId="77777777"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14:paraId="73CCF7D8" w14:textId="77777777">
        <w:tc>
          <w:tcPr>
            <w:tcW w:w="2263" w:type="dxa"/>
          </w:tcPr>
          <w:p w14:paraId="366F104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5DCF4668" w14:textId="77777777" w:rsidR="00C328A3" w:rsidRDefault="006B17E4">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C328A3" w14:paraId="0CDF92D6" w14:textId="77777777">
        <w:tc>
          <w:tcPr>
            <w:tcW w:w="2263" w:type="dxa"/>
          </w:tcPr>
          <w:p w14:paraId="194D012C" w14:textId="77777777" w:rsidR="00C328A3" w:rsidRDefault="006B17E4">
            <w:pPr>
              <w:rPr>
                <w:rFonts w:eastAsiaTheme="minorEastAsia"/>
                <w:sz w:val="18"/>
                <w:szCs w:val="18"/>
                <w:lang w:eastAsia="zh-CN"/>
              </w:rPr>
            </w:pPr>
            <w:r>
              <w:rPr>
                <w:rFonts w:eastAsiaTheme="minorEastAsia"/>
                <w:sz w:val="18"/>
                <w:szCs w:val="18"/>
                <w:lang w:eastAsia="zh-CN"/>
              </w:rPr>
              <w:t>InterDigital</w:t>
            </w:r>
          </w:p>
        </w:tc>
        <w:tc>
          <w:tcPr>
            <w:tcW w:w="6797" w:type="dxa"/>
          </w:tcPr>
          <w:p w14:paraId="3A32B772"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OK</w:t>
            </w:r>
          </w:p>
          <w:p w14:paraId="46B46EAC"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1306A9A8" w14:textId="77777777" w:rsidR="00C328A3" w:rsidRDefault="006B17E4">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01A75E76" w14:textId="77777777" w:rsidR="00C328A3" w:rsidRDefault="00C328A3">
            <w:pPr>
              <w:spacing w:after="0" w:line="240" w:lineRule="auto"/>
              <w:ind w:left="720"/>
              <w:jc w:val="left"/>
              <w:rPr>
                <w:rFonts w:cs="Times"/>
              </w:rPr>
            </w:pPr>
          </w:p>
        </w:tc>
      </w:tr>
      <w:tr w:rsidR="00C328A3" w14:paraId="3C9FCB46" w14:textId="77777777">
        <w:tc>
          <w:tcPr>
            <w:tcW w:w="2263" w:type="dxa"/>
          </w:tcPr>
          <w:p w14:paraId="7810D788"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3929862A" w14:textId="77777777"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14:paraId="090CBDF9"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48E09C39"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6BD61B55" w14:textId="77777777" w:rsidR="00C328A3" w:rsidRDefault="00C328A3">
            <w:pPr>
              <w:tabs>
                <w:tab w:val="left" w:pos="783"/>
              </w:tabs>
              <w:rPr>
                <w:rFonts w:eastAsiaTheme="minorEastAsia"/>
                <w:sz w:val="18"/>
                <w:szCs w:val="18"/>
                <w:lang w:eastAsia="zh-CN"/>
              </w:rPr>
            </w:pPr>
          </w:p>
          <w:p w14:paraId="0FE389E9"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272E7734"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C328A3" w14:paraId="12D62AE6" w14:textId="77777777">
        <w:tc>
          <w:tcPr>
            <w:tcW w:w="2263" w:type="dxa"/>
          </w:tcPr>
          <w:p w14:paraId="59461DE9" w14:textId="77777777" w:rsidR="00C328A3" w:rsidRDefault="006B17E4">
            <w:pPr>
              <w:rPr>
                <w:rFonts w:eastAsiaTheme="minorEastAsia"/>
                <w:sz w:val="18"/>
                <w:szCs w:val="18"/>
                <w:lang w:eastAsia="zh-CN"/>
              </w:rPr>
            </w:pPr>
            <w:r>
              <w:rPr>
                <w:rFonts w:eastAsiaTheme="minorEastAsia"/>
                <w:sz w:val="18"/>
                <w:szCs w:val="18"/>
                <w:lang w:eastAsia="zh-CN"/>
              </w:rPr>
              <w:t>LG</w:t>
            </w:r>
          </w:p>
        </w:tc>
        <w:tc>
          <w:tcPr>
            <w:tcW w:w="6797" w:type="dxa"/>
          </w:tcPr>
          <w:p w14:paraId="71F6598B" w14:textId="77777777" w:rsidR="00C328A3" w:rsidRDefault="006B17E4">
            <w:pPr>
              <w:tabs>
                <w:tab w:val="left" w:pos="360"/>
              </w:tabs>
              <w:spacing w:after="0" w:line="240" w:lineRule="auto"/>
              <w:jc w:val="left"/>
              <w:rPr>
                <w:rFonts w:eastAsia="맑은 고딕" w:cs="Times"/>
                <w:lang w:eastAsia="ko-KR"/>
              </w:rPr>
            </w:pPr>
            <w:r>
              <w:rPr>
                <w:rFonts w:eastAsia="맑은 고딕" w:cs="Times"/>
                <w:lang w:eastAsia="ko-KR"/>
              </w:rPr>
              <w:t>We have a question for clarification. I</w:t>
            </w:r>
            <w:r>
              <w:rPr>
                <w:rFonts w:eastAsia="맑은 고딕" w:cs="Times" w:hint="eastAsia"/>
                <w:lang w:eastAsia="ko-KR"/>
              </w:rPr>
              <w:t xml:space="preserve">f value 0 is reported for Case 1, </w:t>
            </w:r>
            <w:r>
              <w:rPr>
                <w:rFonts w:eastAsia="맑은 고딕"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C328A3" w14:paraId="6A84513B" w14:textId="77777777">
        <w:tc>
          <w:tcPr>
            <w:tcW w:w="2263" w:type="dxa"/>
          </w:tcPr>
          <w:p w14:paraId="3D3887B5"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797" w:type="dxa"/>
          </w:tcPr>
          <w:p w14:paraId="3CBAEF8A" w14:textId="77777777" w:rsidR="00C328A3" w:rsidRDefault="006B17E4">
            <w:pPr>
              <w:tabs>
                <w:tab w:val="left" w:pos="360"/>
              </w:tabs>
              <w:spacing w:after="0" w:line="240" w:lineRule="auto"/>
              <w:jc w:val="left"/>
              <w:rPr>
                <w:rFonts w:eastAsia="맑은 고딕" w:cs="Times"/>
                <w:lang w:eastAsia="ko-KR"/>
              </w:rPr>
            </w:pPr>
            <w:r>
              <w:rPr>
                <w:rFonts w:eastAsia="맑은 고딕" w:cs="Times"/>
                <w:lang w:eastAsia="ko-KR"/>
              </w:rPr>
              <w:t>Support</w:t>
            </w:r>
          </w:p>
        </w:tc>
      </w:tr>
      <w:tr w:rsidR="00C328A3" w14:paraId="4F757B94" w14:textId="77777777">
        <w:tc>
          <w:tcPr>
            <w:tcW w:w="2263" w:type="dxa"/>
          </w:tcPr>
          <w:p w14:paraId="712D24F0"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797" w:type="dxa"/>
          </w:tcPr>
          <w:p w14:paraId="6BEF0997"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Note that this proposal is relevant to UE capability reporting, we think one note is needed  to clarify at least a non-zero value of case 1 or case 2 should be reported by the UE. Hence we suggest:</w:t>
            </w:r>
          </w:p>
          <w:p w14:paraId="4C4FD02E" w14:textId="77777777"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14:paraId="2CF244F6"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654C5972"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ins w:id="5"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3D106094"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ins w:id="6" w:author="ZTE" w:date="2022-02-23T13:27:00Z"/>
                <w:rFonts w:cs="Times"/>
              </w:rPr>
            </w:pPr>
            <w:ins w:id="7" w:author="ZTE" w:date="2022-02-23T14:40:00Z">
              <w:r>
                <w:rPr>
                  <w:rFonts w:cs="Times" w:hint="eastAsia"/>
                </w:rPr>
                <w:t xml:space="preserve">Note: At least a non-zero candidate value of case 1 or case 2 should be reported by the UE. </w:t>
              </w:r>
            </w:ins>
          </w:p>
          <w:p w14:paraId="3855D267" w14:textId="77777777" w:rsidR="00C328A3" w:rsidRDefault="00C328A3">
            <w:pPr>
              <w:tabs>
                <w:tab w:val="left" w:pos="360"/>
              </w:tabs>
              <w:spacing w:after="0" w:line="240" w:lineRule="auto"/>
              <w:ind w:leftChars="200" w:left="400"/>
              <w:jc w:val="left"/>
              <w:rPr>
                <w:rFonts w:eastAsia="SimSun" w:cs="Times"/>
                <w:lang w:eastAsia="zh-CN"/>
              </w:rPr>
            </w:pPr>
          </w:p>
        </w:tc>
      </w:tr>
      <w:tr w:rsidR="00C328A3" w14:paraId="388268D2" w14:textId="77777777">
        <w:tc>
          <w:tcPr>
            <w:tcW w:w="2263" w:type="dxa"/>
          </w:tcPr>
          <w:p w14:paraId="6912C583"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1030303F"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23B7ABD1"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e agree with LG that value of 0 should not be reported for case1 by UE, and case1 should be default cwe ase to be supported for inter-cell MTRP. But it does not mean the value of 0 for case1 cannot be configured by NW.</w:t>
            </w:r>
          </w:p>
          <w:p w14:paraId="58473CFA"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3FFB2AAC"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21A0D8E2" w14:textId="77777777" w:rsidR="00C328A3" w:rsidRDefault="00C328A3">
            <w:pPr>
              <w:tabs>
                <w:tab w:val="left" w:pos="360"/>
              </w:tabs>
              <w:spacing w:after="0" w:line="240" w:lineRule="auto"/>
              <w:jc w:val="left"/>
              <w:rPr>
                <w:rFonts w:eastAsia="SimSun" w:cs="Times"/>
                <w:lang w:eastAsia="zh-CN"/>
              </w:rPr>
            </w:pPr>
          </w:p>
          <w:p w14:paraId="32AD2C1F"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C328A3" w14:paraId="6A9781B5" w14:textId="77777777">
        <w:tc>
          <w:tcPr>
            <w:tcW w:w="2263" w:type="dxa"/>
          </w:tcPr>
          <w:p w14:paraId="7DFC05AB" w14:textId="77777777" w:rsidR="00C328A3" w:rsidRDefault="006B17E4">
            <w:pPr>
              <w:rPr>
                <w:rFonts w:eastAsiaTheme="minorEastAsia"/>
                <w:sz w:val="18"/>
                <w:szCs w:val="18"/>
                <w:lang w:eastAsia="zh-CN"/>
              </w:rPr>
            </w:pPr>
            <w:r>
              <w:rPr>
                <w:rFonts w:eastAsiaTheme="minorEastAsia" w:hint="eastAsia"/>
                <w:sz w:val="18"/>
                <w:szCs w:val="18"/>
                <w:lang w:eastAsia="zh-CN"/>
              </w:rPr>
              <w:t>OPPO</w:t>
            </w:r>
          </w:p>
        </w:tc>
        <w:tc>
          <w:tcPr>
            <w:tcW w:w="6797" w:type="dxa"/>
          </w:tcPr>
          <w:p w14:paraId="487278F7"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C328A3" w14:paraId="149D584E" w14:textId="77777777">
        <w:tc>
          <w:tcPr>
            <w:tcW w:w="2263" w:type="dxa"/>
          </w:tcPr>
          <w:p w14:paraId="5157DEC2"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3309A8CC"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C328A3" w14:paraId="741FBC86" w14:textId="77777777">
        <w:tc>
          <w:tcPr>
            <w:tcW w:w="2263" w:type="dxa"/>
          </w:tcPr>
          <w:p w14:paraId="735152AB"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1DD5C04"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C328A3" w14:paraId="15C491BA" w14:textId="77777777">
        <w:tc>
          <w:tcPr>
            <w:tcW w:w="2263" w:type="dxa"/>
          </w:tcPr>
          <w:p w14:paraId="00904DEE"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3B0A50A5"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C328A3" w14:paraId="0E0E76EA" w14:textId="77777777">
        <w:tc>
          <w:tcPr>
            <w:tcW w:w="2263" w:type="dxa"/>
          </w:tcPr>
          <w:p w14:paraId="31174BF6" w14:textId="77777777" w:rsidR="00C328A3" w:rsidRDefault="006B17E4">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65C9E977"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C328A3" w14:paraId="6E969E3C" w14:textId="77777777">
        <w:tc>
          <w:tcPr>
            <w:tcW w:w="2263" w:type="dxa"/>
          </w:tcPr>
          <w:p w14:paraId="5BF4AC13" w14:textId="77777777" w:rsidR="00C328A3" w:rsidRDefault="006B17E4">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547A302A"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Support Mod’s proposal.</w:t>
            </w:r>
          </w:p>
        </w:tc>
      </w:tr>
      <w:tr w:rsidR="00C328A3" w14:paraId="4592E5D3" w14:textId="77777777">
        <w:tc>
          <w:tcPr>
            <w:tcW w:w="2263" w:type="dxa"/>
          </w:tcPr>
          <w:p w14:paraId="234161FA" w14:textId="77777777" w:rsidR="00C328A3" w:rsidRDefault="006B17E4">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1E58892B"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C328A3" w14:paraId="1A797FBE" w14:textId="77777777">
        <w:tc>
          <w:tcPr>
            <w:tcW w:w="2263" w:type="dxa"/>
          </w:tcPr>
          <w:p w14:paraId="2F87BA20" w14:textId="77777777" w:rsidR="00C328A3" w:rsidRDefault="006B17E4">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04FC3BBD"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Thanks Futurewei for grammatical correction, </w:t>
            </w:r>
          </w:p>
          <w:p w14:paraId="5B8C7A88"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@Xiaomi, LG, ZTE, OPPO, as companies expressed this proposal is for gNB RRC configuration, hence I think it is fine to include 0 for both X1 and X2. This is also related to RRC value range, hence need to conclude within this week.</w:t>
            </w:r>
          </w:p>
          <w:p w14:paraId="37458813" w14:textId="77777777" w:rsidR="00C328A3" w:rsidRDefault="00C328A3">
            <w:pPr>
              <w:tabs>
                <w:tab w:val="left" w:pos="360"/>
              </w:tabs>
              <w:spacing w:after="0" w:line="240" w:lineRule="auto"/>
              <w:jc w:val="left"/>
              <w:rPr>
                <w:rFonts w:eastAsia="SimSun" w:cs="Times"/>
                <w:lang w:eastAsia="zh-CN"/>
              </w:rPr>
            </w:pPr>
          </w:p>
          <w:p w14:paraId="0182247C" w14:textId="77777777"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14:paraId="78BE6BE1"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3C3D97D7"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21F6F749" w14:textId="77777777" w:rsidR="00C328A3" w:rsidRDefault="00C328A3">
            <w:pPr>
              <w:tabs>
                <w:tab w:val="left" w:pos="360"/>
              </w:tabs>
              <w:spacing w:after="0" w:line="240" w:lineRule="auto"/>
              <w:jc w:val="left"/>
              <w:rPr>
                <w:rFonts w:eastAsia="SimSun" w:cs="Times"/>
                <w:lang w:eastAsia="zh-CN"/>
              </w:rPr>
            </w:pPr>
          </w:p>
        </w:tc>
      </w:tr>
      <w:tr w:rsidR="00C328A3" w14:paraId="0E353731" w14:textId="77777777">
        <w:tc>
          <w:tcPr>
            <w:tcW w:w="2263" w:type="dxa"/>
          </w:tcPr>
          <w:p w14:paraId="422655CB" w14:textId="77777777" w:rsidR="00C328A3" w:rsidRDefault="006B17E4">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53B6284F"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 up to RAN2 and not needed to be discussed here. </w:t>
            </w:r>
          </w:p>
        </w:tc>
      </w:tr>
      <w:tr w:rsidR="00C328A3" w14:paraId="07C382A6" w14:textId="77777777">
        <w:tc>
          <w:tcPr>
            <w:tcW w:w="2263" w:type="dxa"/>
          </w:tcPr>
          <w:p w14:paraId="2A931A22" w14:textId="77777777" w:rsidR="00C328A3" w:rsidRDefault="006B17E4">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14:paraId="685E6131"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C328A3" w14:paraId="7D322AF0" w14:textId="77777777">
        <w:tc>
          <w:tcPr>
            <w:tcW w:w="2263" w:type="dxa"/>
          </w:tcPr>
          <w:p w14:paraId="7277D8B8"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7AC1F071"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r w:rsidR="00C328A3" w14:paraId="2FEFC944" w14:textId="77777777">
        <w:tc>
          <w:tcPr>
            <w:tcW w:w="2263" w:type="dxa"/>
          </w:tcPr>
          <w:p w14:paraId="08A63E30"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CAC7ACC"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C328A3" w14:paraId="4E1CFEEF" w14:textId="77777777">
        <w:tc>
          <w:tcPr>
            <w:tcW w:w="2263" w:type="dxa"/>
          </w:tcPr>
          <w:p w14:paraId="1D08F193"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7B284CE5" w14:textId="77777777" w:rsidR="00C328A3" w:rsidRDefault="006B17E4">
            <w:pPr>
              <w:overflowPunct w:val="0"/>
              <w:autoSpaceDE w:val="0"/>
              <w:autoSpaceDN w:val="0"/>
              <w:adjustRightInd w:val="0"/>
              <w:snapToGrid w:val="0"/>
              <w:spacing w:after="0"/>
              <w:jc w:val="left"/>
              <w:textAlignment w:val="baseline"/>
              <w:rPr>
                <w:rFonts w:eastAsia="SimSun" w:cs="Times"/>
                <w:lang w:eastAsia="zh-CN"/>
              </w:rPr>
            </w:pPr>
            <w:r>
              <w:rPr>
                <w:rFonts w:eastAsia="SimSun" w:cs="Times"/>
                <w:lang w:eastAsia="zh-CN"/>
              </w:rPr>
              <w:t>W</w:t>
            </w:r>
            <w:r>
              <w:rPr>
                <w:rFonts w:eastAsia="SimSun" w:cs="Times" w:hint="eastAsia"/>
                <w:lang w:eastAsia="zh-CN"/>
              </w:rPr>
              <w:t xml:space="preserve">e </w:t>
            </w:r>
            <w:r>
              <w:rPr>
                <w:rFonts w:eastAsia="SimSun" w:cs="Times"/>
                <w:lang w:eastAsia="zh-CN"/>
              </w:rPr>
              <w:t>can support the proposal with following revision in order to avoid confusion with UE reporting value:</w:t>
            </w:r>
          </w:p>
          <w:p w14:paraId="541AEBBF" w14:textId="77777777" w:rsidR="00C328A3" w:rsidRDefault="00C328A3">
            <w:pPr>
              <w:overflowPunct w:val="0"/>
              <w:autoSpaceDE w:val="0"/>
              <w:autoSpaceDN w:val="0"/>
              <w:adjustRightInd w:val="0"/>
              <w:snapToGrid w:val="0"/>
              <w:spacing w:after="0"/>
              <w:jc w:val="left"/>
              <w:textAlignment w:val="baseline"/>
              <w:rPr>
                <w:rFonts w:eastAsia="맑은 고딕"/>
                <w:highlight w:val="yellow"/>
                <w:lang w:eastAsia="ko-KR"/>
              </w:rPr>
            </w:pPr>
          </w:p>
          <w:p w14:paraId="27D2D049" w14:textId="77777777" w:rsidR="00C328A3" w:rsidRDefault="006B17E4">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14:paraId="5D8D4873"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0214C01"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14:paraId="686D8F3D" w14:textId="77777777" w:rsidR="00C328A3" w:rsidRDefault="00C328A3">
            <w:pPr>
              <w:tabs>
                <w:tab w:val="left" w:pos="360"/>
              </w:tabs>
              <w:spacing w:after="0" w:line="240" w:lineRule="auto"/>
              <w:jc w:val="left"/>
              <w:rPr>
                <w:rFonts w:eastAsia="SimSun" w:cs="Times"/>
                <w:lang w:eastAsia="zh-CN"/>
              </w:rPr>
            </w:pPr>
          </w:p>
        </w:tc>
      </w:tr>
      <w:tr w:rsidR="00C328A3" w14:paraId="01783652" w14:textId="77777777">
        <w:tc>
          <w:tcPr>
            <w:tcW w:w="2263" w:type="dxa"/>
          </w:tcPr>
          <w:p w14:paraId="496D069E"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Moderator</w:t>
            </w:r>
          </w:p>
        </w:tc>
        <w:tc>
          <w:tcPr>
            <w:tcW w:w="6797" w:type="dxa"/>
          </w:tcPr>
          <w:p w14:paraId="76A3B589" w14:textId="77777777" w:rsidR="00C328A3" w:rsidRDefault="006B17E4">
            <w:pPr>
              <w:overflowPunct w:val="0"/>
              <w:autoSpaceDE w:val="0"/>
              <w:autoSpaceDN w:val="0"/>
              <w:adjustRightInd w:val="0"/>
              <w:snapToGrid w:val="0"/>
              <w:spacing w:after="0"/>
              <w:jc w:val="left"/>
              <w:textAlignment w:val="baseline"/>
              <w:rPr>
                <w:rFonts w:eastAsia="SimSun" w:cs="Times"/>
                <w:highlight w:val="yellow"/>
                <w:lang w:eastAsia="zh-CN"/>
              </w:rPr>
            </w:pPr>
            <w:r>
              <w:rPr>
                <w:rFonts w:eastAsia="SimSun" w:cs="Times"/>
                <w:highlight w:val="yellow"/>
                <w:lang w:eastAsia="zh-CN"/>
              </w:rPr>
              <w:t>Continue discuss over email</w:t>
            </w:r>
          </w:p>
        </w:tc>
      </w:tr>
    </w:tbl>
    <w:p w14:paraId="7BC88A7A" w14:textId="77777777" w:rsidR="00C328A3" w:rsidRDefault="00C328A3">
      <w:pPr>
        <w:rPr>
          <w:bCs/>
          <w:iCs/>
          <w:szCs w:val="20"/>
        </w:rPr>
      </w:pPr>
    </w:p>
    <w:p w14:paraId="57756E58" w14:textId="77777777" w:rsidR="00C328A3" w:rsidRDefault="006B17E4">
      <w:pPr>
        <w:pStyle w:val="title2"/>
        <w:rPr>
          <w:sz w:val="24"/>
        </w:rPr>
      </w:pPr>
      <w:r>
        <w:rPr>
          <w:sz w:val="24"/>
        </w:rPr>
        <w:lastRenderedPageBreak/>
        <w:t xml:space="preserve">Rate matching </w:t>
      </w:r>
    </w:p>
    <w:p w14:paraId="4F170D4B" w14:textId="77777777" w:rsidR="00C328A3" w:rsidRDefault="006B17E4">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4265E298" w14:textId="77777777" w:rsidR="00C328A3" w:rsidRDefault="00C328A3">
      <w:pPr>
        <w:spacing w:after="0"/>
        <w:rPr>
          <w:rFonts w:eastAsia="DengXian"/>
          <w:bCs/>
          <w:iCs/>
          <w:kern w:val="32"/>
          <w:szCs w:val="20"/>
          <w:lang w:val="en-GB"/>
        </w:rPr>
      </w:pPr>
    </w:p>
    <w:p w14:paraId="59B2ADB8" w14:textId="77777777" w:rsidR="00C328A3" w:rsidRDefault="006B17E4">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36BF5724" w14:textId="77777777" w:rsidR="00C328A3" w:rsidRDefault="006B17E4">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57EDE1C" w14:textId="77777777" w:rsidR="00C328A3" w:rsidRDefault="006B17E4">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F1BD6CD" w14:textId="77777777" w:rsidR="00C328A3" w:rsidRDefault="006B17E4">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7A0C4F42" w14:textId="77777777" w:rsidR="00C328A3" w:rsidRDefault="006B17E4">
      <w:pPr>
        <w:spacing w:after="0"/>
        <w:ind w:left="200"/>
        <w:rPr>
          <w:lang w:val="en-GB"/>
        </w:rPr>
      </w:pPr>
      <w:r>
        <w:rPr>
          <w:lang w:val="en-GB"/>
        </w:rPr>
        <w:t>Option4: For each cell with additional PCI, LTE CRS pattern for rate matching can be configured.</w:t>
      </w:r>
    </w:p>
    <w:p w14:paraId="4549A08B" w14:textId="77777777" w:rsidR="00C328A3" w:rsidRDefault="006B17E4">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A0E138" w14:textId="77777777" w:rsidR="00C328A3" w:rsidRDefault="00C328A3">
      <w:pPr>
        <w:spacing w:after="0"/>
        <w:rPr>
          <w:rFonts w:eastAsiaTheme="minorEastAsia"/>
          <w:b/>
          <w:bCs/>
          <w:sz w:val="18"/>
          <w:szCs w:val="18"/>
          <w:lang w:eastAsia="zh-CN"/>
        </w:rPr>
      </w:pPr>
    </w:p>
    <w:p w14:paraId="1AECEA54" w14:textId="77777777" w:rsidR="00C328A3" w:rsidRDefault="006B17E4">
      <w:pPr>
        <w:rPr>
          <w:bCs/>
        </w:rPr>
      </w:pPr>
      <w:r>
        <w:rPr>
          <w:bCs/>
        </w:rPr>
        <w:t>Please provide your views/comments on the 5 options in table below.</w:t>
      </w:r>
    </w:p>
    <w:p w14:paraId="0DE648D9" w14:textId="77777777" w:rsidR="00C328A3" w:rsidRDefault="00C328A3">
      <w:pPr>
        <w:spacing w:after="0"/>
        <w:rPr>
          <w:rFonts w:eastAsiaTheme="minorEastAsia"/>
          <w:bCs/>
          <w:sz w:val="18"/>
          <w:szCs w:val="18"/>
        </w:rPr>
      </w:pPr>
    </w:p>
    <w:tbl>
      <w:tblPr>
        <w:tblStyle w:val="af"/>
        <w:tblW w:w="0" w:type="auto"/>
        <w:tblLook w:val="04A0" w:firstRow="1" w:lastRow="0" w:firstColumn="1" w:lastColumn="0" w:noHBand="0" w:noVBand="1"/>
      </w:tblPr>
      <w:tblGrid>
        <w:gridCol w:w="1696"/>
        <w:gridCol w:w="6946"/>
      </w:tblGrid>
      <w:tr w:rsidR="00C328A3" w14:paraId="06DFFF0C" w14:textId="77777777">
        <w:tc>
          <w:tcPr>
            <w:tcW w:w="1696" w:type="dxa"/>
            <w:shd w:val="clear" w:color="auto" w:fill="5B9BD5" w:themeFill="accent1"/>
          </w:tcPr>
          <w:p w14:paraId="5685666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56B55DE5"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Comments </w:t>
            </w:r>
          </w:p>
        </w:tc>
      </w:tr>
      <w:tr w:rsidR="00C328A3" w14:paraId="569D4D90" w14:textId="77777777">
        <w:tc>
          <w:tcPr>
            <w:tcW w:w="1696" w:type="dxa"/>
          </w:tcPr>
          <w:p w14:paraId="5A483591" w14:textId="77777777" w:rsidR="00C328A3" w:rsidRDefault="006B17E4">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3BDD16" w14:textId="77777777" w:rsidR="00C328A3" w:rsidRDefault="00C328A3">
            <w:pPr>
              <w:rPr>
                <w:rFonts w:eastAsiaTheme="minorEastAsia"/>
                <w:sz w:val="18"/>
                <w:szCs w:val="18"/>
                <w:lang w:val="fr-FR" w:eastAsia="zh-CN"/>
              </w:rPr>
            </w:pPr>
          </w:p>
        </w:tc>
      </w:tr>
      <w:tr w:rsidR="00C328A3" w14:paraId="230AB3CF" w14:textId="77777777">
        <w:tc>
          <w:tcPr>
            <w:tcW w:w="1696" w:type="dxa"/>
          </w:tcPr>
          <w:p w14:paraId="6BB56C78"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A0F2BA9" w14:textId="77777777" w:rsidR="00C328A3" w:rsidRDefault="006B17E4">
            <w:pPr>
              <w:rPr>
                <w:rFonts w:eastAsiaTheme="minorEastAsia"/>
                <w:sz w:val="18"/>
                <w:szCs w:val="18"/>
                <w:lang w:val="fr-FR"/>
              </w:rPr>
            </w:pPr>
            <w:r>
              <w:rPr>
                <w:rFonts w:eastAsiaTheme="minorEastAsia"/>
                <w:sz w:val="18"/>
                <w:szCs w:val="18"/>
                <w:lang w:val="fr-FR"/>
              </w:rPr>
              <w:t>Support option 2 and option 4</w:t>
            </w:r>
          </w:p>
        </w:tc>
      </w:tr>
      <w:tr w:rsidR="00C328A3" w14:paraId="6901CD55" w14:textId="77777777">
        <w:tc>
          <w:tcPr>
            <w:tcW w:w="1696" w:type="dxa"/>
          </w:tcPr>
          <w:p w14:paraId="6CA0D5A0" w14:textId="77777777" w:rsidR="00C328A3" w:rsidRDefault="006B17E4">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71305BA0" w14:textId="77777777" w:rsidR="00C328A3" w:rsidRDefault="006B17E4">
            <w:pPr>
              <w:rPr>
                <w:rFonts w:eastAsiaTheme="minorEastAsia"/>
                <w:sz w:val="18"/>
                <w:szCs w:val="18"/>
                <w:lang w:eastAsia="zh-CN"/>
              </w:rPr>
            </w:pPr>
            <w:r>
              <w:rPr>
                <w:rFonts w:eastAsiaTheme="minorEastAsia"/>
                <w:sz w:val="18"/>
                <w:szCs w:val="18"/>
                <w:lang w:eastAsia="zh-CN"/>
              </w:rPr>
              <w:t>Support Option 4.</w:t>
            </w:r>
          </w:p>
          <w:p w14:paraId="6737F6BE" w14:textId="77777777" w:rsidR="00C328A3" w:rsidRDefault="006B17E4">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rsidR="00C328A3" w14:paraId="21BE4E58" w14:textId="77777777">
        <w:tc>
          <w:tcPr>
            <w:tcW w:w="1696" w:type="dxa"/>
          </w:tcPr>
          <w:p w14:paraId="052F2ED1"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6946" w:type="dxa"/>
          </w:tcPr>
          <w:p w14:paraId="7E23C1D8" w14:textId="77777777" w:rsidR="00C328A3" w:rsidRDefault="006B17E4">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3CD064F8" w14:textId="77777777" w:rsidR="00C328A3" w:rsidRDefault="006B17E4">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C328A3" w14:paraId="3B6C9151" w14:textId="77777777">
        <w:tc>
          <w:tcPr>
            <w:tcW w:w="1696" w:type="dxa"/>
          </w:tcPr>
          <w:p w14:paraId="1CD04E0D" w14:textId="77777777"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E4F1885" w14:textId="77777777" w:rsidR="00C328A3" w:rsidRDefault="006B17E4">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C328A3" w14:paraId="1259AEDB" w14:textId="77777777">
        <w:tc>
          <w:tcPr>
            <w:tcW w:w="1696" w:type="dxa"/>
          </w:tcPr>
          <w:p w14:paraId="4F0F9296"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3776D3E"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37A6BAD1"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C328A3" w14:paraId="0A6AAD49" w14:textId="77777777">
        <w:tc>
          <w:tcPr>
            <w:tcW w:w="1696" w:type="dxa"/>
          </w:tcPr>
          <w:p w14:paraId="1595D39D"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14:paraId="2FE3EF86" w14:textId="77777777" w:rsidR="00C328A3" w:rsidRDefault="006B17E4">
            <w:pPr>
              <w:rPr>
                <w:rFonts w:eastAsiaTheme="minorEastAsia"/>
                <w:sz w:val="18"/>
                <w:szCs w:val="18"/>
                <w:lang w:eastAsia="zh-CN"/>
              </w:rPr>
            </w:pPr>
            <w:r>
              <w:rPr>
                <w:rFonts w:eastAsiaTheme="minorEastAsia" w:hint="eastAsia"/>
                <w:sz w:val="18"/>
                <w:szCs w:val="18"/>
                <w:lang w:eastAsia="zh-CN"/>
              </w:rPr>
              <w:t>Support option 3 and option 4.</w:t>
            </w:r>
          </w:p>
          <w:p w14:paraId="5668B814" w14:textId="77777777" w:rsidR="00C328A3" w:rsidRDefault="006B17E4">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C328A3" w14:paraId="79ACCEC9" w14:textId="77777777">
        <w:tc>
          <w:tcPr>
            <w:tcW w:w="1696" w:type="dxa"/>
          </w:tcPr>
          <w:p w14:paraId="39869114" w14:textId="77777777"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6946" w:type="dxa"/>
          </w:tcPr>
          <w:p w14:paraId="7A7871A5" w14:textId="77777777" w:rsidR="00C328A3" w:rsidRDefault="006B17E4">
            <w:pPr>
              <w:rPr>
                <w:rFonts w:eastAsia="맑은 고딕"/>
                <w:sz w:val="18"/>
                <w:szCs w:val="18"/>
                <w:lang w:eastAsia="ko-KR"/>
              </w:rPr>
            </w:pPr>
            <w:r>
              <w:rPr>
                <w:rFonts w:eastAsia="맑은 고딕"/>
                <w:sz w:val="18"/>
                <w:szCs w:val="18"/>
                <w:lang w:eastAsia="ko-KR"/>
              </w:rPr>
              <w:t xml:space="preserve">Support option 2 considering inter-cell </w:t>
            </w:r>
            <w:r>
              <w:rPr>
                <w:rFonts w:eastAsia="맑은 고딕"/>
                <w:sz w:val="18"/>
                <w:szCs w:val="18"/>
                <w:lang w:eastAsia="ko-KR"/>
              </w:rPr>
              <w:pgNum/>
            </w:r>
            <w:r>
              <w:rPr>
                <w:rFonts w:eastAsia="맑은 고딕"/>
                <w:sz w:val="18"/>
                <w:szCs w:val="18"/>
                <w:lang w:eastAsia="ko-KR"/>
              </w:rPr>
              <w:t>nterference between SSB and PDSCH/PDCCH.</w:t>
            </w:r>
          </w:p>
        </w:tc>
      </w:tr>
      <w:tr w:rsidR="00C328A3" w14:paraId="505245D7" w14:textId="77777777">
        <w:tc>
          <w:tcPr>
            <w:tcW w:w="1696" w:type="dxa"/>
          </w:tcPr>
          <w:p w14:paraId="7585DAFE"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B2F4AB8" w14:textId="77777777" w:rsidR="00C328A3" w:rsidRDefault="006B17E4">
            <w:pPr>
              <w:rPr>
                <w:rFonts w:eastAsia="맑은 고딕"/>
                <w:sz w:val="18"/>
                <w:szCs w:val="18"/>
                <w:lang w:eastAsia="ko-KR"/>
              </w:rPr>
            </w:pPr>
            <w:r>
              <w:rPr>
                <w:rFonts w:eastAsia="맑은 고딕"/>
                <w:sz w:val="18"/>
                <w:szCs w:val="18"/>
                <w:lang w:eastAsia="ko-KR"/>
              </w:rPr>
              <w:t>Support Option 3, and Option 1 seems also aligned with Option 3.</w:t>
            </w:r>
          </w:p>
        </w:tc>
      </w:tr>
      <w:tr w:rsidR="00C328A3" w14:paraId="3E51852B" w14:textId="77777777">
        <w:tc>
          <w:tcPr>
            <w:tcW w:w="1696" w:type="dxa"/>
          </w:tcPr>
          <w:p w14:paraId="7F4E3081"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75A7B82D" w14:textId="77777777" w:rsidR="00C328A3" w:rsidRDefault="006B17E4">
            <w:pPr>
              <w:rPr>
                <w:rFonts w:eastAsia="맑은 고딕"/>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C328A3" w14:paraId="262C1569" w14:textId="77777777">
        <w:tc>
          <w:tcPr>
            <w:tcW w:w="1696" w:type="dxa"/>
          </w:tcPr>
          <w:p w14:paraId="586E8EF9" w14:textId="77777777"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246FC3D2" w14:textId="77777777" w:rsidR="00C328A3" w:rsidRDefault="006B17E4">
            <w:pPr>
              <w:rPr>
                <w:rFonts w:eastAsiaTheme="minorEastAsia"/>
                <w:sz w:val="18"/>
                <w:szCs w:val="18"/>
                <w:lang w:eastAsia="zh-CN"/>
              </w:rPr>
            </w:pPr>
            <w:r>
              <w:rPr>
                <w:rFonts w:eastAsiaTheme="minorEastAsia"/>
                <w:sz w:val="18"/>
                <w:szCs w:val="18"/>
                <w:lang w:eastAsia="zh-CN"/>
              </w:rPr>
              <w:t>Support Option 1.</w:t>
            </w:r>
          </w:p>
          <w:p w14:paraId="6EB80F33" w14:textId="77777777" w:rsidR="00C328A3" w:rsidRDefault="006B17E4">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rsidR="00C328A3" w14:paraId="747713F7" w14:textId="77777777">
        <w:tc>
          <w:tcPr>
            <w:tcW w:w="1696" w:type="dxa"/>
          </w:tcPr>
          <w:p w14:paraId="043E169E"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5CF66B16" w14:textId="77777777" w:rsidR="00C328A3" w:rsidRDefault="006B17E4">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C328A3" w14:paraId="2A0D04B9" w14:textId="77777777">
        <w:tc>
          <w:tcPr>
            <w:tcW w:w="1696" w:type="dxa"/>
          </w:tcPr>
          <w:p w14:paraId="1745D6EE"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6D532706" w14:textId="77777777" w:rsidR="00C328A3" w:rsidRDefault="006B17E4">
            <w:pPr>
              <w:rPr>
                <w:rFonts w:eastAsiaTheme="minorEastAsia"/>
                <w:sz w:val="18"/>
                <w:szCs w:val="18"/>
                <w:lang w:eastAsia="zh-CN"/>
              </w:rPr>
            </w:pPr>
            <w:r>
              <w:rPr>
                <w:rFonts w:eastAsiaTheme="minorEastAsia"/>
                <w:sz w:val="18"/>
                <w:szCs w:val="18"/>
                <w:lang w:eastAsia="zh-CN"/>
              </w:rPr>
              <w:t xml:space="preserve">Support Option 1 and 3. Agree with QC. </w:t>
            </w:r>
          </w:p>
        </w:tc>
      </w:tr>
      <w:tr w:rsidR="00C328A3" w14:paraId="78F50406" w14:textId="77777777">
        <w:tc>
          <w:tcPr>
            <w:tcW w:w="1696" w:type="dxa"/>
          </w:tcPr>
          <w:p w14:paraId="507AE447"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594650B"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C328A3" w14:paraId="213030C0" w14:textId="77777777">
        <w:tc>
          <w:tcPr>
            <w:tcW w:w="1696" w:type="dxa"/>
          </w:tcPr>
          <w:p w14:paraId="6AA860C0" w14:textId="77777777" w:rsidR="00C328A3" w:rsidRDefault="006B17E4">
            <w:pPr>
              <w:rPr>
                <w:rFonts w:eastAsiaTheme="minorEastAsia"/>
                <w:sz w:val="18"/>
                <w:szCs w:val="18"/>
                <w:lang w:eastAsia="zh-CN"/>
              </w:rPr>
            </w:pPr>
            <w:r>
              <w:rPr>
                <w:rFonts w:eastAsiaTheme="minorEastAsia"/>
                <w:sz w:val="18"/>
                <w:szCs w:val="18"/>
                <w:lang w:eastAsia="zh-CN"/>
              </w:rPr>
              <w:lastRenderedPageBreak/>
              <w:t>InterDigital</w:t>
            </w:r>
          </w:p>
        </w:tc>
        <w:tc>
          <w:tcPr>
            <w:tcW w:w="6946" w:type="dxa"/>
          </w:tcPr>
          <w:p w14:paraId="58948848" w14:textId="77777777" w:rsidR="00C328A3" w:rsidRDefault="006B17E4">
            <w:pPr>
              <w:rPr>
                <w:rFonts w:eastAsiaTheme="minorEastAsia"/>
                <w:sz w:val="18"/>
                <w:szCs w:val="18"/>
                <w:lang w:eastAsia="zh-CN"/>
              </w:rPr>
            </w:pPr>
            <w:r>
              <w:rPr>
                <w:rFonts w:eastAsiaTheme="minorEastAsia"/>
                <w:sz w:val="18"/>
                <w:szCs w:val="18"/>
                <w:lang w:eastAsia="zh-CN"/>
              </w:rPr>
              <w:t>We are OK with option 4.</w:t>
            </w:r>
          </w:p>
          <w:p w14:paraId="553D0686" w14:textId="77777777" w:rsidR="00C328A3" w:rsidRDefault="006B17E4">
            <w:pPr>
              <w:rPr>
                <w:rFonts w:eastAsiaTheme="minorEastAsia"/>
                <w:sz w:val="18"/>
                <w:szCs w:val="18"/>
                <w:lang w:eastAsia="zh-CN"/>
              </w:rPr>
            </w:pPr>
            <w:r>
              <w:rPr>
                <w:rFonts w:eastAsiaTheme="minorEastAsia"/>
                <w:sz w:val="18"/>
                <w:szCs w:val="18"/>
                <w:lang w:eastAsia="zh-CN"/>
              </w:rPr>
              <w:t>For Options 1/3, we have a similar view as Qualcomm.</w:t>
            </w:r>
          </w:p>
        </w:tc>
      </w:tr>
      <w:tr w:rsidR="00C328A3" w14:paraId="1DAD8AF1" w14:textId="77777777">
        <w:tc>
          <w:tcPr>
            <w:tcW w:w="1696" w:type="dxa"/>
          </w:tcPr>
          <w:p w14:paraId="50CB0912"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827D0C8" w14:textId="77777777" w:rsidR="00C328A3" w:rsidRDefault="006B17E4">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4A8148F2" w14:textId="77777777" w:rsidR="00C328A3" w:rsidRDefault="006B17E4">
            <w:pPr>
              <w:rPr>
                <w:rFonts w:eastAsiaTheme="minorEastAsia"/>
                <w:sz w:val="18"/>
                <w:szCs w:val="18"/>
                <w:lang w:eastAsia="zh-CN"/>
              </w:rPr>
            </w:pPr>
            <w:r>
              <w:rPr>
                <w:rFonts w:eastAsiaTheme="minorEastAsia"/>
                <w:sz w:val="18"/>
                <w:szCs w:val="18"/>
                <w:lang w:eastAsia="zh-CN"/>
              </w:rPr>
              <w:t>6 companies expressed support of option 4. Let’s check whether option 4 is acceptable</w:t>
            </w:r>
          </w:p>
          <w:p w14:paraId="5CD83FE8" w14:textId="77777777" w:rsidR="00C328A3" w:rsidRDefault="006B17E4">
            <w:pPr>
              <w:spacing w:after="0"/>
              <w:ind w:left="200"/>
              <w:rPr>
                <w:lang w:val="en-GB"/>
              </w:rPr>
            </w:pPr>
            <w:r>
              <w:rPr>
                <w:lang w:val="en-GB"/>
              </w:rPr>
              <w:t>Updated proposal 2.3: support following rate matching behaviour</w:t>
            </w:r>
          </w:p>
          <w:p w14:paraId="6F1898DF" w14:textId="77777777" w:rsidR="00C328A3" w:rsidRDefault="006B17E4">
            <w:pPr>
              <w:pStyle w:val="af4"/>
              <w:numPr>
                <w:ilvl w:val="0"/>
                <w:numId w:val="12"/>
              </w:numPr>
              <w:spacing w:after="0"/>
              <w:ind w:firstLineChars="0"/>
              <w:rPr>
                <w:lang w:val="en-GB"/>
              </w:rPr>
            </w:pPr>
            <w:r>
              <w:rPr>
                <w:lang w:val="en-GB"/>
              </w:rPr>
              <w:t>For each cell with additional PCI, LTE CRS pattern for rate matching can be configured.</w:t>
            </w:r>
          </w:p>
        </w:tc>
      </w:tr>
      <w:tr w:rsidR="00C328A3" w14:paraId="6E1A4BDE" w14:textId="77777777">
        <w:tc>
          <w:tcPr>
            <w:tcW w:w="1696" w:type="dxa"/>
          </w:tcPr>
          <w:p w14:paraId="25B7F0A1" w14:textId="77777777" w:rsidR="00C328A3" w:rsidRDefault="006B17E4">
            <w:pPr>
              <w:rPr>
                <w:rFonts w:eastAsiaTheme="minorEastAsia"/>
                <w:sz w:val="18"/>
                <w:szCs w:val="18"/>
                <w:lang w:eastAsia="zh-CN"/>
              </w:rPr>
            </w:pPr>
            <w:r>
              <w:rPr>
                <w:rFonts w:eastAsiaTheme="minorEastAsia"/>
                <w:sz w:val="18"/>
                <w:szCs w:val="18"/>
                <w:lang w:eastAsia="zh-CN"/>
              </w:rPr>
              <w:t>QC</w:t>
            </w:r>
          </w:p>
        </w:tc>
        <w:tc>
          <w:tcPr>
            <w:tcW w:w="6946" w:type="dxa"/>
          </w:tcPr>
          <w:p w14:paraId="1C97295B" w14:textId="77777777" w:rsidR="00C328A3" w:rsidRDefault="006B17E4">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C328A3" w14:paraId="444A85FD" w14:textId="77777777">
        <w:tc>
          <w:tcPr>
            <w:tcW w:w="1696" w:type="dxa"/>
          </w:tcPr>
          <w:p w14:paraId="01DD6C41"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68E9C9B"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481AB97B"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C328A3" w14:paraId="0FD3C648" w14:textId="77777777">
        <w:tc>
          <w:tcPr>
            <w:tcW w:w="1696" w:type="dxa"/>
          </w:tcPr>
          <w:p w14:paraId="7A0320BC" w14:textId="77777777" w:rsidR="00C328A3" w:rsidRDefault="006B17E4">
            <w:pPr>
              <w:rPr>
                <w:rFonts w:eastAsiaTheme="minorEastAsia"/>
                <w:sz w:val="18"/>
                <w:szCs w:val="18"/>
                <w:lang w:eastAsia="zh-CN"/>
              </w:rPr>
            </w:pPr>
            <w:r>
              <w:rPr>
                <w:rFonts w:eastAsiaTheme="minorEastAsia"/>
                <w:sz w:val="18"/>
                <w:szCs w:val="18"/>
                <w:lang w:eastAsia="zh-CN"/>
              </w:rPr>
              <w:t>LG</w:t>
            </w:r>
          </w:p>
        </w:tc>
        <w:tc>
          <w:tcPr>
            <w:tcW w:w="6946" w:type="dxa"/>
          </w:tcPr>
          <w:p w14:paraId="650BC6BA" w14:textId="77777777" w:rsidR="00C328A3" w:rsidRDefault="006B17E4">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C328A3" w14:paraId="36759C31" w14:textId="77777777">
        <w:tc>
          <w:tcPr>
            <w:tcW w:w="1696" w:type="dxa"/>
          </w:tcPr>
          <w:p w14:paraId="4A6A8389"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946" w:type="dxa"/>
          </w:tcPr>
          <w:p w14:paraId="7344EE44" w14:textId="77777777" w:rsidR="00C328A3" w:rsidRDefault="006B17E4">
            <w:pPr>
              <w:rPr>
                <w:rFonts w:eastAsiaTheme="minorEastAsia"/>
                <w:sz w:val="18"/>
                <w:szCs w:val="18"/>
                <w:lang w:eastAsia="zh-CN"/>
              </w:rPr>
            </w:pPr>
            <w:r>
              <w:rPr>
                <w:rFonts w:eastAsiaTheme="minorEastAsia"/>
                <w:sz w:val="18"/>
                <w:szCs w:val="18"/>
                <w:lang w:eastAsia="zh-CN"/>
              </w:rPr>
              <w:t xml:space="preserve">Support the updated proposal 2.3. </w:t>
            </w:r>
          </w:p>
        </w:tc>
      </w:tr>
      <w:tr w:rsidR="00C328A3" w14:paraId="1ADE3BD9" w14:textId="77777777">
        <w:tc>
          <w:tcPr>
            <w:tcW w:w="1696" w:type="dxa"/>
          </w:tcPr>
          <w:p w14:paraId="58F5D672"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14:paraId="6A30BAAA" w14:textId="77777777" w:rsidR="00C328A3" w:rsidRDefault="006B17E4">
            <w:pPr>
              <w:rPr>
                <w:rFonts w:eastAsiaTheme="minorEastAsia"/>
                <w:sz w:val="18"/>
                <w:szCs w:val="18"/>
                <w:lang w:eastAsia="zh-CN"/>
              </w:rPr>
            </w:pPr>
            <w:r>
              <w:rPr>
                <w:rFonts w:eastAsiaTheme="minorEastAsia" w:hint="eastAsia"/>
                <w:sz w:val="18"/>
                <w:szCs w:val="18"/>
                <w:lang w:eastAsia="zh-CN"/>
              </w:rPr>
              <w:t>Support</w:t>
            </w:r>
          </w:p>
          <w:p w14:paraId="6A75F122" w14:textId="77777777" w:rsidR="00C328A3" w:rsidRDefault="006B17E4">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MAC-CE.</w:t>
            </w:r>
          </w:p>
          <w:p w14:paraId="49B09C56" w14:textId="77777777" w:rsidR="00C328A3" w:rsidRDefault="006B17E4">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including  </w:t>
            </w:r>
            <w:r>
              <w:rPr>
                <w:sz w:val="18"/>
                <w:szCs w:val="22"/>
              </w:rPr>
              <w:t>rateMatchPatternToAddModList</w:t>
            </w:r>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r>
              <w:t>zp-CSI-RS-ResourceToAddModList</w:t>
            </w:r>
            <w:r>
              <w:rPr>
                <w:rFonts w:eastAsia="SimSun" w:hint="eastAsia"/>
                <w:lang w:eastAsia="zh-CN"/>
              </w:rPr>
              <w:t xml:space="preserve">, </w:t>
            </w:r>
            <w:r>
              <w:t>aperiodic-ZP-CSI-RS-ResourceSetsToAddModList</w:t>
            </w:r>
            <w:r>
              <w:rPr>
                <w:rFonts w:eastAsia="SimSun" w:hint="eastAsia"/>
                <w:lang w:eastAsia="zh-CN"/>
              </w:rPr>
              <w:t xml:space="preserve"> and </w:t>
            </w:r>
            <w:r>
              <w:t>sp-ZP-CSI-RS-ResourceSetsToAddModList</w:t>
            </w:r>
            <w:r>
              <w:rPr>
                <w:rFonts w:eastAsia="SimSun" w:hint="eastAsia"/>
                <w:lang w:eastAsia="zh-CN"/>
              </w:rPr>
              <w:t xml:space="preserve"> </w:t>
            </w:r>
            <w:r>
              <w:rPr>
                <w:rFonts w:eastAsia="SimSun" w:hint="eastAsia"/>
                <w:sz w:val="18"/>
                <w:szCs w:val="22"/>
                <w:lang w:eastAsia="zh-CN"/>
              </w:rPr>
              <w:t>should be configured per PCI. So we suggest</w:t>
            </w:r>
          </w:p>
          <w:p w14:paraId="176A7A2B" w14:textId="77777777" w:rsidR="00C328A3" w:rsidRDefault="006B17E4">
            <w:pPr>
              <w:spacing w:after="0"/>
              <w:rPr>
                <w:rFonts w:eastAsia="SimSun"/>
                <w:i/>
                <w:iCs/>
                <w:lang w:eastAsia="zh-CN"/>
              </w:rPr>
            </w:pPr>
            <w:r>
              <w:rPr>
                <w:rFonts w:eastAsia="SimSun" w:hint="eastAsia"/>
                <w:i/>
                <w:iCs/>
                <w:lang w:eastAsia="zh-CN"/>
              </w:rPr>
              <w:t>P</w:t>
            </w:r>
            <w:r>
              <w:rPr>
                <w:i/>
                <w:iCs/>
                <w:lang w:val="en-GB"/>
              </w:rPr>
              <w:t>roposal 2.3</w:t>
            </w:r>
            <w:r>
              <w:rPr>
                <w:rFonts w:eastAsia="SimSun" w:hint="eastAsia"/>
                <w:i/>
                <w:iCs/>
                <w:lang w:eastAsia="zh-CN"/>
              </w:rPr>
              <w:t>-1</w:t>
            </w:r>
          </w:p>
          <w:p w14:paraId="6ADD7ED0" w14:textId="77777777" w:rsidR="00C328A3" w:rsidRDefault="006B17E4">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4E56DE6F" w14:textId="77777777" w:rsidR="00C328A3" w:rsidRDefault="006B17E4">
            <w:pPr>
              <w:numPr>
                <w:ilvl w:val="0"/>
                <w:numId w:val="15"/>
              </w:numPr>
              <w:rPr>
                <w:rFonts w:eastAsia="SimSun"/>
                <w:i/>
                <w:iCs/>
                <w:lang w:eastAsia="zh-CN"/>
              </w:rPr>
            </w:pPr>
            <w:r>
              <w:rPr>
                <w:rFonts w:eastAsia="SimSun" w:hint="eastAsia"/>
                <w:i/>
                <w:iCs/>
                <w:lang w:eastAsia="zh-CN"/>
              </w:rPr>
              <w:t xml:space="preserve">The PRB symbol level rate matching pattern includes </w:t>
            </w:r>
            <w:r>
              <w:rPr>
                <w:i/>
                <w:iCs/>
                <w:sz w:val="18"/>
                <w:szCs w:val="22"/>
              </w:rPr>
              <w:t>rateMatchPatternToAddModList</w:t>
            </w:r>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75A01F50" w14:textId="77777777" w:rsidR="00C328A3" w:rsidRDefault="006B17E4">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r>
              <w:rPr>
                <w:i/>
                <w:iCs/>
              </w:rPr>
              <w:t>zp-CSI-RS-ResourceToAddModList</w:t>
            </w:r>
            <w:r>
              <w:rPr>
                <w:rFonts w:eastAsia="SimSun" w:hint="eastAsia"/>
                <w:i/>
                <w:iCs/>
                <w:lang w:eastAsia="zh-CN"/>
              </w:rPr>
              <w:t xml:space="preserve">, </w:t>
            </w:r>
            <w:r>
              <w:rPr>
                <w:i/>
                <w:iCs/>
              </w:rPr>
              <w:t>aperiodic-ZP-CSI-RS-ResourceSetsToAddModList</w:t>
            </w:r>
            <w:r>
              <w:rPr>
                <w:rFonts w:eastAsia="SimSun" w:hint="eastAsia"/>
                <w:i/>
                <w:iCs/>
                <w:lang w:eastAsia="zh-CN"/>
              </w:rPr>
              <w:t xml:space="preserve"> and </w:t>
            </w:r>
            <w:r>
              <w:rPr>
                <w:i/>
                <w:iCs/>
              </w:rPr>
              <w:t>sp-ZP-CSI-RS-ResourceSetsToAddModList</w:t>
            </w:r>
          </w:p>
        </w:tc>
      </w:tr>
      <w:tr w:rsidR="00C328A3" w14:paraId="642F20F7" w14:textId="77777777">
        <w:tc>
          <w:tcPr>
            <w:tcW w:w="1696" w:type="dxa"/>
          </w:tcPr>
          <w:p w14:paraId="5AAAAA01"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6048CEB7" w14:textId="77777777"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C328A3" w14:paraId="154A45DA" w14:textId="77777777">
        <w:tc>
          <w:tcPr>
            <w:tcW w:w="1696" w:type="dxa"/>
          </w:tcPr>
          <w:p w14:paraId="7F107F70"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36F5F87B" w14:textId="77777777" w:rsidR="00C328A3" w:rsidRDefault="006B17E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8" w:name="OLE_LINK1"/>
            <w:r>
              <w:rPr>
                <w:rFonts w:eastAsiaTheme="minorEastAsia"/>
                <w:sz w:val="18"/>
                <w:szCs w:val="18"/>
                <w:lang w:eastAsia="zh-CN"/>
              </w:rPr>
              <w:t>LTE CRS pattern</w:t>
            </w:r>
            <w:bookmarkEnd w:id="8"/>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rsidR="00C328A3" w14:paraId="24F8AE5E" w14:textId="77777777">
        <w:tc>
          <w:tcPr>
            <w:tcW w:w="1696" w:type="dxa"/>
          </w:tcPr>
          <w:p w14:paraId="5D667464"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3E8C0302"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1C5C4609" w14:textId="77777777" w:rsidR="00C328A3" w:rsidRDefault="006B17E4">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14:paraId="1AF786BD" w14:textId="77777777" w:rsidR="00C328A3" w:rsidRDefault="006B17E4">
            <w:pPr>
              <w:rPr>
                <w:rFonts w:eastAsiaTheme="minorEastAsia"/>
                <w:sz w:val="18"/>
                <w:szCs w:val="18"/>
                <w:lang w:eastAsia="zh-CN"/>
              </w:rPr>
            </w:pPr>
            <w:r>
              <w:rPr>
                <w:rFonts w:eastAsiaTheme="minorEastAsia"/>
                <w:sz w:val="18"/>
                <w:szCs w:val="18"/>
                <w:lang w:eastAsia="zh-CN"/>
              </w:rPr>
              <w:t xml:space="preserve">We also support option3. </w:t>
            </w:r>
          </w:p>
        </w:tc>
      </w:tr>
      <w:tr w:rsidR="00C328A3" w14:paraId="7AA8F8AB" w14:textId="77777777">
        <w:tc>
          <w:tcPr>
            <w:tcW w:w="1696" w:type="dxa"/>
          </w:tcPr>
          <w:p w14:paraId="73461E58" w14:textId="77777777" w:rsidR="00C328A3" w:rsidRDefault="006B17E4">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6406F9C5" w14:textId="77777777" w:rsidR="00C328A3" w:rsidRDefault="006B17E4">
            <w:pPr>
              <w:rPr>
                <w:rFonts w:eastAsiaTheme="minorEastAsia"/>
                <w:sz w:val="18"/>
                <w:szCs w:val="18"/>
                <w:lang w:eastAsia="zh-CN"/>
              </w:rPr>
            </w:pPr>
            <w:r>
              <w:rPr>
                <w:rFonts w:eastAsiaTheme="minorEastAsia"/>
                <w:sz w:val="18"/>
                <w:szCs w:val="18"/>
                <w:lang w:eastAsia="zh-CN"/>
              </w:rPr>
              <w:t>OK to support. We can also accept option 1.</w:t>
            </w:r>
          </w:p>
        </w:tc>
      </w:tr>
      <w:tr w:rsidR="00C328A3" w14:paraId="4F700383" w14:textId="77777777">
        <w:tc>
          <w:tcPr>
            <w:tcW w:w="1696" w:type="dxa"/>
          </w:tcPr>
          <w:p w14:paraId="3F58ACDC"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6946" w:type="dxa"/>
          </w:tcPr>
          <w:p w14:paraId="47EC4DC3" w14:textId="77777777" w:rsidR="00C328A3" w:rsidRDefault="006B17E4">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C328A3" w14:paraId="7B641049" w14:textId="77777777">
        <w:tc>
          <w:tcPr>
            <w:tcW w:w="1696" w:type="dxa"/>
          </w:tcPr>
          <w:p w14:paraId="174391FB" w14:textId="77777777" w:rsidR="00C328A3" w:rsidRDefault="006B17E4">
            <w:pPr>
              <w:rPr>
                <w:rFonts w:eastAsiaTheme="minorEastAsia"/>
                <w:sz w:val="18"/>
                <w:szCs w:val="18"/>
                <w:lang w:eastAsia="zh-CN"/>
              </w:rPr>
            </w:pPr>
            <w:r>
              <w:rPr>
                <w:rFonts w:eastAsiaTheme="minorEastAsia" w:hint="eastAsia"/>
                <w:sz w:val="18"/>
                <w:szCs w:val="18"/>
                <w:lang w:eastAsia="zh-CN"/>
              </w:rPr>
              <w:t>ZTE2</w:t>
            </w:r>
          </w:p>
        </w:tc>
        <w:tc>
          <w:tcPr>
            <w:tcW w:w="6946" w:type="dxa"/>
          </w:tcPr>
          <w:p w14:paraId="16441869" w14:textId="77777777" w:rsidR="00C328A3" w:rsidRDefault="006B17E4">
            <w:pPr>
              <w:rPr>
                <w:rFonts w:eastAsiaTheme="minorEastAsia"/>
                <w:sz w:val="18"/>
                <w:szCs w:val="18"/>
                <w:lang w:eastAsia="zh-CN"/>
              </w:rPr>
            </w:pPr>
            <w:r>
              <w:rPr>
                <w:rFonts w:eastAsiaTheme="minorEastAsia" w:hint="eastAsia"/>
                <w:sz w:val="18"/>
                <w:szCs w:val="18"/>
                <w:lang w:eastAsia="zh-CN"/>
              </w:rPr>
              <w:t>Support the update proposal 2.3</w:t>
            </w:r>
          </w:p>
          <w:p w14:paraId="4D693FE6" w14:textId="77777777" w:rsidR="00C328A3" w:rsidRDefault="006B17E4">
            <w:pPr>
              <w:rPr>
                <w:rFonts w:eastAsiaTheme="minorEastAsia"/>
                <w:sz w:val="18"/>
                <w:szCs w:val="18"/>
                <w:lang w:eastAsia="zh-CN"/>
              </w:rPr>
            </w:pPr>
            <w:r>
              <w:rPr>
                <w:rFonts w:eastAsiaTheme="minorEastAsia" w:hint="eastAsia"/>
                <w:sz w:val="18"/>
                <w:szCs w:val="18"/>
                <w:lang w:eastAsia="zh-CN"/>
              </w:rPr>
              <w:t>@OPPO,L</w:t>
            </w:r>
            <w:r>
              <w:rPr>
                <w:rFonts w:eastAsiaTheme="minorEastAsia"/>
                <w:sz w:val="18"/>
                <w:szCs w:val="18"/>
                <w:lang w:eastAsia="zh-CN"/>
              </w:rPr>
              <w:t>enovo</w:t>
            </w:r>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14:paraId="59C52688" w14:textId="77777777" w:rsidR="00C328A3" w:rsidRDefault="006B17E4">
            <w:pPr>
              <w:rPr>
                <w:rFonts w:eastAsiaTheme="minorEastAsia"/>
                <w:sz w:val="18"/>
                <w:szCs w:val="18"/>
                <w:lang w:eastAsia="zh-CN"/>
              </w:rPr>
            </w:pPr>
            <w:r>
              <w:rPr>
                <w:rFonts w:eastAsiaTheme="minorEastAsia" w:hint="eastAsia"/>
                <w:sz w:val="18"/>
                <w:szCs w:val="18"/>
                <w:lang w:eastAsia="zh-CN"/>
              </w:rPr>
              <w:t>@Futurewei, Yes.</w:t>
            </w:r>
          </w:p>
        </w:tc>
      </w:tr>
      <w:tr w:rsidR="00C328A3" w14:paraId="1E40DF6C" w14:textId="77777777">
        <w:tc>
          <w:tcPr>
            <w:tcW w:w="1696" w:type="dxa"/>
          </w:tcPr>
          <w:p w14:paraId="48D1BB67"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6946" w:type="dxa"/>
          </w:tcPr>
          <w:p w14:paraId="310F3410" w14:textId="77777777" w:rsidR="00C328A3" w:rsidRDefault="006B17E4">
            <w:pPr>
              <w:rPr>
                <w:rFonts w:eastAsiaTheme="minorEastAsia"/>
                <w:sz w:val="18"/>
                <w:szCs w:val="18"/>
                <w:lang w:eastAsia="zh-CN"/>
              </w:rPr>
            </w:pPr>
            <w:r>
              <w:rPr>
                <w:rFonts w:eastAsiaTheme="minorEastAsia"/>
                <w:sz w:val="18"/>
                <w:szCs w:val="18"/>
                <w:lang w:eastAsia="zh-CN"/>
              </w:rPr>
              <w:t>As LG explained “Rel-16 already supports to configure two LTE CRS patterns based on CORESETPoolIndex, so we can use it for inter-cell LTE CRS rate matching without enhancement.” Hence updated proposal 2.3 seems not needed. In this case the my proposal is to agree on option1.</w:t>
            </w:r>
          </w:p>
          <w:p w14:paraId="2F4D14E4" w14:textId="77777777" w:rsidR="00C328A3" w:rsidRDefault="00C328A3">
            <w:pPr>
              <w:rPr>
                <w:rFonts w:eastAsiaTheme="minorEastAsia"/>
                <w:sz w:val="18"/>
                <w:szCs w:val="18"/>
                <w:lang w:eastAsia="zh-CN"/>
              </w:rPr>
            </w:pPr>
          </w:p>
          <w:p w14:paraId="3B2748D1" w14:textId="77777777" w:rsidR="00C328A3" w:rsidRDefault="006B17E4">
            <w:pPr>
              <w:rPr>
                <w:rFonts w:eastAsiaTheme="minorEastAsia"/>
                <w:sz w:val="18"/>
                <w:szCs w:val="18"/>
                <w:lang w:eastAsia="zh-CN"/>
              </w:rPr>
            </w:pPr>
            <w:r>
              <w:rPr>
                <w:rFonts w:eastAsiaTheme="minorEastAsia"/>
                <w:sz w:val="18"/>
                <w:szCs w:val="18"/>
                <w:lang w:eastAsia="zh-CN"/>
              </w:rPr>
              <w:t xml:space="preserve">Updated proposal2.3 </w:t>
            </w:r>
          </w:p>
          <w:p w14:paraId="6D215988" w14:textId="77777777" w:rsidR="00C328A3" w:rsidRDefault="006B17E4">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374ADEB" w14:textId="77777777" w:rsidR="00C328A3" w:rsidRDefault="00C328A3">
            <w:pPr>
              <w:rPr>
                <w:rFonts w:eastAsiaTheme="minorEastAsia"/>
                <w:sz w:val="18"/>
                <w:szCs w:val="18"/>
                <w:lang w:eastAsia="zh-CN"/>
              </w:rPr>
            </w:pPr>
          </w:p>
        </w:tc>
      </w:tr>
      <w:tr w:rsidR="00C328A3" w14:paraId="5C00E174" w14:textId="77777777">
        <w:tc>
          <w:tcPr>
            <w:tcW w:w="1696" w:type="dxa"/>
          </w:tcPr>
          <w:p w14:paraId="39C7FDEA"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946" w:type="dxa"/>
          </w:tcPr>
          <w:p w14:paraId="4864BF04" w14:textId="77777777" w:rsidR="00C328A3" w:rsidRDefault="006B17E4">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C328A3" w14:paraId="65B8C8E8" w14:textId="77777777">
        <w:tc>
          <w:tcPr>
            <w:tcW w:w="1696" w:type="dxa"/>
          </w:tcPr>
          <w:p w14:paraId="28D619A6"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38A2CE78" w14:textId="77777777"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58D7B147"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C328A3" w14:paraId="00C28C41" w14:textId="77777777">
        <w:tc>
          <w:tcPr>
            <w:tcW w:w="1696" w:type="dxa"/>
          </w:tcPr>
          <w:p w14:paraId="7D005D7F" w14:textId="77777777" w:rsidR="00C328A3" w:rsidRDefault="006B17E4">
            <w:pPr>
              <w:rPr>
                <w:rFonts w:eastAsiaTheme="minorEastAsia"/>
                <w:sz w:val="18"/>
                <w:szCs w:val="18"/>
                <w:lang w:eastAsia="zh-CN"/>
              </w:rPr>
            </w:pPr>
            <w:r>
              <w:rPr>
                <w:rFonts w:eastAsiaTheme="minorEastAsia"/>
                <w:sz w:val="18"/>
                <w:szCs w:val="18"/>
                <w:lang w:val="fr-FR" w:eastAsia="zh-CN"/>
              </w:rPr>
              <w:t>Huawei, HiSilicon</w:t>
            </w:r>
          </w:p>
        </w:tc>
        <w:tc>
          <w:tcPr>
            <w:tcW w:w="6946" w:type="dxa"/>
          </w:tcPr>
          <w:p w14:paraId="120FBC96" w14:textId="77777777" w:rsidR="00C328A3" w:rsidRDefault="006B17E4">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C328A3" w14:paraId="1567DA63" w14:textId="77777777">
        <w:tc>
          <w:tcPr>
            <w:tcW w:w="1696" w:type="dxa"/>
          </w:tcPr>
          <w:p w14:paraId="428B5136" w14:textId="77777777" w:rsidR="00C328A3" w:rsidRDefault="006B17E4">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75B755EA" w14:textId="77777777" w:rsidR="00C328A3" w:rsidRDefault="006B17E4">
            <w:pPr>
              <w:rPr>
                <w:rFonts w:eastAsia="SimSun" w:cs="Times"/>
                <w:lang w:eastAsia="zh-CN"/>
              </w:rPr>
            </w:pPr>
            <w:r>
              <w:rPr>
                <w:rFonts w:eastAsia="SimSun" w:cs="Times"/>
                <w:lang w:eastAsia="zh-CN"/>
              </w:rPr>
              <w:t>We are OK with the proposal.</w:t>
            </w:r>
          </w:p>
        </w:tc>
      </w:tr>
      <w:tr w:rsidR="00C328A3" w14:paraId="766BF010" w14:textId="77777777">
        <w:tc>
          <w:tcPr>
            <w:tcW w:w="1696" w:type="dxa"/>
          </w:tcPr>
          <w:p w14:paraId="4C31BC7D"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2B18EDEA" w14:textId="77777777" w:rsidR="00C328A3" w:rsidRDefault="006B17E4">
            <w:pPr>
              <w:rPr>
                <w:rFonts w:eastAsia="SimSun" w:cs="Times"/>
                <w:lang w:eastAsia="zh-CN"/>
              </w:rPr>
            </w:pPr>
            <w:r>
              <w:rPr>
                <w:rFonts w:eastAsia="SimSun" w:cs="Times"/>
                <w:lang w:eastAsia="zh-CN"/>
              </w:rPr>
              <w:t xml:space="preserve">This should be a conclusion. </w:t>
            </w:r>
          </w:p>
        </w:tc>
      </w:tr>
      <w:tr w:rsidR="00C328A3" w14:paraId="0A5E7C61" w14:textId="77777777">
        <w:tc>
          <w:tcPr>
            <w:tcW w:w="1696" w:type="dxa"/>
          </w:tcPr>
          <w:p w14:paraId="25E58FA6"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14:paraId="72C49444" w14:textId="77777777" w:rsidR="00C328A3" w:rsidRDefault="006B17E4">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r>
              <w:rPr>
                <w:rFonts w:eastAsiaTheme="minorEastAsia"/>
                <w:sz w:val="18"/>
                <w:szCs w:val="18"/>
                <w:lang w:eastAsia="zh-CN"/>
              </w:rPr>
              <w:t>CORESETPoolIndex</w:t>
            </w:r>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14:paraId="7A78E10C" w14:textId="77777777" w:rsidR="00C328A3" w:rsidRDefault="006B17E4">
            <w:pPr>
              <w:rPr>
                <w:rFonts w:eastAsia="SimSun"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C328A3" w14:paraId="30FDB19E" w14:textId="77777777">
        <w:tc>
          <w:tcPr>
            <w:tcW w:w="1696" w:type="dxa"/>
          </w:tcPr>
          <w:p w14:paraId="65D641D2" w14:textId="77777777" w:rsidR="00C328A3" w:rsidRDefault="006B17E4">
            <w:pPr>
              <w:rPr>
                <w:rFonts w:eastAsiaTheme="minorEastAsia"/>
                <w:sz w:val="18"/>
                <w:szCs w:val="18"/>
                <w:lang w:eastAsia="zh-CN"/>
              </w:rPr>
            </w:pPr>
            <w:r>
              <w:rPr>
                <w:rFonts w:eastAsiaTheme="minorEastAsia"/>
                <w:sz w:val="18"/>
                <w:szCs w:val="18"/>
                <w:lang w:eastAsia="zh-CN"/>
              </w:rPr>
              <w:t>QC</w:t>
            </w:r>
          </w:p>
        </w:tc>
        <w:tc>
          <w:tcPr>
            <w:tcW w:w="6946" w:type="dxa"/>
          </w:tcPr>
          <w:p w14:paraId="67A7F20C" w14:textId="77777777" w:rsidR="00C328A3" w:rsidRDefault="006B17E4">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rsidR="00C328A3" w14:paraId="1872C3E9" w14:textId="77777777">
        <w:tc>
          <w:tcPr>
            <w:tcW w:w="1696" w:type="dxa"/>
          </w:tcPr>
          <w:p w14:paraId="0F93CC86"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6946" w:type="dxa"/>
          </w:tcPr>
          <w:p w14:paraId="3419E727" w14:textId="77777777" w:rsidR="00C328A3" w:rsidRDefault="006B17E4">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14:paraId="60C59F07" w14:textId="77777777" w:rsidR="00C328A3" w:rsidRDefault="006B17E4">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 and it’s already the end of the release, we prefer Option 1.</w:t>
            </w:r>
          </w:p>
        </w:tc>
      </w:tr>
      <w:tr w:rsidR="00C328A3" w14:paraId="53F1015A" w14:textId="77777777">
        <w:tc>
          <w:tcPr>
            <w:tcW w:w="1696" w:type="dxa"/>
          </w:tcPr>
          <w:p w14:paraId="05D2787F"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7665521C" w14:textId="77777777" w:rsidR="00C328A3" w:rsidRDefault="00C328A3">
            <w:pPr>
              <w:tabs>
                <w:tab w:val="center" w:pos="3365"/>
              </w:tabs>
              <w:rPr>
                <w:rFonts w:eastAsiaTheme="minorEastAsia"/>
                <w:sz w:val="18"/>
                <w:szCs w:val="18"/>
                <w:lang w:eastAsia="zh-CN"/>
              </w:rPr>
            </w:pPr>
          </w:p>
          <w:p w14:paraId="280C024C" w14:textId="77777777" w:rsidR="00C328A3" w:rsidRDefault="006B17E4">
            <w:pPr>
              <w:tabs>
                <w:tab w:val="center" w:pos="3365"/>
              </w:tabs>
              <w:rPr>
                <w:rFonts w:eastAsiaTheme="minorEastAsia"/>
                <w:sz w:val="18"/>
                <w:szCs w:val="18"/>
                <w:highlight w:val="yellow"/>
                <w:lang w:eastAsia="zh-CN"/>
              </w:rPr>
            </w:pPr>
            <w:r>
              <w:rPr>
                <w:rFonts w:eastAsiaTheme="minorEastAsia"/>
                <w:sz w:val="18"/>
                <w:szCs w:val="18"/>
                <w:highlight w:val="yellow"/>
                <w:lang w:eastAsia="zh-CN"/>
              </w:rPr>
              <w:t>Conclusion:</w:t>
            </w:r>
          </w:p>
          <w:p w14:paraId="6FC0D67A" w14:textId="77777777" w:rsidR="00C328A3" w:rsidRDefault="006B17E4">
            <w:pPr>
              <w:pStyle w:val="af4"/>
              <w:numPr>
                <w:ilvl w:val="0"/>
                <w:numId w:val="12"/>
              </w:numPr>
              <w:tabs>
                <w:tab w:val="center" w:pos="3365"/>
              </w:tabs>
              <w:ind w:firstLineChars="0"/>
              <w:rPr>
                <w:rFonts w:eastAsiaTheme="minorEastAsia"/>
                <w:sz w:val="18"/>
                <w:szCs w:val="18"/>
              </w:rPr>
            </w:pPr>
            <w:r>
              <w:rPr>
                <w:highlight w:val="yellow"/>
                <w:lang w:val="en-GB"/>
              </w:rPr>
              <w:t>Do not support additional rate matching behaviour for inter-cell multi</w:t>
            </w:r>
            <w:r>
              <w:rPr>
                <w:rFonts w:hint="eastAsia"/>
                <w:highlight w:val="yellow"/>
                <w:lang w:val="en-GB"/>
              </w:rPr>
              <w:t>-TRP</w:t>
            </w:r>
            <w:r>
              <w:rPr>
                <w:highlight w:val="yellow"/>
                <w:lang w:val="en-GB"/>
              </w:rPr>
              <w:t xml:space="preserve"> operation.</w:t>
            </w:r>
          </w:p>
        </w:tc>
      </w:tr>
      <w:tr w:rsidR="00C328A3" w14:paraId="02B9201F" w14:textId="77777777">
        <w:tc>
          <w:tcPr>
            <w:tcW w:w="1696" w:type="dxa"/>
          </w:tcPr>
          <w:p w14:paraId="5FCDBD6C"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ZTE</w:t>
            </w:r>
          </w:p>
        </w:tc>
        <w:tc>
          <w:tcPr>
            <w:tcW w:w="6946" w:type="dxa"/>
          </w:tcPr>
          <w:p w14:paraId="72E8CF5E" w14:textId="77777777" w:rsidR="00C328A3" w:rsidRDefault="006B17E4">
            <w:pPr>
              <w:pStyle w:val="af4"/>
              <w:tabs>
                <w:tab w:val="center" w:pos="3365"/>
              </w:tabs>
              <w:ind w:firstLineChars="0" w:firstLine="0"/>
            </w:pPr>
            <w:r>
              <w:rPr>
                <w:rFonts w:hint="eastAsia"/>
              </w:rPr>
              <w:t>Support Option 4.</w:t>
            </w:r>
          </w:p>
          <w:p w14:paraId="68684201" w14:textId="77777777" w:rsidR="00C328A3" w:rsidRDefault="006B17E4">
            <w:pPr>
              <w:pStyle w:val="af4"/>
              <w:tabs>
                <w:tab w:val="center" w:pos="3365"/>
              </w:tabs>
              <w:ind w:firstLineChars="0" w:firstLine="0"/>
              <w:rPr>
                <w:highlight w:val="yellow"/>
                <w:lang w:val="en-GB"/>
              </w:rPr>
            </w:pPr>
            <w:r>
              <w:rPr>
                <w:rFonts w:hint="eastAsia"/>
              </w:rPr>
              <w:t>Option 4 doesn</w:t>
            </w:r>
            <w:r>
              <w:t>’</w:t>
            </w:r>
            <w:r>
              <w:rPr>
                <w:rFonts w:hint="eastAsia"/>
              </w:rPr>
              <w:t xml:space="preserve">t need too much specification effort and it is very beneficial to guarantee the Rel-17 inter-cell function suitable more scenarios and to guarantee resource efficiency. </w:t>
            </w:r>
          </w:p>
        </w:tc>
      </w:tr>
    </w:tbl>
    <w:p w14:paraId="1311ED20" w14:textId="77777777" w:rsidR="00C328A3" w:rsidRDefault="00C328A3">
      <w:pPr>
        <w:spacing w:after="200" w:line="276" w:lineRule="auto"/>
        <w:contextualSpacing/>
        <w:rPr>
          <w:rStyle w:val="normaltextrun"/>
          <w:rFonts w:eastAsiaTheme="minorEastAsia"/>
          <w:bCs/>
          <w:lang w:eastAsia="zh-CN"/>
        </w:rPr>
      </w:pPr>
    </w:p>
    <w:p w14:paraId="31C2B062" w14:textId="77777777" w:rsidR="00C328A3" w:rsidRDefault="00C328A3">
      <w:pPr>
        <w:spacing w:after="200" w:line="276" w:lineRule="auto"/>
        <w:contextualSpacing/>
        <w:rPr>
          <w:rStyle w:val="normaltextrun"/>
          <w:rFonts w:eastAsiaTheme="minorEastAsia"/>
          <w:bCs/>
          <w:lang w:eastAsia="zh-CN"/>
        </w:rPr>
      </w:pPr>
    </w:p>
    <w:p w14:paraId="14F55C39" w14:textId="77777777" w:rsidR="00C328A3" w:rsidRDefault="006B17E4">
      <w:pPr>
        <w:pStyle w:val="title2"/>
        <w:rPr>
          <w:sz w:val="24"/>
        </w:rPr>
      </w:pPr>
      <w:r>
        <w:rPr>
          <w:sz w:val="24"/>
        </w:rPr>
        <w:t>QCL related</w:t>
      </w:r>
    </w:p>
    <w:p w14:paraId="23DFA829" w14:textId="77777777" w:rsidR="00C328A3" w:rsidRDefault="006B17E4">
      <w:pPr>
        <w:pStyle w:val="a0"/>
        <w:rPr>
          <w:rFonts w:eastAsia="SimSun"/>
          <w:szCs w:val="20"/>
          <w:lang w:eastAsia="zh-CN"/>
        </w:rPr>
      </w:pPr>
      <w:r>
        <w:rPr>
          <w:rFonts w:eastAsia="SimSun"/>
          <w:szCs w:val="20"/>
          <w:lang w:eastAsia="zh-CN"/>
        </w:rPr>
        <w:t>Two contributions discussed QCL related issues, #1 is more of clarification where as #2 has been discussed in previous meetings. Please indicate whether you agree/disagree with the issues and provide comments in the table, if any.</w:t>
      </w:r>
    </w:p>
    <w:p w14:paraId="5643023D" w14:textId="77777777" w:rsidR="00C328A3" w:rsidRDefault="00C328A3">
      <w:pPr>
        <w:pStyle w:val="a0"/>
        <w:rPr>
          <w:rFonts w:eastAsia="SimSun"/>
          <w:szCs w:val="20"/>
          <w:lang w:eastAsia="zh-CN"/>
        </w:rPr>
      </w:pPr>
    </w:p>
    <w:p w14:paraId="63B9B3BA" w14:textId="77777777" w:rsidR="00C328A3" w:rsidRDefault="006B17E4">
      <w:pPr>
        <w:pStyle w:val="a0"/>
      </w:pPr>
      <w:r>
        <w:t>#1: If SSB collides with DL signals associated with the same PCI, gNB should ensure the DL signals and SSB are QCLed with QCL-TypeD.</w:t>
      </w:r>
    </w:p>
    <w:p w14:paraId="6630D10B" w14:textId="77777777" w:rsidR="00C328A3" w:rsidRDefault="00C328A3">
      <w:pPr>
        <w:spacing w:after="0"/>
        <w:jc w:val="left"/>
        <w:rPr>
          <w:bCs/>
          <w:iCs/>
          <w:lang w:eastAsia="zh-CN"/>
        </w:rPr>
      </w:pPr>
    </w:p>
    <w:p w14:paraId="79D0711A" w14:textId="77777777" w:rsidR="00C328A3" w:rsidRDefault="006B17E4">
      <w:pPr>
        <w:pStyle w:val="a0"/>
      </w:pPr>
      <w:r>
        <w:t>#2: TP for 38.214:</w:t>
      </w:r>
    </w:p>
    <w:p w14:paraId="4C8FF80B" w14:textId="77777777" w:rsidR="00C328A3" w:rsidRDefault="006B17E4">
      <w:pPr>
        <w:pStyle w:val="a0"/>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14:paraId="4A2B92BD" w14:textId="77777777" w:rsidR="00C328A3" w:rsidRDefault="00C328A3">
      <w:pPr>
        <w:pStyle w:val="a0"/>
        <w:rPr>
          <w:bCs/>
          <w:color w:val="FF0000"/>
        </w:rPr>
      </w:pPr>
    </w:p>
    <w:p w14:paraId="04A94736" w14:textId="77777777" w:rsidR="00C328A3" w:rsidRDefault="006B17E4">
      <w:pPr>
        <w:rPr>
          <w:bCs/>
        </w:rPr>
      </w:pPr>
      <w:r>
        <w:rPr>
          <w:bCs/>
        </w:rPr>
        <w:t>#3: for TS 38.214</w:t>
      </w:r>
    </w:p>
    <w:p w14:paraId="6D1DA154" w14:textId="77777777" w:rsidR="00C328A3" w:rsidRDefault="006B17E4">
      <w:pPr>
        <w:rPr>
          <w:bCs/>
        </w:rPr>
      </w:pPr>
      <w:r>
        <w:rPr>
          <w:bCs/>
        </w:rPr>
        <w:t>-- unchanged part omitted—</w:t>
      </w:r>
    </w:p>
    <w:p w14:paraId="24C314FE" w14:textId="77777777" w:rsidR="00C328A3" w:rsidRDefault="006B17E4">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B092951" w14:textId="77777777" w:rsidR="00C328A3" w:rsidRDefault="006B17E4">
      <w:pPr>
        <w:rPr>
          <w:bCs/>
        </w:rPr>
      </w:pPr>
      <w:r>
        <w:rPr>
          <w:bCs/>
        </w:rPr>
        <w:t>--unchanged part omitted—</w:t>
      </w:r>
    </w:p>
    <w:p w14:paraId="5982E87C" w14:textId="77777777" w:rsidR="00C328A3" w:rsidRDefault="00C328A3">
      <w:pPr>
        <w:pStyle w:val="a0"/>
        <w:rPr>
          <w:rFonts w:eastAsia="SimSun"/>
          <w:szCs w:val="20"/>
          <w:lang w:val="sv-SE" w:eastAsia="zh-CN"/>
        </w:rPr>
      </w:pPr>
    </w:p>
    <w:p w14:paraId="0E1DB1CB" w14:textId="77777777" w:rsidR="00C328A3" w:rsidRDefault="00C328A3">
      <w:pPr>
        <w:spacing w:after="0"/>
        <w:jc w:val="left"/>
        <w:rPr>
          <w:rFonts w:eastAsia="DengXian" w:cs="Times"/>
          <w:bCs/>
          <w:iCs/>
          <w:kern w:val="32"/>
          <w:szCs w:val="20"/>
          <w:lang w:val="en-GB" w:eastAsia="zh-CN"/>
        </w:rPr>
      </w:pPr>
    </w:p>
    <w:tbl>
      <w:tblPr>
        <w:tblStyle w:val="af"/>
        <w:tblW w:w="0" w:type="auto"/>
        <w:tblLook w:val="04A0" w:firstRow="1" w:lastRow="0" w:firstColumn="1" w:lastColumn="0" w:noHBand="0" w:noVBand="1"/>
      </w:tblPr>
      <w:tblGrid>
        <w:gridCol w:w="1271"/>
        <w:gridCol w:w="2126"/>
        <w:gridCol w:w="5663"/>
      </w:tblGrid>
      <w:tr w:rsidR="00C328A3" w14:paraId="6E52BDEE" w14:textId="77777777">
        <w:tc>
          <w:tcPr>
            <w:tcW w:w="1271" w:type="dxa"/>
            <w:shd w:val="clear" w:color="auto" w:fill="5B9BD5" w:themeFill="accent1"/>
          </w:tcPr>
          <w:p w14:paraId="243A7CEF"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2D79B89" w14:textId="77777777" w:rsidR="00C328A3" w:rsidRDefault="00C328A3">
            <w:pPr>
              <w:rPr>
                <w:rFonts w:eastAsiaTheme="minorEastAsia"/>
                <w:sz w:val="18"/>
                <w:szCs w:val="18"/>
                <w:lang w:val="fr-FR" w:eastAsia="zh-CN"/>
              </w:rPr>
            </w:pPr>
          </w:p>
        </w:tc>
        <w:tc>
          <w:tcPr>
            <w:tcW w:w="5663" w:type="dxa"/>
            <w:shd w:val="clear" w:color="auto" w:fill="5B9BD5" w:themeFill="accent1"/>
          </w:tcPr>
          <w:p w14:paraId="5476D83F" w14:textId="77777777" w:rsidR="00C328A3" w:rsidRDefault="006B17E4">
            <w:pPr>
              <w:rPr>
                <w:rFonts w:eastAsiaTheme="minorEastAsia"/>
                <w:sz w:val="18"/>
                <w:szCs w:val="18"/>
                <w:lang w:val="fr-FR" w:eastAsia="zh-CN"/>
              </w:rPr>
            </w:pPr>
            <w:r>
              <w:rPr>
                <w:rFonts w:eastAsiaTheme="minorEastAsia"/>
                <w:sz w:val="18"/>
                <w:szCs w:val="18"/>
                <w:lang w:val="fr-FR" w:eastAsia="zh-CN"/>
              </w:rPr>
              <w:t>Comments (if any)</w:t>
            </w:r>
          </w:p>
        </w:tc>
      </w:tr>
      <w:tr w:rsidR="00C328A3" w14:paraId="6B53AEC4" w14:textId="77777777">
        <w:tc>
          <w:tcPr>
            <w:tcW w:w="1271" w:type="dxa"/>
          </w:tcPr>
          <w:p w14:paraId="774D3384"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67BE4A0F" w14:textId="77777777" w:rsidR="00C328A3" w:rsidRDefault="006B17E4">
            <w:pPr>
              <w:rPr>
                <w:rFonts w:eastAsiaTheme="minorEastAsia"/>
                <w:sz w:val="18"/>
                <w:szCs w:val="18"/>
                <w:lang w:val="fr-FR" w:eastAsia="zh-CN"/>
              </w:rPr>
            </w:pPr>
            <w:r>
              <w:rPr>
                <w:rFonts w:eastAsiaTheme="minorEastAsia"/>
                <w:sz w:val="18"/>
                <w:szCs w:val="18"/>
                <w:lang w:val="fr-FR" w:eastAsia="zh-CN"/>
              </w:rPr>
              <w:t>#1 : Agree</w:t>
            </w:r>
          </w:p>
          <w:p w14:paraId="0A2C0C13"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p w14:paraId="56D7FA96" w14:textId="77777777"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6B5237C" w14:textId="77777777" w:rsidR="00C328A3" w:rsidRDefault="006B17E4">
            <w:pPr>
              <w:rPr>
                <w:rFonts w:eastAsiaTheme="minorEastAsia"/>
                <w:sz w:val="18"/>
                <w:szCs w:val="18"/>
                <w:lang w:eastAsia="zh-CN"/>
              </w:rPr>
            </w:pPr>
            <w:r>
              <w:rPr>
                <w:rFonts w:eastAsiaTheme="minorEastAsia"/>
                <w:sz w:val="18"/>
                <w:szCs w:val="18"/>
                <w:lang w:eastAsia="zh-CN"/>
              </w:rPr>
              <w:t>#1 and #3 seem to be the same proposal</w:t>
            </w:r>
          </w:p>
          <w:p w14:paraId="5E1F2177" w14:textId="77777777" w:rsidR="00C328A3" w:rsidRDefault="006B17E4">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C328A3" w14:paraId="3C570A3F" w14:textId="77777777">
        <w:tc>
          <w:tcPr>
            <w:tcW w:w="1271" w:type="dxa"/>
          </w:tcPr>
          <w:p w14:paraId="04647B8F"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DE4D539"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ED4AEFD"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p w14:paraId="704A2475" w14:textId="77777777"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76582C7" w14:textId="77777777" w:rsidR="00C328A3" w:rsidRDefault="006B17E4">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C328A3" w14:paraId="56BC5D46" w14:textId="77777777">
        <w:tc>
          <w:tcPr>
            <w:tcW w:w="1271" w:type="dxa"/>
          </w:tcPr>
          <w:p w14:paraId="7230F9B0"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14:paraId="5BE7B6DE" w14:textId="77777777" w:rsidR="00C328A3" w:rsidRDefault="006B17E4">
            <w:pPr>
              <w:rPr>
                <w:rFonts w:eastAsiaTheme="minorEastAsia"/>
                <w:sz w:val="18"/>
                <w:szCs w:val="18"/>
                <w:lang w:eastAsia="zh-CN"/>
              </w:rPr>
            </w:pPr>
            <w:r>
              <w:rPr>
                <w:rFonts w:eastAsiaTheme="minorEastAsia"/>
                <w:sz w:val="18"/>
                <w:szCs w:val="18"/>
                <w:lang w:eastAsia="zh-CN"/>
              </w:rPr>
              <w:t>#1 (and 3): Ok</w:t>
            </w:r>
          </w:p>
          <w:p w14:paraId="635F4C12" w14:textId="77777777" w:rsidR="00C328A3" w:rsidRDefault="006B17E4">
            <w:pPr>
              <w:rPr>
                <w:rFonts w:eastAsiaTheme="minorEastAsia"/>
                <w:sz w:val="18"/>
                <w:szCs w:val="18"/>
                <w:lang w:val="fr-FR" w:eastAsia="zh-CN"/>
              </w:rPr>
            </w:pPr>
            <w:r>
              <w:rPr>
                <w:rFonts w:eastAsiaTheme="minorEastAsia"/>
                <w:sz w:val="18"/>
                <w:szCs w:val="18"/>
                <w:lang w:eastAsia="zh-CN"/>
              </w:rPr>
              <w:t>#2: Disagree</w:t>
            </w:r>
          </w:p>
        </w:tc>
        <w:tc>
          <w:tcPr>
            <w:tcW w:w="5663" w:type="dxa"/>
          </w:tcPr>
          <w:p w14:paraId="59F63E2E" w14:textId="77777777" w:rsidR="00C328A3" w:rsidRDefault="006B17E4">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C328A3" w14:paraId="1A78B0A4" w14:textId="77777777">
        <w:tc>
          <w:tcPr>
            <w:tcW w:w="1271" w:type="dxa"/>
          </w:tcPr>
          <w:p w14:paraId="13533C38" w14:textId="77777777"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B39F87F"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9FF1D44"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p w14:paraId="4B12A0BB" w14:textId="77777777" w:rsidR="00C328A3" w:rsidRDefault="006B17E4">
            <w:pPr>
              <w:rPr>
                <w:rFonts w:eastAsiaTheme="minorEastAsia"/>
                <w:sz w:val="18"/>
                <w:szCs w:val="18"/>
                <w:lang w:eastAsia="zh-CN"/>
              </w:rPr>
            </w:pPr>
            <w:r>
              <w:rPr>
                <w:rFonts w:eastAsiaTheme="minorEastAsia"/>
                <w:sz w:val="18"/>
                <w:szCs w:val="18"/>
                <w:lang w:val="fr-FR" w:eastAsia="zh-CN"/>
              </w:rPr>
              <w:t>#3 : Agree</w:t>
            </w:r>
          </w:p>
        </w:tc>
        <w:tc>
          <w:tcPr>
            <w:tcW w:w="5663" w:type="dxa"/>
          </w:tcPr>
          <w:p w14:paraId="24ACF67C" w14:textId="77777777" w:rsidR="00C328A3" w:rsidRDefault="006B17E4">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rsidR="00C328A3" w14:paraId="7C77802E" w14:textId="77777777">
        <w:tc>
          <w:tcPr>
            <w:tcW w:w="1271" w:type="dxa"/>
          </w:tcPr>
          <w:p w14:paraId="231D42E5"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49C1153"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2517797" w14:textId="77777777" w:rsidR="00C328A3" w:rsidRDefault="006B17E4">
            <w:pPr>
              <w:rPr>
                <w:rFonts w:eastAsiaTheme="minorEastAsia"/>
                <w:sz w:val="18"/>
                <w:szCs w:val="18"/>
                <w:lang w:val="fr-FR" w:eastAsia="zh-CN"/>
              </w:rPr>
            </w:pPr>
            <w:r>
              <w:rPr>
                <w:rFonts w:eastAsiaTheme="minorEastAsia"/>
                <w:sz w:val="18"/>
                <w:szCs w:val="18"/>
                <w:lang w:val="fr-FR" w:eastAsia="zh-CN"/>
              </w:rPr>
              <w:lastRenderedPageBreak/>
              <w:t>#2 : Disagree</w:t>
            </w:r>
          </w:p>
          <w:p w14:paraId="6A65BEE9" w14:textId="77777777"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5C59CF6D" w14:textId="77777777" w:rsidR="00C328A3" w:rsidRDefault="006B17E4">
            <w:pPr>
              <w:rPr>
                <w:rFonts w:eastAsiaTheme="minorEastAsia"/>
                <w:sz w:val="18"/>
                <w:szCs w:val="18"/>
                <w:lang w:val="fr-FR" w:eastAsia="zh-CN"/>
              </w:rPr>
            </w:pPr>
            <w:r>
              <w:rPr>
                <w:rFonts w:eastAsiaTheme="minorEastAsia"/>
                <w:sz w:val="18"/>
                <w:szCs w:val="18"/>
                <w:lang w:val="fr-FR" w:eastAsia="zh-CN"/>
              </w:rPr>
              <w:lastRenderedPageBreak/>
              <w:t>#2 : Not needed.</w:t>
            </w:r>
          </w:p>
        </w:tc>
      </w:tr>
      <w:tr w:rsidR="00C328A3" w14:paraId="7FB5C30C" w14:textId="77777777">
        <w:tc>
          <w:tcPr>
            <w:tcW w:w="1271" w:type="dxa"/>
          </w:tcPr>
          <w:p w14:paraId="0F7D6105"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2126" w:type="dxa"/>
          </w:tcPr>
          <w:p w14:paraId="57FFBD7A"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0914E829"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021B2385" w14:textId="77777777"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62E68C0" w14:textId="77777777" w:rsidR="00C328A3" w:rsidRDefault="006B17E4">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1D7579E0" w14:textId="77777777" w:rsidR="00C328A3" w:rsidRDefault="006B17E4">
            <w:pPr>
              <w:rPr>
                <w:rFonts w:eastAsiaTheme="minorEastAsia"/>
                <w:sz w:val="18"/>
                <w:szCs w:val="18"/>
                <w:lang w:eastAsia="zh-CN"/>
              </w:rPr>
            </w:pPr>
            <w:r>
              <w:t>If SSB collides with DL signals associated with the same PCI</w:t>
            </w:r>
            <w:r>
              <w:rPr>
                <w:rFonts w:eastAsia="SimSun" w:hint="eastAsia"/>
                <w:lang w:eastAsia="zh-CN"/>
              </w:rPr>
              <w:t xml:space="preserve"> </w:t>
            </w:r>
            <w:ins w:id="9" w:author="ZTE" w:date="2022-02-21T18:15:00Z">
              <w:r>
                <w:rPr>
                  <w:rFonts w:eastAsia="SimSun" w:hint="eastAsia"/>
                  <w:lang w:eastAsia="zh-CN"/>
                </w:rPr>
                <w:t>in same OFDM symbol(s)</w:t>
              </w:r>
            </w:ins>
            <w:r>
              <w:t>, gNB should ensure the DL signals and SSB are QCLed with QCL-TypeD.</w:t>
            </w:r>
          </w:p>
          <w:p w14:paraId="3ED154FA" w14:textId="77777777" w:rsidR="00C328A3" w:rsidRDefault="00C328A3">
            <w:pPr>
              <w:rPr>
                <w:rFonts w:eastAsiaTheme="minorEastAsia"/>
                <w:sz w:val="18"/>
                <w:szCs w:val="18"/>
                <w:lang w:eastAsia="zh-CN"/>
              </w:rPr>
            </w:pPr>
          </w:p>
        </w:tc>
      </w:tr>
      <w:tr w:rsidR="00C328A3" w14:paraId="106F408B" w14:textId="77777777">
        <w:tc>
          <w:tcPr>
            <w:tcW w:w="1271" w:type="dxa"/>
          </w:tcPr>
          <w:p w14:paraId="7B08A774"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2126" w:type="dxa"/>
          </w:tcPr>
          <w:p w14:paraId="160D1656" w14:textId="77777777" w:rsidR="00C328A3" w:rsidRDefault="006B17E4">
            <w:pPr>
              <w:rPr>
                <w:rFonts w:eastAsiaTheme="minorEastAsia"/>
                <w:sz w:val="18"/>
                <w:szCs w:val="18"/>
                <w:lang w:val="fr-FR" w:eastAsia="zh-CN"/>
              </w:rPr>
            </w:pPr>
            <w:r>
              <w:rPr>
                <w:rFonts w:eastAsiaTheme="minorEastAsia"/>
                <w:sz w:val="18"/>
                <w:szCs w:val="18"/>
                <w:lang w:val="fr-FR" w:eastAsia="zh-CN"/>
              </w:rPr>
              <w:t>#1 (3) : Redundant</w:t>
            </w:r>
          </w:p>
          <w:p w14:paraId="0F1EAB33"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269A81B8" w14:textId="77777777" w:rsidR="00C328A3" w:rsidRDefault="006B17E4">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rsidR="00C328A3" w14:paraId="121C3B09" w14:textId="77777777">
        <w:tc>
          <w:tcPr>
            <w:tcW w:w="1271" w:type="dxa"/>
          </w:tcPr>
          <w:p w14:paraId="170BE007" w14:textId="77777777"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2126" w:type="dxa"/>
          </w:tcPr>
          <w:p w14:paraId="3D9E239E" w14:textId="77777777" w:rsidR="00C328A3" w:rsidRDefault="006B17E4">
            <w:pPr>
              <w:rPr>
                <w:rFonts w:eastAsiaTheme="minorEastAsia"/>
                <w:sz w:val="18"/>
                <w:szCs w:val="18"/>
                <w:lang w:val="fr-FR" w:eastAsia="zh-CN"/>
              </w:rPr>
            </w:pPr>
            <w:r>
              <w:rPr>
                <w:rFonts w:eastAsiaTheme="minorEastAsia"/>
                <w:sz w:val="18"/>
                <w:szCs w:val="18"/>
                <w:lang w:val="fr-FR" w:eastAsia="zh-CN"/>
              </w:rPr>
              <w:t>#1 : Agree</w:t>
            </w:r>
          </w:p>
          <w:p w14:paraId="76C92B47"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p w14:paraId="1E8E3C8E" w14:textId="77777777"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51B5CD81" w14:textId="77777777" w:rsidR="00C328A3" w:rsidRDefault="006B17E4">
            <w:pPr>
              <w:rPr>
                <w:rFonts w:eastAsiaTheme="minorEastAsia"/>
                <w:sz w:val="18"/>
                <w:szCs w:val="18"/>
                <w:lang w:eastAsia="zh-CN"/>
              </w:rPr>
            </w:pPr>
            <w:r>
              <w:rPr>
                <w:rFonts w:eastAsiaTheme="minorEastAsia"/>
                <w:sz w:val="18"/>
                <w:szCs w:val="18"/>
                <w:lang w:eastAsia="zh-CN"/>
              </w:rPr>
              <w:t>#2 : it can be supported without TP by using regacy QCL chain.</w:t>
            </w:r>
          </w:p>
          <w:p w14:paraId="4699B75D" w14:textId="77777777" w:rsidR="00C328A3" w:rsidRDefault="00C328A3">
            <w:pPr>
              <w:rPr>
                <w:rFonts w:eastAsiaTheme="minorEastAsia"/>
                <w:sz w:val="18"/>
                <w:szCs w:val="18"/>
                <w:lang w:eastAsia="zh-CN"/>
              </w:rPr>
            </w:pPr>
          </w:p>
        </w:tc>
      </w:tr>
      <w:tr w:rsidR="00C328A3" w14:paraId="0517A81B" w14:textId="77777777">
        <w:tc>
          <w:tcPr>
            <w:tcW w:w="1271" w:type="dxa"/>
          </w:tcPr>
          <w:p w14:paraId="60119059"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CDB9C7F" w14:textId="77777777" w:rsidR="00C328A3" w:rsidRDefault="006B17E4">
            <w:pPr>
              <w:rPr>
                <w:rFonts w:eastAsiaTheme="minorEastAsia"/>
                <w:sz w:val="18"/>
                <w:szCs w:val="18"/>
                <w:lang w:eastAsia="zh-CN"/>
              </w:rPr>
            </w:pPr>
            <w:r>
              <w:rPr>
                <w:rFonts w:eastAsiaTheme="minorEastAsia"/>
                <w:sz w:val="18"/>
                <w:szCs w:val="18"/>
                <w:lang w:eastAsia="zh-CN"/>
              </w:rPr>
              <w:t>#1 : Ok but not needed</w:t>
            </w:r>
          </w:p>
          <w:p w14:paraId="300F78C6" w14:textId="77777777" w:rsidR="00C328A3" w:rsidRDefault="006B17E4">
            <w:pPr>
              <w:rPr>
                <w:rFonts w:eastAsiaTheme="minorEastAsia"/>
                <w:sz w:val="18"/>
                <w:szCs w:val="18"/>
                <w:lang w:eastAsia="zh-CN"/>
              </w:rPr>
            </w:pPr>
            <w:r>
              <w:rPr>
                <w:rFonts w:eastAsiaTheme="minorEastAsia"/>
                <w:sz w:val="18"/>
                <w:szCs w:val="18"/>
                <w:lang w:eastAsia="zh-CN"/>
              </w:rPr>
              <w:t>#2 : Agree</w:t>
            </w:r>
          </w:p>
          <w:p w14:paraId="5C990617" w14:textId="77777777" w:rsidR="00C328A3" w:rsidRDefault="006B17E4">
            <w:pPr>
              <w:rPr>
                <w:rFonts w:eastAsiaTheme="minorEastAsia"/>
                <w:sz w:val="18"/>
                <w:szCs w:val="18"/>
                <w:lang w:eastAsia="zh-CN"/>
              </w:rPr>
            </w:pPr>
            <w:r>
              <w:rPr>
                <w:rFonts w:eastAsiaTheme="minorEastAsia"/>
                <w:sz w:val="18"/>
                <w:szCs w:val="18"/>
                <w:lang w:eastAsia="zh-CN"/>
              </w:rPr>
              <w:t>#3 : Ok but not needed</w:t>
            </w:r>
          </w:p>
        </w:tc>
        <w:tc>
          <w:tcPr>
            <w:tcW w:w="5663" w:type="dxa"/>
          </w:tcPr>
          <w:p w14:paraId="758B891A" w14:textId="77777777" w:rsidR="00C328A3" w:rsidRDefault="006B17E4">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C328A3" w14:paraId="16585A16" w14:textId="77777777">
        <w:tc>
          <w:tcPr>
            <w:tcW w:w="1271" w:type="dxa"/>
          </w:tcPr>
          <w:p w14:paraId="7798B872"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8E8E6CC" w14:textId="77777777" w:rsidR="00C328A3" w:rsidRDefault="006B17E4">
            <w:pPr>
              <w:rPr>
                <w:rFonts w:eastAsiaTheme="minorEastAsia"/>
                <w:sz w:val="18"/>
                <w:szCs w:val="18"/>
                <w:lang w:val="fr-FR" w:eastAsia="zh-CN"/>
              </w:rPr>
            </w:pPr>
            <w:r>
              <w:rPr>
                <w:rFonts w:eastAsiaTheme="minorEastAsia"/>
                <w:sz w:val="18"/>
                <w:szCs w:val="18"/>
                <w:lang w:val="fr-FR" w:eastAsia="zh-CN"/>
              </w:rPr>
              <w:t>#1 : Agree</w:t>
            </w:r>
          </w:p>
          <w:p w14:paraId="59EB03D6" w14:textId="77777777"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7FF1FE1"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14:paraId="0176CD3D" w14:textId="77777777" w:rsidR="00C328A3" w:rsidRDefault="006B17E4">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14:paraId="45AC501D" w14:textId="77777777" w:rsidR="00C328A3" w:rsidRDefault="006B17E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14:paraId="7E8A2FCA"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C328A3" w14:paraId="1660D4E4" w14:textId="77777777">
        <w:tc>
          <w:tcPr>
            <w:tcW w:w="1271" w:type="dxa"/>
          </w:tcPr>
          <w:p w14:paraId="5684C1A7" w14:textId="77777777"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3E05FE55" w14:textId="77777777" w:rsidR="00C328A3" w:rsidRDefault="006B17E4">
            <w:pPr>
              <w:rPr>
                <w:rFonts w:eastAsiaTheme="minorEastAsia"/>
                <w:sz w:val="18"/>
                <w:szCs w:val="18"/>
                <w:lang w:val="fr-FR" w:eastAsia="zh-CN"/>
              </w:rPr>
            </w:pPr>
            <w:r>
              <w:rPr>
                <w:rFonts w:eastAsiaTheme="minorEastAsia"/>
                <w:sz w:val="18"/>
                <w:szCs w:val="18"/>
                <w:lang w:val="fr-FR" w:eastAsia="zh-CN"/>
              </w:rPr>
              <w:t>#1/3 : Question</w:t>
            </w:r>
          </w:p>
          <w:p w14:paraId="06FAD47B"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5FB61EBD" w14:textId="77777777" w:rsidR="00C328A3" w:rsidRDefault="006B17E4">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8C6315E" w14:textId="77777777" w:rsidR="00C328A3" w:rsidRDefault="006B17E4">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rsidR="00C328A3" w14:paraId="1F1F7E3A" w14:textId="77777777">
        <w:tc>
          <w:tcPr>
            <w:tcW w:w="1271" w:type="dxa"/>
          </w:tcPr>
          <w:p w14:paraId="1BD3FE54"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ED0ABA4"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
          <w:p w14:paraId="1655853A" w14:textId="77777777" w:rsidR="00C328A3" w:rsidRDefault="006B17E4">
            <w:pPr>
              <w:rPr>
                <w:rFonts w:eastAsiaTheme="minorEastAsia"/>
                <w:sz w:val="18"/>
                <w:szCs w:val="18"/>
                <w:lang w:val="fr-FR" w:eastAsia="zh-CN"/>
              </w:rPr>
            </w:pPr>
            <w:r>
              <w:rPr>
                <w:rFonts w:eastAsiaTheme="minorEastAsia"/>
                <w:sz w:val="18"/>
                <w:szCs w:val="18"/>
                <w:lang w:val="fr-FR" w:eastAsia="zh-CN"/>
              </w:rPr>
              <w:t>#2 : disagree</w:t>
            </w:r>
          </w:p>
          <w:p w14:paraId="69E4C2F5" w14:textId="77777777" w:rsidR="00C328A3" w:rsidRDefault="006B17E4">
            <w:pPr>
              <w:rPr>
                <w:rFonts w:eastAsiaTheme="minorEastAsia"/>
                <w:sz w:val="18"/>
                <w:szCs w:val="18"/>
                <w:lang w:val="fr-FR" w:eastAsia="zh-CN"/>
              </w:rPr>
            </w:pPr>
            <w:r>
              <w:rPr>
                <w:rFonts w:eastAsiaTheme="minorEastAsia"/>
                <w:sz w:val="18"/>
                <w:szCs w:val="18"/>
                <w:lang w:val="fr-FR" w:eastAsia="zh-CN"/>
              </w:rPr>
              <w:t>#3 :</w:t>
            </w:r>
          </w:p>
        </w:tc>
        <w:tc>
          <w:tcPr>
            <w:tcW w:w="5663" w:type="dxa"/>
          </w:tcPr>
          <w:p w14:paraId="08181663" w14:textId="77777777" w:rsidR="00C328A3" w:rsidRDefault="006B17E4">
            <w:pPr>
              <w:rPr>
                <w:rFonts w:eastAsiaTheme="minorEastAsia"/>
                <w:sz w:val="18"/>
                <w:szCs w:val="18"/>
                <w:lang w:val="fr-FR" w:eastAsia="zh-CN"/>
              </w:rPr>
            </w:pPr>
            <w:r>
              <w:rPr>
                <w:rFonts w:eastAsiaTheme="minorEastAsia"/>
                <w:sz w:val="18"/>
                <w:szCs w:val="18"/>
                <w:lang w:val="fr-FR" w:eastAsia="zh-CN"/>
              </w:rPr>
              <w:t>#1, #3 : can be discussed</w:t>
            </w:r>
          </w:p>
        </w:tc>
      </w:tr>
      <w:tr w:rsidR="00C328A3" w14:paraId="634A1322" w14:textId="77777777">
        <w:tc>
          <w:tcPr>
            <w:tcW w:w="1271" w:type="dxa"/>
          </w:tcPr>
          <w:p w14:paraId="163A3BA2" w14:textId="77777777" w:rsidR="00C328A3" w:rsidRDefault="006B17E4">
            <w:pPr>
              <w:rPr>
                <w:rFonts w:eastAsiaTheme="minorEastAsia"/>
                <w:sz w:val="18"/>
                <w:szCs w:val="18"/>
                <w:lang w:val="fr-FR" w:eastAsia="zh-CN"/>
              </w:rPr>
            </w:pPr>
            <w:r>
              <w:rPr>
                <w:rFonts w:eastAsiaTheme="minorEastAsia"/>
                <w:sz w:val="18"/>
                <w:szCs w:val="18"/>
                <w:lang w:eastAsia="zh-CN"/>
              </w:rPr>
              <w:t>Nokia, NSB</w:t>
            </w:r>
          </w:p>
        </w:tc>
        <w:tc>
          <w:tcPr>
            <w:tcW w:w="2126" w:type="dxa"/>
          </w:tcPr>
          <w:p w14:paraId="530E710B" w14:textId="77777777" w:rsidR="00C328A3" w:rsidRDefault="006B17E4">
            <w:pPr>
              <w:rPr>
                <w:rFonts w:eastAsiaTheme="minorEastAsia"/>
                <w:sz w:val="18"/>
                <w:szCs w:val="18"/>
                <w:lang w:eastAsia="zh-CN"/>
              </w:rPr>
            </w:pPr>
            <w:r>
              <w:rPr>
                <w:rFonts w:eastAsiaTheme="minorEastAsia"/>
                <w:sz w:val="18"/>
                <w:szCs w:val="18"/>
                <w:lang w:eastAsia="zh-CN"/>
              </w:rPr>
              <w:t>#1: (Disagree)</w:t>
            </w:r>
          </w:p>
          <w:p w14:paraId="6C139FDD" w14:textId="77777777" w:rsidR="00C328A3" w:rsidRDefault="006B17E4">
            <w:pPr>
              <w:rPr>
                <w:rFonts w:eastAsiaTheme="minorEastAsia"/>
                <w:sz w:val="18"/>
                <w:szCs w:val="18"/>
                <w:lang w:eastAsia="zh-CN"/>
              </w:rPr>
            </w:pPr>
            <w:r>
              <w:rPr>
                <w:rFonts w:eastAsiaTheme="minorEastAsia"/>
                <w:sz w:val="18"/>
                <w:szCs w:val="18"/>
                <w:lang w:eastAsia="zh-CN"/>
              </w:rPr>
              <w:t>#2: (Disagree)</w:t>
            </w:r>
          </w:p>
          <w:p w14:paraId="47E8DE91" w14:textId="77777777" w:rsidR="00C328A3" w:rsidRDefault="006B17E4">
            <w:pPr>
              <w:rPr>
                <w:rFonts w:eastAsiaTheme="minorEastAsia"/>
                <w:sz w:val="18"/>
                <w:szCs w:val="18"/>
                <w:lang w:val="fr-FR" w:eastAsia="zh-CN"/>
              </w:rPr>
            </w:pPr>
            <w:r>
              <w:rPr>
                <w:rFonts w:eastAsiaTheme="minorEastAsia"/>
                <w:sz w:val="18"/>
                <w:szCs w:val="18"/>
                <w:lang w:eastAsia="zh-CN"/>
              </w:rPr>
              <w:t>#3: (Agree)</w:t>
            </w:r>
          </w:p>
        </w:tc>
        <w:tc>
          <w:tcPr>
            <w:tcW w:w="5663" w:type="dxa"/>
          </w:tcPr>
          <w:p w14:paraId="4BAF2F20" w14:textId="77777777" w:rsidR="00C328A3" w:rsidRDefault="006B17E4">
            <w:pPr>
              <w:rPr>
                <w:rFonts w:eastAsiaTheme="minorEastAsia"/>
                <w:sz w:val="18"/>
                <w:szCs w:val="18"/>
                <w:lang w:eastAsia="zh-CN"/>
              </w:rPr>
            </w:pPr>
            <w:r>
              <w:rPr>
                <w:rFonts w:eastAsiaTheme="minorEastAsia"/>
                <w:sz w:val="18"/>
                <w:szCs w:val="18"/>
                <w:lang w:eastAsia="zh-CN"/>
              </w:rPr>
              <w:t xml:space="preserve">#1 statement is very generic. </w:t>
            </w:r>
          </w:p>
          <w:p w14:paraId="1AAFBF49" w14:textId="77777777" w:rsidR="00C328A3" w:rsidRDefault="006B17E4">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C328A3" w14:paraId="19E6541B" w14:textId="77777777">
        <w:tc>
          <w:tcPr>
            <w:tcW w:w="1271" w:type="dxa"/>
          </w:tcPr>
          <w:p w14:paraId="2BCCE15C"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DEE506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A8E576D" w14:textId="77777777" w:rsidR="00C328A3" w:rsidRDefault="006B17E4">
            <w:pPr>
              <w:rPr>
                <w:rFonts w:eastAsiaTheme="minorEastAsia"/>
                <w:sz w:val="18"/>
                <w:szCs w:val="18"/>
                <w:lang w:val="fr-FR" w:eastAsia="zh-CN"/>
              </w:rPr>
            </w:pPr>
            <w:r>
              <w:rPr>
                <w:rFonts w:eastAsiaTheme="minorEastAsia"/>
                <w:sz w:val="18"/>
                <w:szCs w:val="18"/>
                <w:lang w:val="fr-FR" w:eastAsia="zh-CN"/>
              </w:rPr>
              <w:t>#2 : Agree</w:t>
            </w:r>
          </w:p>
          <w:p w14:paraId="71BCE7CE" w14:textId="77777777" w:rsidR="00C328A3" w:rsidRDefault="006B17E4">
            <w:pPr>
              <w:rPr>
                <w:rFonts w:eastAsiaTheme="minorEastAsia"/>
                <w:sz w:val="18"/>
                <w:szCs w:val="18"/>
                <w:lang w:eastAsia="zh-CN"/>
              </w:rPr>
            </w:pPr>
            <w:r>
              <w:rPr>
                <w:rFonts w:eastAsiaTheme="minorEastAsia"/>
                <w:sz w:val="18"/>
                <w:szCs w:val="18"/>
                <w:lang w:val="fr-FR" w:eastAsia="zh-CN"/>
              </w:rPr>
              <w:t>#3 : Agree</w:t>
            </w:r>
          </w:p>
        </w:tc>
        <w:tc>
          <w:tcPr>
            <w:tcW w:w="5663" w:type="dxa"/>
          </w:tcPr>
          <w:p w14:paraId="7715C9A9" w14:textId="77777777" w:rsidR="00C328A3" w:rsidRDefault="006B17E4">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C328A3" w14:paraId="20565F81" w14:textId="77777777">
        <w:tc>
          <w:tcPr>
            <w:tcW w:w="1271" w:type="dxa"/>
          </w:tcPr>
          <w:p w14:paraId="34353F17" w14:textId="77777777" w:rsidR="00C328A3" w:rsidRDefault="006B17E4">
            <w:pPr>
              <w:rPr>
                <w:rFonts w:eastAsiaTheme="minorEastAsia"/>
                <w:sz w:val="18"/>
                <w:szCs w:val="18"/>
                <w:lang w:eastAsia="zh-CN"/>
              </w:rPr>
            </w:pPr>
            <w:r>
              <w:rPr>
                <w:rFonts w:eastAsiaTheme="minorEastAsia"/>
                <w:sz w:val="18"/>
                <w:szCs w:val="18"/>
                <w:lang w:eastAsia="zh-CN"/>
              </w:rPr>
              <w:t>InterDigital</w:t>
            </w:r>
          </w:p>
        </w:tc>
        <w:tc>
          <w:tcPr>
            <w:tcW w:w="2126" w:type="dxa"/>
          </w:tcPr>
          <w:p w14:paraId="79C2206E" w14:textId="77777777" w:rsidR="00C328A3" w:rsidRDefault="006B17E4">
            <w:pPr>
              <w:rPr>
                <w:rFonts w:eastAsiaTheme="minorEastAsia"/>
                <w:sz w:val="18"/>
                <w:szCs w:val="18"/>
                <w:lang w:val="fr-FR" w:eastAsia="zh-CN"/>
              </w:rPr>
            </w:pPr>
            <w:r>
              <w:rPr>
                <w:rFonts w:eastAsiaTheme="minorEastAsia"/>
                <w:sz w:val="18"/>
                <w:szCs w:val="18"/>
                <w:lang w:val="fr-FR" w:eastAsia="zh-CN"/>
              </w:rPr>
              <w:t>#1/3 : Not needed</w:t>
            </w:r>
          </w:p>
          <w:p w14:paraId="27631C51" w14:textId="77777777" w:rsidR="00C328A3" w:rsidRDefault="00C328A3">
            <w:pPr>
              <w:rPr>
                <w:rFonts w:eastAsiaTheme="minorEastAsia"/>
                <w:sz w:val="18"/>
                <w:szCs w:val="18"/>
                <w:lang w:val="fr-FR" w:eastAsia="zh-CN"/>
              </w:rPr>
            </w:pPr>
          </w:p>
        </w:tc>
        <w:tc>
          <w:tcPr>
            <w:tcW w:w="5663" w:type="dxa"/>
          </w:tcPr>
          <w:p w14:paraId="204208C0" w14:textId="77777777" w:rsidR="00C328A3" w:rsidRDefault="006B17E4">
            <w:pPr>
              <w:rPr>
                <w:rFonts w:eastAsiaTheme="minorEastAsia"/>
                <w:sz w:val="18"/>
                <w:szCs w:val="18"/>
                <w:lang w:eastAsia="zh-CN"/>
              </w:rPr>
            </w:pPr>
            <w:r>
              <w:rPr>
                <w:rFonts w:eastAsiaTheme="minorEastAsia"/>
                <w:sz w:val="18"/>
                <w:szCs w:val="18"/>
                <w:lang w:eastAsia="zh-CN"/>
              </w:rPr>
              <w:t>Similar view as Samsung.</w:t>
            </w:r>
          </w:p>
        </w:tc>
      </w:tr>
      <w:tr w:rsidR="00C328A3" w14:paraId="3C1080C4" w14:textId="77777777">
        <w:tc>
          <w:tcPr>
            <w:tcW w:w="1271" w:type="dxa"/>
          </w:tcPr>
          <w:p w14:paraId="2C9AA2B8"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436131EE"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02C53D13"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63C4AB90" w14:textId="77777777" w:rsidR="00C328A3" w:rsidRDefault="00C328A3">
            <w:pPr>
              <w:rPr>
                <w:rFonts w:eastAsiaTheme="minorEastAsia"/>
                <w:sz w:val="18"/>
                <w:szCs w:val="18"/>
                <w:lang w:eastAsia="zh-CN"/>
              </w:rPr>
            </w:pPr>
          </w:p>
          <w:p w14:paraId="0AF68CDC" w14:textId="77777777" w:rsidR="00C328A3" w:rsidRDefault="006B17E4">
            <w:pPr>
              <w:rPr>
                <w:rFonts w:eastAsiaTheme="minorEastAsia"/>
                <w:sz w:val="18"/>
                <w:szCs w:val="18"/>
                <w:lang w:eastAsia="zh-CN"/>
              </w:rPr>
            </w:pPr>
            <w:r>
              <w:rPr>
                <w:rFonts w:eastAsiaTheme="minorEastAsia"/>
                <w:sz w:val="18"/>
                <w:szCs w:val="18"/>
                <w:lang w:eastAsia="zh-CN"/>
              </w:rPr>
              <w:t>I would like to check whether TP along #3 is acceptable, wording can be further discussed.</w:t>
            </w:r>
          </w:p>
          <w:p w14:paraId="2F867A5D" w14:textId="77777777" w:rsidR="00C328A3" w:rsidRDefault="006B17E4">
            <w:pPr>
              <w:rPr>
                <w:bCs/>
              </w:rPr>
            </w:pPr>
            <w:r>
              <w:rPr>
                <w:bCs/>
              </w:rPr>
              <w:t>-- unchanged part omitted—</w:t>
            </w:r>
          </w:p>
          <w:p w14:paraId="5510FC3A" w14:textId="77777777" w:rsidR="00C328A3" w:rsidRDefault="006B17E4">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7A930FD" w14:textId="77777777" w:rsidR="00C328A3" w:rsidRDefault="006B17E4">
            <w:pPr>
              <w:rPr>
                <w:bCs/>
              </w:rPr>
            </w:pPr>
            <w:r>
              <w:rPr>
                <w:bCs/>
              </w:rPr>
              <w:t>--unchanged part omitted—</w:t>
            </w:r>
          </w:p>
          <w:p w14:paraId="00C90D51" w14:textId="77777777" w:rsidR="00C328A3" w:rsidRDefault="00C328A3">
            <w:pPr>
              <w:rPr>
                <w:rFonts w:eastAsiaTheme="minorEastAsia"/>
                <w:sz w:val="18"/>
                <w:szCs w:val="18"/>
                <w:lang w:eastAsia="zh-CN"/>
              </w:rPr>
            </w:pPr>
          </w:p>
        </w:tc>
      </w:tr>
      <w:tr w:rsidR="00C328A3" w14:paraId="194B1406" w14:textId="77777777">
        <w:tc>
          <w:tcPr>
            <w:tcW w:w="1271" w:type="dxa"/>
          </w:tcPr>
          <w:p w14:paraId="6028BCB7" w14:textId="77777777" w:rsidR="00C328A3" w:rsidRDefault="006B17E4">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15DC91CC" w14:textId="77777777" w:rsidR="00C328A3" w:rsidRDefault="006B17E4">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49D2065E" w14:textId="77777777" w:rsidR="00C328A3" w:rsidRDefault="006B17E4">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C328A3" w14:paraId="60F3CE92" w14:textId="77777777">
        <w:tc>
          <w:tcPr>
            <w:tcW w:w="1271" w:type="dxa"/>
          </w:tcPr>
          <w:p w14:paraId="704BF5C8"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D20DE10"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C328A3" w14:paraId="6B2FB168" w14:textId="77777777">
        <w:tc>
          <w:tcPr>
            <w:tcW w:w="1271" w:type="dxa"/>
          </w:tcPr>
          <w:p w14:paraId="0448B12D"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73C1C1AB" w14:textId="77777777" w:rsidR="00C328A3" w:rsidRDefault="006B17E4">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C328A3" w14:paraId="1D0AD5DB" w14:textId="77777777">
        <w:tc>
          <w:tcPr>
            <w:tcW w:w="1271" w:type="dxa"/>
          </w:tcPr>
          <w:p w14:paraId="1FB5DF64"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F47B581" w14:textId="77777777" w:rsidR="00C328A3" w:rsidRDefault="006B17E4">
            <w:pPr>
              <w:rPr>
                <w:rFonts w:eastAsiaTheme="minorEastAsia"/>
                <w:sz w:val="18"/>
                <w:szCs w:val="18"/>
                <w:lang w:eastAsia="zh-CN"/>
              </w:rPr>
            </w:pPr>
            <w:r>
              <w:rPr>
                <w:rFonts w:eastAsiaTheme="minorEastAsia"/>
                <w:sz w:val="18"/>
                <w:szCs w:val="18"/>
                <w:lang w:eastAsia="zh-CN"/>
              </w:rPr>
              <w:t xml:space="preserve">Support the TP. </w:t>
            </w:r>
          </w:p>
        </w:tc>
      </w:tr>
      <w:tr w:rsidR="00C328A3" w14:paraId="022C742A" w14:textId="77777777">
        <w:tc>
          <w:tcPr>
            <w:tcW w:w="1271" w:type="dxa"/>
          </w:tcPr>
          <w:p w14:paraId="43BAEAAE"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4C9F0EC"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C328A3" w14:paraId="28700113" w14:textId="77777777">
        <w:tc>
          <w:tcPr>
            <w:tcW w:w="1271" w:type="dxa"/>
          </w:tcPr>
          <w:p w14:paraId="7E712E6B"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70EC3CC"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6C7A3C81" w14:textId="77777777" w:rsidR="00C328A3" w:rsidRDefault="006B17E4">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rsidR="00C328A3" w14:paraId="46EC6280" w14:textId="77777777">
        <w:tc>
          <w:tcPr>
            <w:tcW w:w="1271" w:type="dxa"/>
          </w:tcPr>
          <w:p w14:paraId="6BE5F211"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F8470E8"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C328A3" w14:paraId="1CBB9B67" w14:textId="77777777">
        <w:tc>
          <w:tcPr>
            <w:tcW w:w="1271" w:type="dxa"/>
          </w:tcPr>
          <w:p w14:paraId="758BA9D4"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09FF2859"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C328A3" w14:paraId="7785E698" w14:textId="77777777">
        <w:tc>
          <w:tcPr>
            <w:tcW w:w="1271" w:type="dxa"/>
          </w:tcPr>
          <w:p w14:paraId="64457351"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5765CD68" w14:textId="77777777" w:rsidR="00C328A3" w:rsidRDefault="006B17E4">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C328A3" w14:paraId="1BEEE470" w14:textId="77777777">
        <w:tc>
          <w:tcPr>
            <w:tcW w:w="1271" w:type="dxa"/>
          </w:tcPr>
          <w:p w14:paraId="66EC50EC"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12E969BE" w14:textId="77777777" w:rsidR="00C328A3" w:rsidRDefault="006B17E4">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14:paraId="1F8A691B" w14:textId="77777777" w:rsidR="00C328A3" w:rsidRDefault="006B17E4">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328A3" w14:paraId="205B3A12" w14:textId="77777777">
        <w:tc>
          <w:tcPr>
            <w:tcW w:w="1271" w:type="dxa"/>
          </w:tcPr>
          <w:p w14:paraId="36BE55EF"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3EF382F9" w14:textId="77777777" w:rsidR="00C328A3" w:rsidRDefault="006B17E4">
            <w:pPr>
              <w:rPr>
                <w:rFonts w:eastAsiaTheme="minorEastAsia"/>
                <w:sz w:val="18"/>
                <w:szCs w:val="18"/>
                <w:lang w:eastAsia="zh-CN"/>
              </w:rPr>
            </w:pPr>
            <w:r>
              <w:rPr>
                <w:rFonts w:eastAsiaTheme="minorEastAsia"/>
                <w:sz w:val="18"/>
                <w:szCs w:val="18"/>
                <w:lang w:eastAsia="zh-CN"/>
              </w:rPr>
              <w:t>Thanks for comments, it seems majority is fine with the TP.</w:t>
            </w:r>
          </w:p>
          <w:p w14:paraId="1EF4596F" w14:textId="77777777" w:rsidR="00C328A3" w:rsidRDefault="006B17E4">
            <w:pPr>
              <w:rPr>
                <w:rFonts w:eastAsiaTheme="minorEastAsia"/>
                <w:sz w:val="18"/>
                <w:szCs w:val="18"/>
                <w:lang w:eastAsia="zh-CN"/>
              </w:rPr>
            </w:pPr>
            <w:r>
              <w:rPr>
                <w:rFonts w:eastAsiaTheme="minorEastAsia"/>
                <w:sz w:val="18"/>
                <w:szCs w:val="18"/>
                <w:lang w:eastAsia="zh-CN"/>
              </w:rPr>
              <w:t>@Samsung, do you still have strong concern?</w:t>
            </w:r>
          </w:p>
          <w:p w14:paraId="1F17BC09" w14:textId="77777777" w:rsidR="00C328A3" w:rsidRDefault="006B17E4">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C956E66" w14:textId="77777777" w:rsidR="00C328A3" w:rsidRDefault="00C328A3">
            <w:pPr>
              <w:rPr>
                <w:rFonts w:eastAsiaTheme="minorEastAsia"/>
                <w:sz w:val="18"/>
                <w:szCs w:val="18"/>
                <w:lang w:eastAsia="zh-CN"/>
              </w:rPr>
            </w:pPr>
          </w:p>
          <w:p w14:paraId="3BB923AF" w14:textId="77777777" w:rsidR="00C328A3" w:rsidRDefault="006B17E4">
            <w:pPr>
              <w:rPr>
                <w:rFonts w:eastAsiaTheme="minorEastAsia"/>
                <w:sz w:val="18"/>
                <w:szCs w:val="18"/>
                <w:lang w:eastAsia="zh-CN"/>
              </w:rPr>
            </w:pPr>
            <w:r>
              <w:rPr>
                <w:rFonts w:eastAsiaTheme="minorEastAsia"/>
                <w:sz w:val="18"/>
                <w:szCs w:val="18"/>
                <w:highlight w:val="yellow"/>
                <w:lang w:eastAsia="zh-CN"/>
              </w:rPr>
              <w:t>Updated TP#3</w:t>
            </w:r>
          </w:p>
          <w:p w14:paraId="489AC851" w14:textId="77777777" w:rsidR="00C328A3" w:rsidRDefault="006B17E4">
            <w:pPr>
              <w:rPr>
                <w:bCs/>
                <w:highlight w:val="yellow"/>
              </w:rPr>
            </w:pPr>
            <w:r>
              <w:rPr>
                <w:bCs/>
                <w:highlight w:val="yellow"/>
              </w:rPr>
              <w:t>-- unchanged part omitted—</w:t>
            </w:r>
          </w:p>
          <w:p w14:paraId="750399CC" w14:textId="77777777" w:rsidR="00C328A3" w:rsidRDefault="006B17E4">
            <w:pPr>
              <w:jc w:val="left"/>
              <w:rPr>
                <w:rFonts w:eastAsia="맑은 고딕"/>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2630272A" w14:textId="77777777" w:rsidR="00C328A3" w:rsidRDefault="006B17E4">
            <w:pPr>
              <w:rPr>
                <w:bCs/>
              </w:rPr>
            </w:pPr>
            <w:r>
              <w:rPr>
                <w:bCs/>
                <w:highlight w:val="yellow"/>
              </w:rPr>
              <w:lastRenderedPageBreak/>
              <w:t>--unchanged part omitted—</w:t>
            </w:r>
          </w:p>
        </w:tc>
      </w:tr>
      <w:tr w:rsidR="00C328A3" w14:paraId="3580387A" w14:textId="77777777">
        <w:tc>
          <w:tcPr>
            <w:tcW w:w="1271" w:type="dxa"/>
          </w:tcPr>
          <w:p w14:paraId="66CF86C6" w14:textId="77777777" w:rsidR="00C328A3" w:rsidRDefault="006B17E4">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427249A6" w14:textId="77777777" w:rsidR="00C328A3" w:rsidRDefault="006B17E4">
            <w:pPr>
              <w:rPr>
                <w:rFonts w:eastAsiaTheme="minorEastAsia"/>
                <w:sz w:val="18"/>
                <w:szCs w:val="18"/>
                <w:lang w:eastAsia="zh-CN"/>
              </w:rPr>
            </w:pPr>
            <w:r>
              <w:rPr>
                <w:rFonts w:eastAsiaTheme="minorEastAsia"/>
                <w:sz w:val="18"/>
                <w:szCs w:val="18"/>
                <w:lang w:eastAsia="zh-CN"/>
              </w:rPr>
              <w:t>Thanks OPPO for the explanation, we are fine with the restriction. Some clarifications seem needed first. From our understanding, the association is through SSB.</w:t>
            </w:r>
          </w:p>
        </w:tc>
      </w:tr>
      <w:tr w:rsidR="00C328A3" w14:paraId="34FA7D47" w14:textId="77777777">
        <w:tc>
          <w:tcPr>
            <w:tcW w:w="1271" w:type="dxa"/>
          </w:tcPr>
          <w:p w14:paraId="13036BA0"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544A1A9" w14:textId="77777777" w:rsidR="00C328A3" w:rsidRDefault="006B17E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C328A3" w14:paraId="18A9751D" w14:textId="77777777">
        <w:tc>
          <w:tcPr>
            <w:tcW w:w="1271" w:type="dxa"/>
          </w:tcPr>
          <w:p w14:paraId="08A4DF11" w14:textId="77777777" w:rsidR="00C328A3" w:rsidRDefault="006B17E4">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380E5396" w14:textId="77777777" w:rsidR="00C328A3" w:rsidRDefault="006B17E4">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mTRP, some PDSCH may be indirectly QCLed to SSB with PCI different from serving cell. We suggest clarifying the meaning of “associated with the same PCI” first. </w:t>
            </w:r>
          </w:p>
        </w:tc>
      </w:tr>
      <w:tr w:rsidR="00C328A3" w14:paraId="4B280B6E" w14:textId="77777777">
        <w:tc>
          <w:tcPr>
            <w:tcW w:w="1271" w:type="dxa"/>
          </w:tcPr>
          <w:p w14:paraId="37FEA849" w14:textId="77777777" w:rsidR="00C328A3" w:rsidRDefault="006B17E4">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3F8ACEB0"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3003D6BA" w14:textId="77777777">
        <w:tc>
          <w:tcPr>
            <w:tcW w:w="1271" w:type="dxa"/>
          </w:tcPr>
          <w:p w14:paraId="5A4B5E77"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1873DD77" w14:textId="77777777" w:rsidR="00C328A3" w:rsidRDefault="006B17E4">
            <w:pPr>
              <w:rPr>
                <w:rFonts w:eastAsiaTheme="minorEastAsia"/>
                <w:sz w:val="18"/>
                <w:szCs w:val="18"/>
                <w:lang w:eastAsia="zh-CN"/>
              </w:rPr>
            </w:pPr>
            <w:r>
              <w:rPr>
                <w:rFonts w:eastAsiaTheme="minorEastAsia"/>
                <w:sz w:val="18"/>
                <w:szCs w:val="18"/>
                <w:lang w:eastAsia="zh-CN"/>
              </w:rPr>
              <w:t xml:space="preserve">OK </w:t>
            </w:r>
          </w:p>
        </w:tc>
      </w:tr>
      <w:tr w:rsidR="00C328A3" w14:paraId="6BCE64A5" w14:textId="77777777">
        <w:tc>
          <w:tcPr>
            <w:tcW w:w="1271" w:type="dxa"/>
          </w:tcPr>
          <w:p w14:paraId="1E5175C3"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PPO1</w:t>
            </w:r>
          </w:p>
        </w:tc>
        <w:tc>
          <w:tcPr>
            <w:tcW w:w="7789" w:type="dxa"/>
            <w:gridSpan w:val="2"/>
          </w:tcPr>
          <w:p w14:paraId="361F8BAA" w14:textId="77777777" w:rsidR="00C328A3" w:rsidRDefault="006B17E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onsidering the concern from Furturewei and Huawei, may I propose the following wording:</w:t>
            </w:r>
          </w:p>
          <w:p w14:paraId="733DB9B8" w14:textId="77777777" w:rsidR="00C328A3" w:rsidRDefault="006B17E4">
            <w:pPr>
              <w:rPr>
                <w:rFonts w:eastAsiaTheme="minorEastAsia"/>
                <w:sz w:val="18"/>
                <w:szCs w:val="18"/>
                <w:lang w:eastAsia="zh-CN"/>
              </w:rPr>
            </w:pPr>
            <w:r>
              <w:rPr>
                <w:rFonts w:eastAsiaTheme="minorEastAsia"/>
                <w:sz w:val="18"/>
                <w:szCs w:val="18"/>
                <w:lang w:eastAsia="zh-CN"/>
              </w:rPr>
              <w:t>Updated TP#3</w:t>
            </w:r>
          </w:p>
          <w:p w14:paraId="220AB431" w14:textId="77777777" w:rsidR="00C328A3" w:rsidRDefault="006B17E4">
            <w:pPr>
              <w:rPr>
                <w:bCs/>
              </w:rPr>
            </w:pPr>
            <w:r>
              <w:rPr>
                <w:bCs/>
              </w:rPr>
              <w:t>-- unchanged part omitted—</w:t>
            </w:r>
          </w:p>
          <w:p w14:paraId="0FAF8875" w14:textId="77777777" w:rsidR="00C328A3" w:rsidRDefault="006B17E4">
            <w:pPr>
              <w:jc w:val="left"/>
              <w:rPr>
                <w:rFonts w:eastAsia="맑은 고딕"/>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rFonts w:eastAsiaTheme="minorEastAsia"/>
                <w:i/>
                <w:color w:val="FF0000"/>
                <w:kern w:val="2"/>
                <w:lang w:eastAsia="zh-CN"/>
              </w:rPr>
              <w:t xml:space="preserve">and 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the same PCI,</w:t>
            </w:r>
            <w:r>
              <w:rPr>
                <w:i/>
                <w:kern w:val="2"/>
                <w:lang w:eastAsia="ko-KR"/>
              </w:rPr>
              <w:t xml:space="preserve"> then the UE may assume that the DM-RS and SS/PBCH block are quasi co-located with ‘typeD’, if ‘typeD’ is applicable. Furthermore, the UE shall not expect to receive DM-RS in resource elements that overlap with those of the SS/PBCH block,</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5C129D03" w14:textId="77777777" w:rsidR="00C328A3" w:rsidRDefault="006B17E4">
            <w:pPr>
              <w:rPr>
                <w:bCs/>
              </w:rPr>
            </w:pPr>
            <w:r>
              <w:rPr>
                <w:bCs/>
              </w:rPr>
              <w:t>--unchanged part omitted—</w:t>
            </w:r>
          </w:p>
          <w:p w14:paraId="511E51E2" w14:textId="77777777" w:rsidR="00C328A3" w:rsidRDefault="00C328A3">
            <w:pPr>
              <w:rPr>
                <w:rFonts w:eastAsiaTheme="minorEastAsia"/>
                <w:sz w:val="18"/>
                <w:szCs w:val="18"/>
                <w:lang w:eastAsia="zh-CN"/>
              </w:rPr>
            </w:pPr>
          </w:p>
          <w:p w14:paraId="1338241F"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rsidR="00C328A3" w14:paraId="4DC3ED22" w14:textId="77777777">
        <w:tc>
          <w:tcPr>
            <w:tcW w:w="1271" w:type="dxa"/>
          </w:tcPr>
          <w:p w14:paraId="67F7EE4C"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7789" w:type="dxa"/>
            <w:gridSpan w:val="2"/>
          </w:tcPr>
          <w:p w14:paraId="2D7DCA3A" w14:textId="77777777" w:rsidR="00C328A3" w:rsidRDefault="006B17E4">
            <w:pPr>
              <w:rPr>
                <w:rFonts w:eastAsiaTheme="minorEastAsia"/>
                <w:sz w:val="18"/>
                <w:szCs w:val="18"/>
                <w:lang w:eastAsia="zh-CN"/>
              </w:rPr>
            </w:pPr>
            <w:r>
              <w:rPr>
                <w:rFonts w:eastAsiaTheme="minorEastAsia"/>
                <w:sz w:val="18"/>
                <w:szCs w:val="18"/>
                <w:lang w:eastAsia="zh-CN"/>
              </w:rPr>
              <w:t>@OPPO: Thank you. We could not find the exact description of the association between PDSCH TCI state and PCI in 5.1.5 of 38.214. Could you please copy/paste the excerpt?</w:t>
            </w:r>
          </w:p>
        </w:tc>
      </w:tr>
      <w:tr w:rsidR="00C328A3" w14:paraId="7185763E" w14:textId="77777777">
        <w:tc>
          <w:tcPr>
            <w:tcW w:w="1271" w:type="dxa"/>
          </w:tcPr>
          <w:p w14:paraId="706D17ED" w14:textId="77777777" w:rsidR="00C328A3" w:rsidRDefault="006B17E4">
            <w:pPr>
              <w:rPr>
                <w:rFonts w:eastAsiaTheme="minorEastAsia"/>
                <w:sz w:val="18"/>
                <w:szCs w:val="18"/>
                <w:lang w:val="fr-FR" w:eastAsia="zh-CN"/>
              </w:rPr>
            </w:pPr>
            <w:r>
              <w:rPr>
                <w:rFonts w:eastAsiaTheme="minorEastAsia"/>
                <w:sz w:val="18"/>
                <w:szCs w:val="18"/>
                <w:lang w:val="fr-FR" w:eastAsia="zh-CN"/>
              </w:rPr>
              <w:t>Moderator</w:t>
            </w:r>
          </w:p>
        </w:tc>
        <w:tc>
          <w:tcPr>
            <w:tcW w:w="7789" w:type="dxa"/>
            <w:gridSpan w:val="2"/>
          </w:tcPr>
          <w:p w14:paraId="243BD27D" w14:textId="77777777" w:rsidR="00C328A3" w:rsidRDefault="006B17E4">
            <w:pPr>
              <w:rPr>
                <w:rFonts w:eastAsiaTheme="minorEastAsia"/>
                <w:sz w:val="18"/>
                <w:szCs w:val="18"/>
                <w:lang w:eastAsia="zh-CN"/>
              </w:rPr>
            </w:pPr>
            <w:r>
              <w:rPr>
                <w:rFonts w:eastAsiaTheme="minorEastAsia"/>
                <w:sz w:val="18"/>
                <w:szCs w:val="18"/>
                <w:lang w:eastAsia="zh-CN"/>
              </w:rPr>
              <w:t>How about following revision, does it make clear?</w:t>
            </w:r>
          </w:p>
          <w:p w14:paraId="2606D4C3" w14:textId="77777777" w:rsidR="00C328A3" w:rsidRDefault="006B17E4">
            <w:pPr>
              <w:rPr>
                <w:rFonts w:eastAsiaTheme="minorEastAsia"/>
                <w:sz w:val="18"/>
                <w:szCs w:val="18"/>
                <w:lang w:eastAsia="zh-CN"/>
              </w:rPr>
            </w:pPr>
            <w:r>
              <w:rPr>
                <w:rFonts w:eastAsiaTheme="minorEastAsia"/>
                <w:sz w:val="18"/>
                <w:szCs w:val="18"/>
                <w:lang w:eastAsia="zh-CN"/>
              </w:rPr>
              <w:t>Updated TP#3</w:t>
            </w:r>
          </w:p>
          <w:p w14:paraId="6F1CFE06" w14:textId="77777777" w:rsidR="00C328A3" w:rsidRDefault="006B17E4">
            <w:pPr>
              <w:rPr>
                <w:bCs/>
              </w:rPr>
            </w:pPr>
            <w:r>
              <w:rPr>
                <w:bCs/>
              </w:rPr>
              <w:t>-- unchanged part omitted—</w:t>
            </w:r>
          </w:p>
          <w:p w14:paraId="464A2D6E" w14:textId="77777777" w:rsidR="00C328A3" w:rsidRDefault="006B17E4">
            <w:pPr>
              <w:jc w:val="left"/>
              <w:rPr>
                <w:rFonts w:eastAsia="맑은 고딕"/>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rFonts w:eastAsiaTheme="minorEastAsia"/>
                <w:i/>
                <w:color w:val="FF0000"/>
                <w:kern w:val="2"/>
                <w:lang w:eastAsia="zh-CN"/>
              </w:rPr>
              <w:t xml:space="preserve">and the PDSCH is quasi co-located with the </w:t>
            </w:r>
            <w:r>
              <w:rPr>
                <w:i/>
                <w:color w:val="FF0000"/>
                <w:kern w:val="2"/>
                <w:lang w:eastAsia="ko-KR"/>
              </w:rPr>
              <w:t>SS/PBCH block</w:t>
            </w:r>
            <w:r>
              <w:rPr>
                <w:rFonts w:eastAsiaTheme="minorEastAsia"/>
                <w:i/>
                <w:color w:val="FF0000"/>
                <w:kern w:val="2"/>
                <w:lang w:eastAsia="zh-CN"/>
              </w:rPr>
              <w:t xml:space="preserve"> with same PCI,</w:t>
            </w:r>
            <w:r>
              <w:rPr>
                <w:i/>
                <w:kern w:val="2"/>
                <w:lang w:eastAsia="ko-KR"/>
              </w:rPr>
              <w:t xml:space="preserve"> then the UE may assume that the DM-RS and SS/PBCH block are quasi co-located with ‘typeD’, if ‘typeD’ is applicable. Furthermore, the UE shall not expect to receive DM-RS in resource elements that overlap with those of the SS/PBCH block,</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26BDBB8A" w14:textId="77777777" w:rsidR="00C328A3" w:rsidRDefault="006B17E4">
            <w:pPr>
              <w:rPr>
                <w:bCs/>
              </w:rPr>
            </w:pPr>
            <w:r>
              <w:rPr>
                <w:bCs/>
              </w:rPr>
              <w:t>--unchanged part omitted—</w:t>
            </w:r>
          </w:p>
          <w:p w14:paraId="57D06A28" w14:textId="77777777" w:rsidR="00C328A3" w:rsidRDefault="00C328A3">
            <w:pPr>
              <w:rPr>
                <w:rFonts w:eastAsiaTheme="minorEastAsia"/>
                <w:sz w:val="18"/>
                <w:szCs w:val="18"/>
                <w:lang w:eastAsia="zh-CN"/>
              </w:rPr>
            </w:pPr>
          </w:p>
        </w:tc>
      </w:tr>
      <w:tr w:rsidR="00C328A3" w14:paraId="7799829F" w14:textId="77777777">
        <w:tc>
          <w:tcPr>
            <w:tcW w:w="1271" w:type="dxa"/>
          </w:tcPr>
          <w:p w14:paraId="28161013" w14:textId="77777777" w:rsidR="00C328A3" w:rsidRDefault="006B17E4">
            <w:pPr>
              <w:rPr>
                <w:rFonts w:eastAsiaTheme="minorEastAsia"/>
                <w:sz w:val="18"/>
                <w:szCs w:val="18"/>
                <w:lang w:val="fr-FR" w:eastAsia="zh-CN"/>
              </w:rPr>
            </w:pPr>
            <w:r>
              <w:rPr>
                <w:rFonts w:eastAsiaTheme="minorEastAsia"/>
                <w:sz w:val="18"/>
                <w:szCs w:val="18"/>
                <w:lang w:val="fr-FR" w:eastAsia="zh-CN"/>
              </w:rPr>
              <w:t>QC</w:t>
            </w:r>
          </w:p>
        </w:tc>
        <w:tc>
          <w:tcPr>
            <w:tcW w:w="7789" w:type="dxa"/>
            <w:gridSpan w:val="2"/>
          </w:tcPr>
          <w:p w14:paraId="717383F0" w14:textId="77777777" w:rsidR="00C328A3" w:rsidRDefault="006B17E4">
            <w:pPr>
              <w:rPr>
                <w:rFonts w:eastAsiaTheme="minorEastAsia"/>
                <w:sz w:val="18"/>
                <w:szCs w:val="18"/>
                <w:lang w:eastAsia="zh-CN"/>
              </w:rPr>
            </w:pPr>
            <w:r>
              <w:rPr>
                <w:rFonts w:eastAsiaTheme="minorEastAsia"/>
                <w:sz w:val="18"/>
                <w:szCs w:val="18"/>
                <w:lang w:eastAsia="zh-CN"/>
              </w:rPr>
              <w:t>As mentioned before, similar clarification is needed for “Furthermore, the UE shall not expect to receive DM-RS in resource elements that overlap with those of the SS/PBCH block”, which seems to be missing from the latest TP.</w:t>
            </w:r>
          </w:p>
        </w:tc>
      </w:tr>
      <w:tr w:rsidR="00C328A3" w14:paraId="72C0DD0E" w14:textId="77777777">
        <w:tc>
          <w:tcPr>
            <w:tcW w:w="1271" w:type="dxa"/>
          </w:tcPr>
          <w:p w14:paraId="57351874"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2AF7FC60" w14:textId="77777777" w:rsidR="00C328A3" w:rsidRDefault="006B17E4">
            <w:pPr>
              <w:rPr>
                <w:rFonts w:eastAsiaTheme="minorEastAsia"/>
                <w:sz w:val="18"/>
                <w:szCs w:val="18"/>
                <w:lang w:eastAsia="zh-CN"/>
              </w:rPr>
            </w:pPr>
            <w:r>
              <w:rPr>
                <w:rFonts w:eastAsiaTheme="minorEastAsia"/>
                <w:sz w:val="18"/>
                <w:szCs w:val="18"/>
                <w:lang w:eastAsia="zh-CN"/>
              </w:rPr>
              <w:t>Thanks QC for reminder again, it was unintentional mistake, please find update below</w:t>
            </w:r>
          </w:p>
          <w:p w14:paraId="0699A760" w14:textId="77777777" w:rsidR="00C328A3" w:rsidRDefault="006B17E4">
            <w:pPr>
              <w:rPr>
                <w:rFonts w:eastAsiaTheme="minorEastAsia"/>
                <w:sz w:val="18"/>
                <w:szCs w:val="18"/>
                <w:lang w:eastAsia="zh-CN"/>
              </w:rPr>
            </w:pPr>
            <w:r>
              <w:rPr>
                <w:rFonts w:eastAsiaTheme="minorEastAsia"/>
                <w:sz w:val="18"/>
                <w:szCs w:val="18"/>
                <w:highlight w:val="yellow"/>
                <w:lang w:eastAsia="zh-CN"/>
              </w:rPr>
              <w:t>Updated TP#3</w:t>
            </w:r>
          </w:p>
          <w:p w14:paraId="4FB6BFB4" w14:textId="77777777" w:rsidR="00C328A3" w:rsidRDefault="006B17E4">
            <w:pPr>
              <w:rPr>
                <w:bCs/>
                <w:highlight w:val="yellow"/>
              </w:rPr>
            </w:pPr>
            <w:r>
              <w:rPr>
                <w:bCs/>
                <w:highlight w:val="yellow"/>
              </w:rPr>
              <w:t>-- unchanged part omitted—</w:t>
            </w:r>
          </w:p>
          <w:p w14:paraId="30E52E37" w14:textId="77777777" w:rsidR="00C328A3" w:rsidRDefault="006B17E4">
            <w:pPr>
              <w:jc w:val="left"/>
              <w:rPr>
                <w:rFonts w:eastAsia="맑은 고딕"/>
                <w:i/>
                <w:kern w:val="2"/>
                <w:highlight w:val="yellow"/>
                <w:lang w:eastAsia="ko-KR"/>
              </w:rPr>
            </w:pPr>
            <w:r>
              <w:rPr>
                <w:i/>
                <w:kern w:val="2"/>
                <w:highlight w:val="yellow"/>
                <w:lang w:eastAsia="ko-KR"/>
              </w:rPr>
              <w:t>If the UE receives the DM-RS for PDSCH and an SS/PBCH block in the same OFDM symbol(s),</w:t>
            </w:r>
            <w:r>
              <w:rPr>
                <w:rFonts w:eastAsiaTheme="minorEastAsia" w:hint="eastAsia"/>
                <w:i/>
                <w:color w:val="FF0000"/>
                <w:kern w:val="2"/>
                <w:highlight w:val="yellow"/>
                <w:lang w:eastAsia="zh-CN"/>
              </w:rPr>
              <w:t xml:space="preserve">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 xml:space="preserve"> then </w:t>
            </w:r>
            <w:r>
              <w:rPr>
                <w:i/>
                <w:kern w:val="2"/>
                <w:highlight w:val="yellow"/>
                <w:lang w:eastAsia="ko-KR"/>
              </w:rPr>
              <w:lastRenderedPageBreak/>
              <w:t xml:space="preserve">the UE may assume that the DM-RS and SS/PBCH block are quasi co-located with ‘typeD’, if ‘typeD’ is applicable. Furthermore, the UE shall not expect to receive DM-RS in resource elements that overlap with those of the SS/PBCH block,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w:t>
            </w:r>
            <w:r>
              <w:rPr>
                <w:rFonts w:eastAsiaTheme="minorEastAsia"/>
                <w:i/>
                <w:color w:val="FF0000"/>
                <w:kern w:val="2"/>
                <w:highlight w:val="yellow"/>
                <w:lang w:eastAsia="zh-CN"/>
              </w:rPr>
              <w:t xml:space="preserve"> </w:t>
            </w:r>
            <w:r>
              <w:rPr>
                <w:i/>
                <w:kern w:val="2"/>
                <w:highlight w:val="yellow"/>
                <w:lang w:eastAsia="ko-KR"/>
              </w:rPr>
              <w:t xml:space="preserve"> and the UE can expect that the same or different subcarrier spacing is configured for the DM-RS and SS/PBCH block in a CC except for the case of 240 kHz where only different subcarrier spacing is supported.</w:t>
            </w:r>
          </w:p>
          <w:p w14:paraId="632AB4F1" w14:textId="77777777" w:rsidR="00C328A3" w:rsidRDefault="006B17E4">
            <w:pPr>
              <w:rPr>
                <w:bCs/>
                <w:highlight w:val="yellow"/>
              </w:rPr>
            </w:pPr>
            <w:r>
              <w:rPr>
                <w:bCs/>
                <w:highlight w:val="yellow"/>
              </w:rPr>
              <w:t>--unchanged part omitted—</w:t>
            </w:r>
          </w:p>
          <w:p w14:paraId="786C6DE5" w14:textId="77777777" w:rsidR="00C328A3" w:rsidRDefault="00C328A3">
            <w:pPr>
              <w:rPr>
                <w:rFonts w:eastAsiaTheme="minorEastAsia"/>
                <w:sz w:val="18"/>
                <w:szCs w:val="18"/>
                <w:lang w:eastAsia="zh-CN"/>
              </w:rPr>
            </w:pPr>
          </w:p>
        </w:tc>
      </w:tr>
      <w:tr w:rsidR="00C328A3" w14:paraId="50B58DAA" w14:textId="77777777">
        <w:tc>
          <w:tcPr>
            <w:tcW w:w="1271" w:type="dxa"/>
          </w:tcPr>
          <w:p w14:paraId="6BED4D75"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OPPO</w:t>
            </w:r>
          </w:p>
        </w:tc>
        <w:tc>
          <w:tcPr>
            <w:tcW w:w="7789" w:type="dxa"/>
            <w:gridSpan w:val="2"/>
          </w:tcPr>
          <w:p w14:paraId="09C16696"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Futurewei, I </w:t>
            </w:r>
            <w:r>
              <w:rPr>
                <w:rFonts w:eastAsiaTheme="minorEastAsia" w:hint="eastAsia"/>
                <w:sz w:val="18"/>
                <w:szCs w:val="18"/>
                <w:lang w:eastAsia="zh-CN"/>
              </w:rPr>
              <w:t>realize</w:t>
            </w:r>
            <w:r>
              <w:rPr>
                <w:rFonts w:eastAsiaTheme="minorEastAsia"/>
                <w:sz w:val="18"/>
                <w:szCs w:val="18"/>
                <w:lang w:eastAsia="zh-CN"/>
              </w:rPr>
              <w:t xml:space="preserve"> that the association in 5.1.5 below is applied only when mDCI based mTRP is configured, which may lead to NBC issue for other cases. Please find a updated proposal below.</w:t>
            </w:r>
          </w:p>
          <w:p w14:paraId="5B893D51" w14:textId="77777777" w:rsidR="00C328A3" w:rsidRDefault="006B17E4">
            <w:pPr>
              <w:rPr>
                <w:lang w:eastAsia="zh-CN"/>
              </w:rPr>
            </w:pPr>
            <w:r>
              <w:rPr>
                <w:lang w:eastAsia="zh-CN"/>
              </w:rPr>
              <w:t>5.1.5 Antenna ports quasi co-location</w:t>
            </w:r>
          </w:p>
          <w:p w14:paraId="3B022870" w14:textId="77777777" w:rsidR="00C328A3" w:rsidRDefault="006B17E4">
            <w:pPr>
              <w:rPr>
                <w:lang w:eastAsia="zh-CN"/>
              </w:rPr>
            </w:pPr>
            <w:r>
              <w:rPr>
                <w:lang w:eastAsia="zh-CN"/>
              </w:rPr>
              <w:t>-----------------------------Unchanged part omitted--------------------------</w:t>
            </w:r>
          </w:p>
          <w:p w14:paraId="5CD62CA0" w14:textId="77777777" w:rsidR="00C328A3" w:rsidRDefault="006B17E4">
            <w:pPr>
              <w:pStyle w:val="B1"/>
              <w:ind w:left="704" w:firstLine="0"/>
              <w:rPr>
                <w:color w:val="000000"/>
                <w:lang w:val="en-US"/>
              </w:rPr>
            </w:pPr>
            <w:r>
              <w:rPr>
                <w:color w:val="000000"/>
                <w:lang w:val="en-US"/>
              </w:rPr>
              <w:t>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physical cell ID.</w:t>
            </w:r>
          </w:p>
          <w:p w14:paraId="1F7ACB19" w14:textId="77777777" w:rsidR="00C328A3" w:rsidRDefault="006B17E4">
            <w:pPr>
              <w:rPr>
                <w:rFonts w:eastAsiaTheme="minorEastAsia"/>
                <w:sz w:val="18"/>
                <w:szCs w:val="18"/>
                <w:lang w:eastAsia="zh-CN"/>
              </w:rPr>
            </w:pPr>
            <w:r>
              <w:rPr>
                <w:lang w:eastAsia="zh-CN"/>
              </w:rPr>
              <w:t>-----------------------------Unchanged part omitted--------------------------</w:t>
            </w:r>
          </w:p>
          <w:p w14:paraId="44CE30CF" w14:textId="77777777" w:rsidR="00C328A3" w:rsidRDefault="006B17E4">
            <w:pPr>
              <w:rPr>
                <w:rFonts w:eastAsiaTheme="minorEastAsia"/>
                <w:sz w:val="18"/>
                <w:szCs w:val="18"/>
                <w:lang w:val="fr-FR" w:eastAsia="zh-CN"/>
              </w:rPr>
            </w:pPr>
            <w:r>
              <w:rPr>
                <w:rFonts w:eastAsiaTheme="minorEastAsia" w:hint="eastAsia"/>
                <w:sz w:val="18"/>
                <w:szCs w:val="18"/>
                <w:lang w:eastAsia="zh-CN"/>
              </w:rPr>
              <w:t>@</w:t>
            </w:r>
            <w:r>
              <w:rPr>
                <w:rFonts w:eastAsiaTheme="minorEastAsia"/>
                <w:sz w:val="18"/>
                <w:szCs w:val="18"/>
                <w:lang w:val="fr-FR" w:eastAsia="zh-CN"/>
              </w:rPr>
              <w:t>Moderator</w:t>
            </w:r>
            <w:r>
              <w:rPr>
                <w:rFonts w:eastAsiaTheme="minorEastAsia" w:hint="eastAsia"/>
                <w:sz w:val="18"/>
                <w:szCs w:val="18"/>
                <w:lang w:val="fr-FR" w:eastAsia="zh-CN"/>
              </w:rPr>
              <w:t>,</w:t>
            </w:r>
            <w:r>
              <w:rPr>
                <w:rFonts w:eastAsiaTheme="minorEastAsia"/>
                <w:sz w:val="18"/>
                <w:szCs w:val="18"/>
                <w:lang w:val="fr-FR" w:eastAsia="zh-CN"/>
              </w:rPr>
              <w:t xml:space="preserve"> according to current 38.214, a Rel-15 PDSCH may not be (directly) QCLed to a SSB. Then there maybe NBC issue.</w:t>
            </w:r>
          </w:p>
          <w:p w14:paraId="35334DEA" w14:textId="77777777" w:rsidR="00C328A3" w:rsidRDefault="006B17E4">
            <w:pPr>
              <w:rPr>
                <w:rFonts w:eastAsiaTheme="minorEastAsia"/>
                <w:sz w:val="18"/>
                <w:szCs w:val="18"/>
                <w:lang w:eastAsia="zh-CN"/>
              </w:rPr>
            </w:pPr>
            <w:r>
              <w:rPr>
                <w:rFonts w:eastAsiaTheme="minorEastAsia"/>
                <w:sz w:val="18"/>
                <w:szCs w:val="18"/>
                <w:lang w:eastAsia="zh-CN"/>
              </w:rPr>
              <w:t>Please find a update version, and hope it is acceptable to companies:</w:t>
            </w:r>
          </w:p>
          <w:p w14:paraId="0C40E63F" w14:textId="77777777" w:rsidR="00C328A3" w:rsidRDefault="006B17E4">
            <w:pPr>
              <w:rPr>
                <w:rFonts w:eastAsiaTheme="minorEastAsia"/>
                <w:sz w:val="18"/>
                <w:szCs w:val="18"/>
                <w:lang w:eastAsia="zh-CN"/>
              </w:rPr>
            </w:pPr>
            <w:r>
              <w:rPr>
                <w:rFonts w:eastAsiaTheme="minorEastAsia"/>
                <w:sz w:val="18"/>
                <w:szCs w:val="18"/>
                <w:highlight w:val="yellow"/>
                <w:lang w:eastAsia="zh-CN"/>
              </w:rPr>
              <w:t>Proposed updated TP#3:</w:t>
            </w:r>
          </w:p>
          <w:p w14:paraId="30CDC95E" w14:textId="77777777" w:rsidR="00C328A3" w:rsidRDefault="006B17E4">
            <w:pPr>
              <w:rPr>
                <w:bCs/>
              </w:rPr>
            </w:pPr>
            <w:r>
              <w:rPr>
                <w:bCs/>
              </w:rPr>
              <w:t>-- unchanged part omitted—</w:t>
            </w:r>
          </w:p>
          <w:p w14:paraId="61B2E3C1" w14:textId="77777777" w:rsidR="00C328A3" w:rsidRDefault="006B17E4">
            <w:pPr>
              <w:jc w:val="left"/>
              <w:rPr>
                <w:rFonts w:eastAsia="맑은 고딕"/>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i/>
                <w:kern w:val="2"/>
                <w:lang w:eastAsia="ko-KR"/>
              </w:rPr>
              <w:t>then the UE may assume that the DM-RS and SS/PBCH block are quasi co-located with ‘typeD’, if ‘typeD’ is applicable</w:t>
            </w:r>
            <w:r>
              <w:rPr>
                <w:i/>
                <w:color w:val="FF0000"/>
                <w:kern w:val="2"/>
                <w:lang w:eastAsia="ko-KR"/>
              </w:rPr>
              <w:t>, 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PCIs</w:t>
            </w:r>
            <w:r>
              <w:rPr>
                <w:i/>
                <w:kern w:val="2"/>
                <w:lang w:eastAsia="ko-KR"/>
              </w:rPr>
              <w:t>. Furthermore,</w:t>
            </w:r>
            <w:r>
              <w:rPr>
                <w:rFonts w:eastAsiaTheme="minorEastAsia"/>
                <w:i/>
                <w:color w:val="FF0000"/>
                <w:kern w:val="2"/>
                <w:lang w:eastAsia="zh-CN"/>
              </w:rPr>
              <w:t xml:space="preserve"> </w:t>
            </w:r>
            <w:r>
              <w:rPr>
                <w:i/>
                <w:kern w:val="2"/>
                <w:lang w:eastAsia="ko-KR"/>
              </w:rPr>
              <w:t xml:space="preserve"> the UE shall not expect to receive DM-RS in resource elements that overlap with those of the SS/PBCH block </w:t>
            </w:r>
            <w:r>
              <w:rPr>
                <w:i/>
                <w:color w:val="FF0000"/>
                <w:kern w:val="2"/>
                <w:lang w:eastAsia="ko-KR"/>
              </w:rPr>
              <w:t>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w:t>
            </w:r>
            <w:r>
              <w:rPr>
                <w:i/>
                <w:kern w:val="2"/>
                <w:lang w:eastAsia="ko-KR"/>
              </w:rPr>
              <w:t>,</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26D83D54" w14:textId="77777777" w:rsidR="00C328A3" w:rsidRDefault="006B17E4">
            <w:pPr>
              <w:rPr>
                <w:rFonts w:eastAsiaTheme="minorEastAsia"/>
                <w:sz w:val="18"/>
                <w:szCs w:val="18"/>
                <w:lang w:eastAsia="zh-CN"/>
              </w:rPr>
            </w:pPr>
            <w:r>
              <w:rPr>
                <w:bCs/>
              </w:rPr>
              <w:t>--unchanged part omitted—</w:t>
            </w:r>
          </w:p>
        </w:tc>
      </w:tr>
      <w:tr w:rsidR="00C328A3" w14:paraId="710872BE" w14:textId="77777777">
        <w:tc>
          <w:tcPr>
            <w:tcW w:w="1271" w:type="dxa"/>
          </w:tcPr>
          <w:p w14:paraId="60089DE7"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59E9D61" w14:textId="77777777" w:rsidR="00C328A3" w:rsidRDefault="006B17E4">
            <w:pPr>
              <w:rPr>
                <w:bCs/>
              </w:rPr>
            </w:pPr>
            <w:r>
              <w:rPr>
                <w:rFonts w:eastAsiaTheme="minorEastAsia" w:hint="eastAsia"/>
                <w:sz w:val="18"/>
                <w:szCs w:val="18"/>
                <w:lang w:eastAsia="zh-CN"/>
              </w:rPr>
              <w:t xml:space="preserve">Agree with the latest updated TP#3 from </w:t>
            </w:r>
            <w:r>
              <w:rPr>
                <w:rFonts w:eastAsiaTheme="minorEastAsia"/>
                <w:sz w:val="18"/>
                <w:szCs w:val="18"/>
                <w:lang w:eastAsia="zh-CN"/>
              </w:rPr>
              <w:t>Moderator</w:t>
            </w:r>
          </w:p>
        </w:tc>
      </w:tr>
      <w:tr w:rsidR="006B17E4" w14:paraId="5E784F59" w14:textId="77777777">
        <w:tc>
          <w:tcPr>
            <w:tcW w:w="1271" w:type="dxa"/>
          </w:tcPr>
          <w:p w14:paraId="6C26E16D" w14:textId="77777777" w:rsidR="006B17E4"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AA2FCEC" w14:textId="77777777" w:rsidR="006B17E4" w:rsidRDefault="009E2BB7" w:rsidP="009E2BB7">
            <w:pPr>
              <w:rPr>
                <w:rFonts w:eastAsiaTheme="minorEastAsia"/>
                <w:sz w:val="18"/>
                <w:szCs w:val="18"/>
                <w:lang w:eastAsia="zh-CN"/>
              </w:rPr>
            </w:pPr>
            <w:r>
              <w:rPr>
                <w:rFonts w:eastAsiaTheme="minorEastAsia"/>
                <w:sz w:val="18"/>
                <w:szCs w:val="18"/>
                <w:lang w:eastAsia="zh-CN"/>
              </w:rPr>
              <w:t>We are fine with the restriction, but over the discussions the TPs have become less straightforward. The latest TP#3 from FL could be misinterpreted as direct QCL. So we are fine with the original TP if that is the intention (and to avoid repeated discussions about QCL rule/association with PCI etc.).</w:t>
            </w:r>
          </w:p>
          <w:p w14:paraId="49CDB9FB" w14:textId="77777777" w:rsidR="009E2BB7" w:rsidRDefault="009E2BB7" w:rsidP="009E2BB7">
            <w:pPr>
              <w:rPr>
                <w:rFonts w:eastAsiaTheme="minorEastAsia"/>
                <w:sz w:val="18"/>
                <w:szCs w:val="18"/>
                <w:lang w:eastAsia="zh-CN"/>
              </w:rPr>
            </w:pPr>
            <w:r>
              <w:rPr>
                <w:rFonts w:eastAsiaTheme="minorEastAsia"/>
                <w:sz w:val="18"/>
                <w:szCs w:val="18"/>
                <w:highlight w:val="yellow"/>
                <w:lang w:eastAsia="zh-CN"/>
              </w:rPr>
              <w:t>Updated TP#3</w:t>
            </w:r>
          </w:p>
          <w:p w14:paraId="7464C0A0" w14:textId="77777777" w:rsidR="009E2BB7" w:rsidRDefault="009E2BB7" w:rsidP="009E2BB7">
            <w:pPr>
              <w:rPr>
                <w:bCs/>
                <w:highlight w:val="yellow"/>
              </w:rPr>
            </w:pPr>
            <w:r>
              <w:rPr>
                <w:bCs/>
                <w:highlight w:val="yellow"/>
              </w:rPr>
              <w:t>-- unchanged part omitted—</w:t>
            </w:r>
          </w:p>
          <w:p w14:paraId="583EB049" w14:textId="77777777" w:rsidR="009E2BB7" w:rsidRDefault="009E2BB7" w:rsidP="009E2BB7">
            <w:pPr>
              <w:jc w:val="left"/>
              <w:rPr>
                <w:rFonts w:eastAsia="맑은 고딕"/>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xml:space="preserve">, and the UE can expect that the same or different </w:t>
            </w:r>
            <w:r>
              <w:rPr>
                <w:i/>
                <w:kern w:val="2"/>
                <w:highlight w:val="yellow"/>
                <w:lang w:eastAsia="ko-KR"/>
              </w:rPr>
              <w:lastRenderedPageBreak/>
              <w:t>subcarrier spacing is configured for the DM-RS and SS/PBCH block in a CC except for the case of 240 kHz where only different subcarrier spacing is supported.</w:t>
            </w:r>
          </w:p>
          <w:p w14:paraId="77FDCB97" w14:textId="77777777" w:rsidR="009E2BB7" w:rsidRDefault="009E2BB7" w:rsidP="009E2BB7">
            <w:pPr>
              <w:rPr>
                <w:rFonts w:eastAsiaTheme="minorEastAsia"/>
                <w:sz w:val="18"/>
                <w:szCs w:val="18"/>
                <w:lang w:eastAsia="zh-CN"/>
              </w:rPr>
            </w:pPr>
            <w:r>
              <w:rPr>
                <w:bCs/>
                <w:highlight w:val="yellow"/>
              </w:rPr>
              <w:t>--unchanged part omitted—</w:t>
            </w:r>
          </w:p>
        </w:tc>
      </w:tr>
      <w:tr w:rsidR="00873E85" w14:paraId="47AFA857" w14:textId="77777777" w:rsidTr="00873E85">
        <w:tc>
          <w:tcPr>
            <w:tcW w:w="1271" w:type="dxa"/>
          </w:tcPr>
          <w:p w14:paraId="44A205B7" w14:textId="77777777" w:rsidR="00873E85" w:rsidRDefault="00873E85" w:rsidP="00787A6C">
            <w:pPr>
              <w:rPr>
                <w:rFonts w:eastAsiaTheme="minorEastAsia"/>
                <w:sz w:val="18"/>
                <w:szCs w:val="18"/>
                <w:lang w:eastAsia="zh-CN"/>
              </w:rPr>
            </w:pPr>
            <w:r>
              <w:rPr>
                <w:rFonts w:eastAsiaTheme="minorEastAsia"/>
                <w:sz w:val="18"/>
                <w:szCs w:val="18"/>
                <w:lang w:eastAsia="zh-CN"/>
              </w:rPr>
              <w:lastRenderedPageBreak/>
              <w:t>Futurewei</w:t>
            </w:r>
          </w:p>
        </w:tc>
        <w:tc>
          <w:tcPr>
            <w:tcW w:w="7789" w:type="dxa"/>
            <w:gridSpan w:val="2"/>
          </w:tcPr>
          <w:p w14:paraId="16C20A96" w14:textId="77777777" w:rsidR="00873E85" w:rsidRDefault="00873E85" w:rsidP="00787A6C">
            <w:pPr>
              <w:rPr>
                <w:rFonts w:eastAsiaTheme="minorEastAsia"/>
                <w:sz w:val="18"/>
                <w:szCs w:val="18"/>
                <w:lang w:eastAsia="zh-CN"/>
              </w:rPr>
            </w:pPr>
            <w:r>
              <w:rPr>
                <w:rFonts w:eastAsiaTheme="minorEastAsia"/>
                <w:sz w:val="18"/>
                <w:szCs w:val="18"/>
                <w:lang w:eastAsia="zh-CN"/>
              </w:rPr>
              <w:t>We still feel the TP needs further discussions, related to 1) Rx beams and 2) the meaning of “associated with a PCI”.</w:t>
            </w:r>
          </w:p>
          <w:p w14:paraId="2D1CCC73" w14:textId="3B658BF2" w:rsidR="00873E85" w:rsidRDefault="00873E85" w:rsidP="00787A6C">
            <w:pPr>
              <w:pStyle w:val="af4"/>
              <w:numPr>
                <w:ilvl w:val="0"/>
                <w:numId w:val="37"/>
              </w:numPr>
              <w:ind w:firstLineChars="0"/>
              <w:rPr>
                <w:rFonts w:ascii="Times New Roman" w:eastAsiaTheme="minorEastAsia" w:hAnsi="Times New Roman"/>
                <w:sz w:val="18"/>
                <w:szCs w:val="18"/>
              </w:rPr>
            </w:pPr>
            <w:r w:rsidRPr="003B2BE2">
              <w:rPr>
                <w:rFonts w:ascii="Times New Roman" w:eastAsiaTheme="minorEastAsia" w:hAnsi="Times New Roman"/>
                <w:sz w:val="18"/>
                <w:szCs w:val="18"/>
              </w:rPr>
              <w:t>The TP seems to suggest that the UE is allowed to receive DMRS</w:t>
            </w:r>
            <w:r w:rsidR="00B013EB">
              <w:rPr>
                <w:rFonts w:ascii="Times New Roman" w:eastAsiaTheme="minorEastAsia" w:hAnsi="Times New Roman"/>
                <w:sz w:val="18"/>
                <w:szCs w:val="18"/>
              </w:rPr>
              <w:t xml:space="preserve"> </w:t>
            </w:r>
            <w:r w:rsidRPr="003B2BE2">
              <w:rPr>
                <w:rFonts w:ascii="Times New Roman" w:eastAsiaTheme="minorEastAsia" w:hAnsi="Times New Roman"/>
                <w:sz w:val="18"/>
                <w:szCs w:val="18"/>
              </w:rPr>
              <w:t xml:space="preserve">1 QCLed Type D with SSB 1 </w:t>
            </w:r>
            <w:r w:rsidR="00B013EB" w:rsidRPr="003B2BE2">
              <w:rPr>
                <w:rFonts w:ascii="Times New Roman" w:eastAsiaTheme="minorEastAsia" w:hAnsi="Times New Roman"/>
                <w:sz w:val="18"/>
                <w:szCs w:val="18"/>
              </w:rPr>
              <w:t xml:space="preserve">in the same OFDM symbol </w:t>
            </w:r>
            <w:r w:rsidR="00B013EB">
              <w:rPr>
                <w:rFonts w:ascii="Times New Roman" w:eastAsiaTheme="minorEastAsia" w:hAnsi="Times New Roman"/>
                <w:sz w:val="18"/>
                <w:szCs w:val="18"/>
              </w:rPr>
              <w:t xml:space="preserve">as </w:t>
            </w:r>
            <w:r w:rsidRPr="003B2BE2">
              <w:rPr>
                <w:rFonts w:ascii="Times New Roman" w:eastAsiaTheme="minorEastAsia" w:hAnsi="Times New Roman"/>
                <w:sz w:val="18"/>
                <w:szCs w:val="18"/>
              </w:rPr>
              <w:t xml:space="preserve">SSB2, even if the SSB 1 Rx beam is different from SSB 2 Rx beam. </w:t>
            </w:r>
            <w:r>
              <w:rPr>
                <w:rFonts w:ascii="Times New Roman" w:eastAsiaTheme="minorEastAsia" w:hAnsi="Times New Roman"/>
                <w:sz w:val="18"/>
                <w:szCs w:val="18"/>
              </w:rPr>
              <w:t>Then the UE has to be able to form 2 beams at the same time. Is this the correct understanding? If yes, then the UE can also receive DMRS</w:t>
            </w:r>
            <w:r w:rsidR="00AE5A62">
              <w:rPr>
                <w:rFonts w:ascii="Times New Roman" w:eastAsiaTheme="minorEastAsia" w:hAnsi="Times New Roman"/>
                <w:sz w:val="18"/>
                <w:szCs w:val="18"/>
              </w:rPr>
              <w:t xml:space="preserve"> 2</w:t>
            </w:r>
            <w:r>
              <w:rPr>
                <w:rFonts w:ascii="Times New Roman" w:eastAsiaTheme="minorEastAsia" w:hAnsi="Times New Roman"/>
                <w:sz w:val="18"/>
                <w:szCs w:val="18"/>
              </w:rPr>
              <w:t xml:space="preserve"> and SSB</w:t>
            </w:r>
            <w:r w:rsidR="00AE5A62">
              <w:rPr>
                <w:rFonts w:ascii="Times New Roman" w:eastAsiaTheme="minorEastAsia" w:hAnsi="Times New Roman"/>
                <w:sz w:val="18"/>
                <w:szCs w:val="18"/>
              </w:rPr>
              <w:t xml:space="preserve"> 1</w:t>
            </w:r>
            <w:r>
              <w:rPr>
                <w:rFonts w:ascii="Times New Roman" w:eastAsiaTheme="minorEastAsia" w:hAnsi="Times New Roman"/>
                <w:sz w:val="18"/>
                <w:szCs w:val="18"/>
              </w:rPr>
              <w:t xml:space="preserve"> in the same symbol in which the DMRS </w:t>
            </w:r>
            <w:r w:rsidR="00AE5A62">
              <w:rPr>
                <w:rFonts w:ascii="Times New Roman" w:eastAsiaTheme="minorEastAsia" w:hAnsi="Times New Roman"/>
                <w:sz w:val="18"/>
                <w:szCs w:val="18"/>
              </w:rPr>
              <w:t xml:space="preserve">2 </w:t>
            </w:r>
            <w:r>
              <w:rPr>
                <w:rFonts w:ascii="Times New Roman" w:eastAsiaTheme="minorEastAsia" w:hAnsi="Times New Roman"/>
                <w:sz w:val="18"/>
                <w:szCs w:val="18"/>
              </w:rPr>
              <w:t xml:space="preserve">is </w:t>
            </w:r>
            <w:r w:rsidR="00AE5A62">
              <w:rPr>
                <w:rFonts w:ascii="Times New Roman" w:eastAsiaTheme="minorEastAsia" w:hAnsi="Times New Roman"/>
                <w:sz w:val="18"/>
                <w:szCs w:val="18"/>
              </w:rPr>
              <w:t xml:space="preserve">not an inter-cell DMRS but is </w:t>
            </w:r>
            <w:r>
              <w:rPr>
                <w:rFonts w:ascii="Times New Roman" w:eastAsiaTheme="minorEastAsia" w:hAnsi="Times New Roman"/>
                <w:sz w:val="18"/>
                <w:szCs w:val="18"/>
              </w:rPr>
              <w:t>not QCLed Type D with the SSB</w:t>
            </w:r>
            <w:r w:rsidR="00AE5A62">
              <w:rPr>
                <w:rFonts w:ascii="Times New Roman" w:eastAsiaTheme="minorEastAsia" w:hAnsi="Times New Roman"/>
                <w:sz w:val="18"/>
                <w:szCs w:val="18"/>
              </w:rPr>
              <w:t xml:space="preserve"> 1</w:t>
            </w:r>
            <w:r>
              <w:rPr>
                <w:rFonts w:ascii="Times New Roman" w:eastAsiaTheme="minorEastAsia" w:hAnsi="Times New Roman"/>
                <w:sz w:val="18"/>
                <w:szCs w:val="18"/>
              </w:rPr>
              <w:t>. So please further clarify the intention of this TP.</w:t>
            </w:r>
          </w:p>
          <w:p w14:paraId="44DC14D8" w14:textId="77777777" w:rsidR="00873E85" w:rsidRPr="003B2BE2" w:rsidRDefault="00873E85" w:rsidP="00787A6C">
            <w:pPr>
              <w:pStyle w:val="af4"/>
              <w:numPr>
                <w:ilvl w:val="0"/>
                <w:numId w:val="37"/>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Regarding </w:t>
            </w:r>
            <w:r w:rsidRPr="00F05B01">
              <w:rPr>
                <w:rFonts w:ascii="Times New Roman" w:eastAsiaTheme="minorEastAsia" w:hAnsi="Times New Roman"/>
                <w:sz w:val="18"/>
                <w:szCs w:val="18"/>
              </w:rPr>
              <w:t>the meaning of “associated with a PCI”</w:t>
            </w:r>
            <w:r>
              <w:rPr>
                <w:rFonts w:ascii="Times New Roman" w:eastAsiaTheme="minorEastAsia" w:hAnsi="Times New Roman"/>
                <w:sz w:val="18"/>
                <w:szCs w:val="18"/>
              </w:rPr>
              <w:t>:</w:t>
            </w:r>
          </w:p>
          <w:p w14:paraId="4A187DBB" w14:textId="77777777" w:rsidR="00873E85" w:rsidRDefault="00873E85" w:rsidP="00787A6C">
            <w:pPr>
              <w:ind w:left="360"/>
              <w:rPr>
                <w:rFonts w:eastAsiaTheme="minorEastAsia"/>
                <w:sz w:val="18"/>
                <w:szCs w:val="18"/>
                <w:lang w:eastAsia="zh-CN"/>
              </w:rPr>
            </w:pPr>
            <w:r>
              <w:rPr>
                <w:rFonts w:eastAsiaTheme="minorEastAsia"/>
                <w:sz w:val="18"/>
                <w:szCs w:val="18"/>
                <w:lang w:eastAsia="zh-CN"/>
              </w:rPr>
              <w:t xml:space="preserve">The Mod’s suggestion seems to be limited to only the case PDSCH directly QCLed with a SSB, as pointed out by OPPO. </w:t>
            </w:r>
          </w:p>
          <w:p w14:paraId="289C51EA" w14:textId="77777777" w:rsidR="00873E85" w:rsidRDefault="00873E85" w:rsidP="00787A6C">
            <w:pPr>
              <w:ind w:left="360"/>
              <w:rPr>
                <w:rFonts w:eastAsiaTheme="minorEastAsia"/>
                <w:sz w:val="18"/>
                <w:szCs w:val="18"/>
                <w:lang w:eastAsia="zh-CN"/>
              </w:rPr>
            </w:pPr>
            <w:r>
              <w:rPr>
                <w:rFonts w:eastAsiaTheme="minorEastAsia"/>
                <w:sz w:val="18"/>
                <w:szCs w:val="18"/>
                <w:lang w:eastAsia="zh-CN"/>
              </w:rPr>
              <w:t>For OPPO’s suggestion, we are still not too clear about what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PCIs</w:t>
            </w:r>
            <w:r>
              <w:rPr>
                <w:rFonts w:eastAsiaTheme="minorEastAsia"/>
                <w:sz w:val="18"/>
                <w:szCs w:val="18"/>
                <w:lang w:eastAsia="zh-CN"/>
              </w:rPr>
              <w:t>” means. In our view, the “association” should be accurately defined, which should include both direct and indirect QCL relations. We note that even the spec text in 5.1.5. of 214 quoted by OPPO for coresetPoolIndexes also has the same issue and should also be corrected.</w:t>
            </w:r>
          </w:p>
          <w:p w14:paraId="0FFF55D4" w14:textId="77777777" w:rsidR="00873E85" w:rsidRDefault="00873E85" w:rsidP="00787A6C">
            <w:pPr>
              <w:ind w:left="360"/>
              <w:rPr>
                <w:rFonts w:eastAsiaTheme="minorEastAsia"/>
                <w:sz w:val="18"/>
                <w:szCs w:val="18"/>
                <w:lang w:eastAsia="zh-CN"/>
              </w:rPr>
            </w:pPr>
            <w:r>
              <w:rPr>
                <w:rFonts w:eastAsiaTheme="minorEastAsia"/>
                <w:sz w:val="18"/>
                <w:szCs w:val="18"/>
                <w:highlight w:val="yellow"/>
                <w:lang w:eastAsia="zh-CN"/>
              </w:rPr>
              <w:t>Proposed updated TP#3:</w:t>
            </w:r>
          </w:p>
          <w:p w14:paraId="518C54FF" w14:textId="77777777" w:rsidR="00873E85" w:rsidRDefault="00873E85" w:rsidP="00787A6C">
            <w:pPr>
              <w:ind w:left="360"/>
              <w:rPr>
                <w:bCs/>
              </w:rPr>
            </w:pPr>
            <w:r>
              <w:rPr>
                <w:bCs/>
              </w:rPr>
              <w:t>-- unchanged part omitted—</w:t>
            </w:r>
          </w:p>
          <w:p w14:paraId="0FA59035" w14:textId="41B68E25" w:rsidR="00873E85" w:rsidRDefault="00873E85" w:rsidP="00787A6C">
            <w:pPr>
              <w:ind w:left="360"/>
              <w:rPr>
                <w:szCs w:val="20"/>
                <w:lang w:eastAsia="x-none"/>
              </w:rPr>
            </w:pPr>
            <w:r>
              <w:rPr>
                <w:lang w:eastAsia="x-none"/>
              </w:rPr>
              <w:t>If the UE is configured with [</w:t>
            </w:r>
            <w:r>
              <w:rPr>
                <w:i/>
                <w:iCs/>
                <w:lang w:eastAsia="x-none"/>
              </w:rPr>
              <w:t>NumberOfAdditionalPCI</w:t>
            </w:r>
            <w:r>
              <w:rPr>
                <w:lang w:eastAsia="x-none"/>
              </w:rPr>
              <w:t xml:space="preserve">] and with </w:t>
            </w:r>
            <w:r>
              <w:rPr>
                <w:i/>
              </w:rPr>
              <w:t>PDCCH-Config</w:t>
            </w:r>
            <w:r>
              <w:t xml:space="preserve"> that contains two different values of </w:t>
            </w:r>
            <w:r>
              <w:rPr>
                <w:i/>
                <w:lang w:eastAsia="x-none"/>
              </w:rPr>
              <w:t>coresetPoolIndex</w:t>
            </w:r>
            <w:r>
              <w:rPr>
                <w:lang w:eastAsia="x-none"/>
              </w:rPr>
              <w:t xml:space="preserve"> in </w:t>
            </w:r>
            <w:r>
              <w:rPr>
                <w:i/>
              </w:rPr>
              <w:t>ControlResourceSet</w:t>
            </w:r>
            <w:r>
              <w:rPr>
                <w:color w:val="000000"/>
              </w:rPr>
              <w:t xml:space="preserve">, the UE receives an activation command for CORESET associated with each </w:t>
            </w:r>
            <w:r>
              <w:rPr>
                <w:i/>
                <w:iCs/>
                <w:color w:val="000000"/>
              </w:rPr>
              <w:t>coresetPoolIndex</w:t>
            </w:r>
            <w:r>
              <w:rPr>
                <w:color w:val="000000"/>
              </w:rPr>
              <w:t xml:space="preserve">, as described in clause 6.1.3.14 of [10, TS 38.321], used to map up to 8 TCI states to the codepoints of the DCI field </w:t>
            </w:r>
            <w:r>
              <w:rPr>
                <w:i/>
                <w:color w:val="000000"/>
              </w:rPr>
              <w:t>'Transmission Configuration Indication'</w:t>
            </w:r>
            <w:r>
              <w:rPr>
                <w:color w:val="000000"/>
              </w:rPr>
              <w:t xml:space="preserve"> in one CC/DL BWP. When a set of TCI state IDs are activated for a </w:t>
            </w:r>
            <w:bookmarkStart w:id="10" w:name="_Hlk89257737"/>
            <w:r>
              <w:rPr>
                <w:i/>
                <w:iCs/>
                <w:color w:val="000000"/>
              </w:rPr>
              <w:t>coresetPoolIndex</w:t>
            </w:r>
            <w:bookmarkEnd w:id="10"/>
            <w:r>
              <w:rPr>
                <w:color w:val="000000"/>
              </w:rPr>
              <w:t xml:space="preserve">, the activated TCI states corresponding to one </w:t>
            </w:r>
            <w:r>
              <w:rPr>
                <w:i/>
                <w:iCs/>
                <w:color w:val="000000"/>
              </w:rPr>
              <w:t>coresetPoolIndex</w:t>
            </w:r>
            <w:r>
              <w:rPr>
                <w:color w:val="000000"/>
              </w:rPr>
              <w:t xml:space="preserve"> can be associated with one physical cell ID and activated TCI states corresponding to another </w:t>
            </w:r>
            <w:r>
              <w:rPr>
                <w:i/>
                <w:iCs/>
                <w:color w:val="000000"/>
              </w:rPr>
              <w:t>coresetPoolIndex</w:t>
            </w:r>
            <w:r>
              <w:rPr>
                <w:color w:val="000000"/>
              </w:rPr>
              <w:t xml:space="preserve"> can be associated with another physical cell ID</w:t>
            </w:r>
            <w:r w:rsidRPr="00F31FC1">
              <w:rPr>
                <w:color w:val="FF0000"/>
              </w:rPr>
              <w:t xml:space="preserve">, in which a TCI state being associated with a physical cell ID means </w:t>
            </w:r>
            <w:r>
              <w:rPr>
                <w:color w:val="FF0000"/>
              </w:rPr>
              <w:t xml:space="preserve">that </w:t>
            </w:r>
            <w:r w:rsidRPr="00F31FC1">
              <w:rPr>
                <w:color w:val="FF0000"/>
              </w:rPr>
              <w:t xml:space="preserve">the QCL source </w:t>
            </w:r>
            <w:r>
              <w:rPr>
                <w:color w:val="FF0000"/>
              </w:rPr>
              <w:t xml:space="preserve">RS </w:t>
            </w:r>
            <w:r w:rsidRPr="00F31FC1">
              <w:rPr>
                <w:color w:val="FF0000"/>
              </w:rPr>
              <w:t xml:space="preserve">of the TCI state is a </w:t>
            </w:r>
            <w:r w:rsidRPr="006A0C3E">
              <w:rPr>
                <w:color w:val="FF0000"/>
              </w:rPr>
              <w:t xml:space="preserve">SS/PBCH block </w:t>
            </w:r>
            <w:r>
              <w:rPr>
                <w:color w:val="FF0000"/>
              </w:rPr>
              <w:t xml:space="preserve">associated </w:t>
            </w:r>
            <w:r w:rsidRPr="006A0C3E">
              <w:rPr>
                <w:color w:val="FF0000"/>
              </w:rPr>
              <w:t xml:space="preserve">with the </w:t>
            </w:r>
            <w:r w:rsidRPr="00F31FC1">
              <w:rPr>
                <w:color w:val="FF0000"/>
              </w:rPr>
              <w:t xml:space="preserve">physical cell ID or is </w:t>
            </w:r>
            <w:r w:rsidRPr="00AE5A62">
              <w:rPr>
                <w:color w:val="FF0000"/>
              </w:rPr>
              <w:t>quasi co-located</w:t>
            </w:r>
            <w:r w:rsidRPr="00F31FC1">
              <w:rPr>
                <w:color w:val="FF0000"/>
              </w:rPr>
              <w:t xml:space="preserve"> with a </w:t>
            </w:r>
            <w:r w:rsidRPr="006A0C3E">
              <w:rPr>
                <w:color w:val="FF0000"/>
              </w:rPr>
              <w:t xml:space="preserve">SS/PBCH block </w:t>
            </w:r>
            <w:r>
              <w:rPr>
                <w:color w:val="FF0000"/>
              </w:rPr>
              <w:t xml:space="preserve">associated </w:t>
            </w:r>
            <w:r w:rsidRPr="006A0C3E">
              <w:rPr>
                <w:color w:val="FF0000"/>
              </w:rPr>
              <w:t xml:space="preserve">with the </w:t>
            </w:r>
            <w:r w:rsidRPr="00F31FC1">
              <w:rPr>
                <w:color w:val="FF0000"/>
              </w:rPr>
              <w:t>physical cell ID</w:t>
            </w:r>
            <w:r>
              <w:rPr>
                <w:color w:val="000000"/>
              </w:rPr>
              <w:t>.</w:t>
            </w:r>
          </w:p>
          <w:p w14:paraId="5D9A055D" w14:textId="77777777" w:rsidR="00873E85" w:rsidRDefault="00873E85" w:rsidP="00787A6C">
            <w:pPr>
              <w:ind w:left="360"/>
              <w:rPr>
                <w:bCs/>
              </w:rPr>
            </w:pPr>
            <w:r>
              <w:rPr>
                <w:bCs/>
              </w:rPr>
              <w:t>…</w:t>
            </w:r>
          </w:p>
          <w:p w14:paraId="78CC9EE4" w14:textId="77777777" w:rsidR="00873E85" w:rsidRDefault="00873E85" w:rsidP="00787A6C">
            <w:pPr>
              <w:ind w:left="360"/>
              <w:jc w:val="left"/>
              <w:rPr>
                <w:rFonts w:eastAsia="맑은 고딕"/>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i/>
                <w:kern w:val="2"/>
                <w:lang w:eastAsia="ko-KR"/>
              </w:rPr>
              <w:t>then the UE may assume that the DM-RS and SS/PBCH block are quasi co-located with ‘typeD’, if ‘typeD’ is applicable</w:t>
            </w:r>
            <w:r>
              <w:rPr>
                <w:i/>
                <w:color w:val="FF0000"/>
                <w:kern w:val="2"/>
                <w:lang w:eastAsia="ko-KR"/>
              </w:rPr>
              <w:t>, 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w:t>
            </w:r>
            <w:r>
              <w:rPr>
                <w:i/>
                <w:color w:val="FF0000"/>
                <w:kern w:val="2"/>
                <w:lang w:eastAsia="ko-KR"/>
              </w:rPr>
              <w:t>SS/PBCH block</w:t>
            </w:r>
            <w:r>
              <w:rPr>
                <w:rFonts w:eastAsiaTheme="minorEastAsia"/>
                <w:i/>
                <w:color w:val="FF0000"/>
                <w:kern w:val="2"/>
                <w:lang w:eastAsia="zh-CN"/>
              </w:rPr>
              <w:t xml:space="preserve"> is not the QCL source RS of the indicated TCI state for the DM-RS for the PDSCH or the </w:t>
            </w:r>
            <w:r>
              <w:rPr>
                <w:i/>
                <w:color w:val="FF0000"/>
                <w:kern w:val="2"/>
                <w:lang w:eastAsia="ko-KR"/>
              </w:rPr>
              <w:t>SS/PBCH block</w:t>
            </w:r>
            <w:r>
              <w:rPr>
                <w:rFonts w:eastAsiaTheme="minorEastAsia"/>
                <w:i/>
                <w:color w:val="FF0000"/>
                <w:kern w:val="2"/>
                <w:lang w:eastAsia="zh-CN"/>
              </w:rPr>
              <w:t xml:space="preserve"> is not the QCL source RS of the QCL source RS of the indicated TCI state for the DM-RS for the PDSCH</w:t>
            </w:r>
            <w:r>
              <w:rPr>
                <w:i/>
                <w:kern w:val="2"/>
                <w:lang w:eastAsia="ko-KR"/>
              </w:rPr>
              <w:t>. Furthermore,</w:t>
            </w:r>
            <w:r>
              <w:rPr>
                <w:rFonts w:eastAsiaTheme="minorEastAsia"/>
                <w:i/>
                <w:color w:val="FF0000"/>
                <w:kern w:val="2"/>
                <w:lang w:eastAsia="zh-CN"/>
              </w:rPr>
              <w:t xml:space="preserve"> </w:t>
            </w:r>
            <w:r>
              <w:rPr>
                <w:i/>
                <w:kern w:val="2"/>
                <w:lang w:eastAsia="ko-KR"/>
              </w:rPr>
              <w:t xml:space="preserve"> the UE shall not expect to receive DM-RS in resource elements that overlap with those of the SS/PBCH block </w:t>
            </w:r>
            <w:r>
              <w:rPr>
                <w:i/>
                <w:color w:val="FF0000"/>
                <w:kern w:val="2"/>
                <w:lang w:eastAsia="ko-KR"/>
              </w:rPr>
              <w:t>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w:t>
            </w:r>
            <w:r>
              <w:rPr>
                <w:i/>
                <w:color w:val="FF0000"/>
                <w:kern w:val="2"/>
                <w:lang w:eastAsia="ko-KR"/>
              </w:rPr>
              <w:t>SS/PBCH block</w:t>
            </w:r>
            <w:r>
              <w:rPr>
                <w:rFonts w:eastAsiaTheme="minorEastAsia"/>
                <w:i/>
                <w:color w:val="FF0000"/>
                <w:kern w:val="2"/>
                <w:lang w:eastAsia="zh-CN"/>
              </w:rPr>
              <w:t xml:space="preserve"> is not the QCL source RS of the indicated TCI state for the DMRS or the </w:t>
            </w:r>
            <w:r>
              <w:rPr>
                <w:i/>
                <w:color w:val="FF0000"/>
                <w:kern w:val="2"/>
                <w:lang w:eastAsia="ko-KR"/>
              </w:rPr>
              <w:t>SS/PBCH block</w:t>
            </w:r>
            <w:r>
              <w:rPr>
                <w:rFonts w:eastAsiaTheme="minorEastAsia"/>
                <w:i/>
                <w:color w:val="FF0000"/>
                <w:kern w:val="2"/>
                <w:lang w:eastAsia="zh-CN"/>
              </w:rPr>
              <w:t xml:space="preserve"> is not the QCL source RS of the QCL source RS of the indicated TCI state for the DMRS</w:t>
            </w:r>
            <w:r>
              <w:rPr>
                <w:i/>
                <w:kern w:val="2"/>
                <w:lang w:eastAsia="ko-KR"/>
              </w:rPr>
              <w:t>,</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3C33D17C" w14:textId="77777777" w:rsidR="00873E85" w:rsidRDefault="00873E85" w:rsidP="00787A6C">
            <w:pPr>
              <w:ind w:left="360"/>
              <w:rPr>
                <w:bCs/>
              </w:rPr>
            </w:pPr>
            <w:r>
              <w:rPr>
                <w:bCs/>
              </w:rPr>
              <w:t>--unchanged part omitted—</w:t>
            </w:r>
          </w:p>
          <w:p w14:paraId="5CF8966D" w14:textId="3A74E20C" w:rsidR="00AE5A62" w:rsidRDefault="00AE5A62" w:rsidP="00787A6C">
            <w:pPr>
              <w:ind w:left="360"/>
              <w:rPr>
                <w:rFonts w:eastAsiaTheme="minorEastAsia"/>
                <w:sz w:val="18"/>
                <w:szCs w:val="18"/>
                <w:lang w:eastAsia="zh-CN"/>
              </w:rPr>
            </w:pPr>
            <w:r>
              <w:rPr>
                <w:bCs/>
              </w:rPr>
              <w:t>We are also open to other suggestions that can clearly express the intention.</w:t>
            </w:r>
          </w:p>
        </w:tc>
      </w:tr>
    </w:tbl>
    <w:p w14:paraId="4888EDF6" w14:textId="77777777" w:rsidR="00C328A3" w:rsidRDefault="00C328A3">
      <w:pPr>
        <w:spacing w:after="0"/>
        <w:jc w:val="left"/>
        <w:rPr>
          <w:rFonts w:eastAsia="DengXian" w:cs="Times"/>
          <w:bCs/>
          <w:iCs/>
          <w:kern w:val="32"/>
          <w:szCs w:val="20"/>
          <w:lang w:eastAsia="zh-CN"/>
        </w:rPr>
      </w:pPr>
    </w:p>
    <w:p w14:paraId="481DCE08" w14:textId="77777777" w:rsidR="00C328A3" w:rsidRDefault="00C328A3">
      <w:pPr>
        <w:spacing w:after="0"/>
        <w:jc w:val="left"/>
        <w:rPr>
          <w:rFonts w:eastAsia="DengXian" w:cs="Times"/>
          <w:bCs/>
          <w:iCs/>
          <w:kern w:val="32"/>
          <w:szCs w:val="20"/>
          <w:lang w:val="en-GB" w:eastAsia="zh-CN"/>
        </w:rPr>
      </w:pPr>
    </w:p>
    <w:p w14:paraId="3A75F6AD" w14:textId="77777777" w:rsidR="00C328A3" w:rsidRDefault="00C328A3">
      <w:pPr>
        <w:spacing w:after="0"/>
        <w:rPr>
          <w:rFonts w:eastAsiaTheme="minorEastAsia"/>
          <w:b/>
          <w:bCs/>
          <w:sz w:val="18"/>
          <w:szCs w:val="18"/>
          <w:lang w:val="fr-FR"/>
        </w:rPr>
      </w:pPr>
    </w:p>
    <w:p w14:paraId="5A8528A8" w14:textId="77777777" w:rsidR="00C328A3" w:rsidRDefault="006B17E4">
      <w:pPr>
        <w:pStyle w:val="title2"/>
        <w:rPr>
          <w:sz w:val="24"/>
        </w:rPr>
      </w:pPr>
      <w:r>
        <w:rPr>
          <w:rFonts w:hint="eastAsia"/>
          <w:sz w:val="24"/>
        </w:rPr>
        <w:lastRenderedPageBreak/>
        <w:t>CSS</w:t>
      </w:r>
      <w:r>
        <w:rPr>
          <w:sz w:val="24"/>
        </w:rPr>
        <w:t xml:space="preserve"> to monitor</w:t>
      </w:r>
    </w:p>
    <w:p w14:paraId="41759EC1" w14:textId="77777777"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lang w:val="en-GB" w:eastAsia="zh-CN"/>
        </w:rPr>
        <w:t>Several contributions proposed to exclude Type2 CSS in a CORESET from monitoring when the active TCI state is associated with a PCI different from serving cell PCI. Hence, following is proposed.</w:t>
      </w:r>
    </w:p>
    <w:p w14:paraId="58583744" w14:textId="77777777" w:rsidR="00C328A3" w:rsidRDefault="00C328A3">
      <w:pPr>
        <w:spacing w:after="0"/>
        <w:rPr>
          <w:rFonts w:eastAsiaTheme="minorEastAsia"/>
          <w:bCs/>
          <w:color w:val="E7E6E6" w:themeColor="background2"/>
          <w:szCs w:val="20"/>
          <w:lang w:val="en-GB" w:eastAsia="zh-CN"/>
        </w:rPr>
      </w:pPr>
    </w:p>
    <w:p w14:paraId="4B4D0DC9" w14:textId="77777777"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highlight w:val="yellow"/>
          <w:lang w:val="en-GB" w:eastAsia="zh-CN"/>
        </w:rPr>
        <w:t>Proposal 2.5:</w:t>
      </w:r>
    </w:p>
    <w:p w14:paraId="6616A8F1" w14:textId="77777777" w:rsidR="00C328A3" w:rsidRDefault="00C328A3">
      <w:pPr>
        <w:spacing w:after="0"/>
        <w:rPr>
          <w:rFonts w:eastAsiaTheme="minorEastAsia"/>
          <w:bCs/>
          <w:color w:val="E7E6E6" w:themeColor="background2"/>
          <w:szCs w:val="20"/>
          <w:lang w:val="en-GB" w:eastAsia="zh-CN"/>
        </w:rPr>
      </w:pPr>
    </w:p>
    <w:p w14:paraId="0E5C05FD" w14:textId="77777777" w:rsidR="00C328A3" w:rsidRDefault="006B17E4">
      <w:pPr>
        <w:pStyle w:val="a0"/>
        <w:numPr>
          <w:ilvl w:val="0"/>
          <w:numId w:val="16"/>
        </w:numPr>
        <w:rPr>
          <w:rFonts w:eastAsia="SimSun"/>
          <w:color w:val="E7E6E6" w:themeColor="background2"/>
          <w:szCs w:val="20"/>
          <w:lang w:eastAsia="zh-CN"/>
        </w:rPr>
      </w:pPr>
      <w:r>
        <w:rPr>
          <w:rFonts w:eastAsia="SimSun"/>
          <w:color w:val="E7E6E6" w:themeColor="background2"/>
          <w:szCs w:val="20"/>
          <w:lang w:eastAsia="zh-CN"/>
        </w:rPr>
        <w:t>UE is not required to monitor a Type</w:t>
      </w:r>
      <w:r>
        <w:rPr>
          <w:rFonts w:eastAsia="SimSun" w:hint="eastAsia"/>
          <w:color w:val="E7E6E6" w:themeColor="background2"/>
          <w:szCs w:val="20"/>
          <w:lang w:eastAsia="zh-CN"/>
        </w:rPr>
        <w:t>2</w:t>
      </w:r>
      <w:r>
        <w:rPr>
          <w:rFonts w:eastAsia="SimSun"/>
          <w:color w:val="E7E6E6" w:themeColor="background2"/>
          <w:szCs w:val="20"/>
          <w:lang w:eastAsia="zh-CN"/>
        </w:rPr>
        <w:t xml:space="preserve"> CSS in a CORESET when the active TCI state is associated with a PCI different from serving cell PCI.</w:t>
      </w:r>
    </w:p>
    <w:p w14:paraId="7B5E659E" w14:textId="77777777" w:rsidR="00C328A3" w:rsidRDefault="00C328A3">
      <w:pPr>
        <w:spacing w:after="0"/>
        <w:rPr>
          <w:rFonts w:eastAsiaTheme="minorEastAsia"/>
          <w:bCs/>
          <w:color w:val="E7E6E6" w:themeColor="background2"/>
          <w:szCs w:val="20"/>
          <w:lang w:eastAsia="zh-CN"/>
        </w:rPr>
      </w:pPr>
    </w:p>
    <w:tbl>
      <w:tblPr>
        <w:tblStyle w:val="af"/>
        <w:tblW w:w="0" w:type="auto"/>
        <w:tblLook w:val="04A0" w:firstRow="1" w:lastRow="0" w:firstColumn="1" w:lastColumn="0" w:noHBand="0" w:noVBand="1"/>
      </w:tblPr>
      <w:tblGrid>
        <w:gridCol w:w="1980"/>
        <w:gridCol w:w="7080"/>
      </w:tblGrid>
      <w:tr w:rsidR="00C328A3" w14:paraId="22FDF3C2" w14:textId="77777777">
        <w:tc>
          <w:tcPr>
            <w:tcW w:w="1980" w:type="dxa"/>
            <w:shd w:val="clear" w:color="auto" w:fill="5B9BD5" w:themeFill="accent1"/>
          </w:tcPr>
          <w:p w14:paraId="6F6D4CC4"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
        </w:tc>
        <w:tc>
          <w:tcPr>
            <w:tcW w:w="7080" w:type="dxa"/>
            <w:shd w:val="clear" w:color="auto" w:fill="5B9BD5" w:themeFill="accent1"/>
          </w:tcPr>
          <w:p w14:paraId="4F26EA7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Comments</w:t>
            </w:r>
          </w:p>
        </w:tc>
      </w:tr>
      <w:tr w:rsidR="00C328A3" w14:paraId="789C9569" w14:textId="77777777">
        <w:tc>
          <w:tcPr>
            <w:tcW w:w="1980" w:type="dxa"/>
          </w:tcPr>
          <w:p w14:paraId="037D1E1D"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7080" w:type="dxa"/>
          </w:tcPr>
          <w:p w14:paraId="71F900B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be aligned with agreement in 8.1.1.</w:t>
            </w:r>
          </w:p>
        </w:tc>
      </w:tr>
      <w:tr w:rsidR="00C328A3" w14:paraId="4F85B01F" w14:textId="77777777">
        <w:tc>
          <w:tcPr>
            <w:tcW w:w="1980" w:type="dxa"/>
          </w:tcPr>
          <w:p w14:paraId="2A1CDAF3"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preadtrum</w:t>
            </w:r>
          </w:p>
        </w:tc>
        <w:tc>
          <w:tcPr>
            <w:tcW w:w="7080" w:type="dxa"/>
          </w:tcPr>
          <w:p w14:paraId="30087538"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11F8B6C4" w14:textId="77777777">
        <w:tc>
          <w:tcPr>
            <w:tcW w:w="1980" w:type="dxa"/>
          </w:tcPr>
          <w:p w14:paraId="56C279BD"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QC</w:t>
            </w:r>
          </w:p>
        </w:tc>
        <w:tc>
          <w:tcPr>
            <w:tcW w:w="7080" w:type="dxa"/>
          </w:tcPr>
          <w:p w14:paraId="7DC537C0"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Ok.</w:t>
            </w:r>
          </w:p>
        </w:tc>
      </w:tr>
      <w:tr w:rsidR="00C328A3" w14:paraId="2D9F6EAF" w14:textId="77777777">
        <w:tc>
          <w:tcPr>
            <w:tcW w:w="1980" w:type="dxa"/>
          </w:tcPr>
          <w:p w14:paraId="0D8833FB"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O</w:t>
            </w:r>
            <w:r>
              <w:rPr>
                <w:rFonts w:eastAsiaTheme="minorEastAsia"/>
                <w:color w:val="E7E6E6" w:themeColor="background2"/>
                <w:sz w:val="18"/>
                <w:szCs w:val="18"/>
                <w:lang w:val="fr-FR" w:eastAsia="zh-CN"/>
              </w:rPr>
              <w:t>PPO</w:t>
            </w:r>
          </w:p>
        </w:tc>
        <w:tc>
          <w:tcPr>
            <w:tcW w:w="7080" w:type="dxa"/>
          </w:tcPr>
          <w:p w14:paraId="3D3ECF31"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1E084DFA" w14:textId="77777777">
        <w:tc>
          <w:tcPr>
            <w:tcW w:w="1980" w:type="dxa"/>
          </w:tcPr>
          <w:p w14:paraId="5865E7EB"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D</w:t>
            </w:r>
            <w:r>
              <w:rPr>
                <w:rFonts w:eastAsiaTheme="minorEastAsia"/>
                <w:color w:val="E7E6E6" w:themeColor="background2"/>
                <w:sz w:val="18"/>
                <w:szCs w:val="18"/>
                <w:lang w:val="fr-FR" w:eastAsia="zh-CN"/>
              </w:rPr>
              <w:t>OCOMO</w:t>
            </w:r>
          </w:p>
        </w:tc>
        <w:tc>
          <w:tcPr>
            <w:tcW w:w="7080" w:type="dxa"/>
          </w:tcPr>
          <w:p w14:paraId="587F12FD"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0839B0F6" w14:textId="77777777">
        <w:trPr>
          <w:ins w:id="11" w:author="ZTE" w:date="2022-02-21T18:15:00Z"/>
        </w:trPr>
        <w:tc>
          <w:tcPr>
            <w:tcW w:w="1980" w:type="dxa"/>
          </w:tcPr>
          <w:p w14:paraId="3FA43009" w14:textId="77777777" w:rsidR="00C328A3" w:rsidRDefault="006B17E4">
            <w:pPr>
              <w:rPr>
                <w:ins w:id="12" w:author="ZTE" w:date="2022-02-21T18:15:00Z"/>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7080" w:type="dxa"/>
          </w:tcPr>
          <w:p w14:paraId="18D3964C" w14:textId="77777777" w:rsidR="00C328A3" w:rsidRDefault="006B17E4">
            <w:pPr>
              <w:rPr>
                <w:ins w:id="13" w:author="ZTE" w:date="2022-02-21T18:15:00Z"/>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Support.</w:t>
            </w:r>
          </w:p>
        </w:tc>
      </w:tr>
      <w:tr w:rsidR="00C328A3" w14:paraId="2FCCE076" w14:textId="77777777">
        <w:tc>
          <w:tcPr>
            <w:tcW w:w="1980" w:type="dxa"/>
          </w:tcPr>
          <w:p w14:paraId="28468E8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Samsung</w:t>
            </w:r>
          </w:p>
        </w:tc>
        <w:tc>
          <w:tcPr>
            <w:tcW w:w="7080" w:type="dxa"/>
          </w:tcPr>
          <w:p w14:paraId="35D7B87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the proposal.</w:t>
            </w:r>
          </w:p>
        </w:tc>
      </w:tr>
      <w:tr w:rsidR="00C328A3" w14:paraId="1929B0DB" w14:textId="77777777">
        <w:tc>
          <w:tcPr>
            <w:tcW w:w="1980" w:type="dxa"/>
          </w:tcPr>
          <w:p w14:paraId="61CBD4E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LG</w:t>
            </w:r>
          </w:p>
        </w:tc>
        <w:tc>
          <w:tcPr>
            <w:tcW w:w="7080" w:type="dxa"/>
          </w:tcPr>
          <w:p w14:paraId="63B45B9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the proposal.</w:t>
            </w:r>
          </w:p>
        </w:tc>
      </w:tr>
      <w:tr w:rsidR="00C328A3" w14:paraId="1C985159" w14:textId="77777777">
        <w:tc>
          <w:tcPr>
            <w:tcW w:w="1980" w:type="dxa"/>
          </w:tcPr>
          <w:p w14:paraId="6F72799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Futurewei</w:t>
            </w:r>
          </w:p>
        </w:tc>
        <w:tc>
          <w:tcPr>
            <w:tcW w:w="7080" w:type="dxa"/>
          </w:tcPr>
          <w:p w14:paraId="15B0040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w:t>
            </w:r>
          </w:p>
        </w:tc>
      </w:tr>
      <w:tr w:rsidR="00C328A3" w14:paraId="310D2BD5" w14:textId="77777777">
        <w:tc>
          <w:tcPr>
            <w:tcW w:w="1980" w:type="dxa"/>
          </w:tcPr>
          <w:p w14:paraId="1A758905"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C</w:t>
            </w:r>
            <w:r>
              <w:rPr>
                <w:rFonts w:eastAsiaTheme="minorEastAsia"/>
                <w:color w:val="E7E6E6" w:themeColor="background2"/>
                <w:sz w:val="18"/>
                <w:szCs w:val="18"/>
                <w:lang w:eastAsia="zh-CN"/>
              </w:rPr>
              <w:t>MCC</w:t>
            </w:r>
          </w:p>
        </w:tc>
        <w:tc>
          <w:tcPr>
            <w:tcW w:w="7080" w:type="dxa"/>
          </w:tcPr>
          <w:p w14:paraId="2A163572"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O</w:t>
            </w:r>
            <w:r>
              <w:rPr>
                <w:rFonts w:eastAsiaTheme="minorEastAsia"/>
                <w:color w:val="E7E6E6" w:themeColor="background2"/>
                <w:sz w:val="18"/>
                <w:szCs w:val="18"/>
                <w:lang w:eastAsia="zh-CN"/>
              </w:rPr>
              <w:t>K</w:t>
            </w:r>
          </w:p>
        </w:tc>
      </w:tr>
      <w:tr w:rsidR="00C328A3" w14:paraId="281E78E9" w14:textId="77777777">
        <w:tc>
          <w:tcPr>
            <w:tcW w:w="1980" w:type="dxa"/>
          </w:tcPr>
          <w:p w14:paraId="615766E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Huawei, HiSilicon</w:t>
            </w:r>
          </w:p>
        </w:tc>
        <w:tc>
          <w:tcPr>
            <w:tcW w:w="7080" w:type="dxa"/>
          </w:tcPr>
          <w:p w14:paraId="7114055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w:t>
            </w:r>
          </w:p>
        </w:tc>
      </w:tr>
      <w:tr w:rsidR="00C328A3" w14:paraId="1B94AF60" w14:textId="77777777">
        <w:tc>
          <w:tcPr>
            <w:tcW w:w="1980" w:type="dxa"/>
          </w:tcPr>
          <w:p w14:paraId="3411381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vivo</w:t>
            </w:r>
          </w:p>
        </w:tc>
        <w:tc>
          <w:tcPr>
            <w:tcW w:w="7080" w:type="dxa"/>
          </w:tcPr>
          <w:p w14:paraId="13A0D19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377E9F46" w14:textId="77777777">
        <w:tc>
          <w:tcPr>
            <w:tcW w:w="1980" w:type="dxa"/>
          </w:tcPr>
          <w:p w14:paraId="3218A77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Nokia, NSB</w:t>
            </w:r>
          </w:p>
        </w:tc>
        <w:tc>
          <w:tcPr>
            <w:tcW w:w="7080" w:type="dxa"/>
          </w:tcPr>
          <w:p w14:paraId="76DDD69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Ok </w:t>
            </w:r>
          </w:p>
        </w:tc>
      </w:tr>
      <w:tr w:rsidR="00C328A3" w14:paraId="3DBE4CAA" w14:textId="77777777">
        <w:tc>
          <w:tcPr>
            <w:tcW w:w="1980" w:type="dxa"/>
          </w:tcPr>
          <w:p w14:paraId="0FB1054B"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X</w:t>
            </w:r>
            <w:r>
              <w:rPr>
                <w:rFonts w:eastAsiaTheme="minorEastAsia"/>
                <w:color w:val="E7E6E6" w:themeColor="background2"/>
                <w:sz w:val="18"/>
                <w:szCs w:val="18"/>
                <w:lang w:eastAsia="zh-CN"/>
              </w:rPr>
              <w:t>iaomi</w:t>
            </w:r>
          </w:p>
        </w:tc>
        <w:tc>
          <w:tcPr>
            <w:tcW w:w="7080" w:type="dxa"/>
          </w:tcPr>
          <w:p w14:paraId="1524BEF4"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11F82A6E" w14:textId="77777777">
        <w:tc>
          <w:tcPr>
            <w:tcW w:w="1980" w:type="dxa"/>
          </w:tcPr>
          <w:p w14:paraId="488FEE2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Moderator</w:t>
            </w:r>
          </w:p>
        </w:tc>
        <w:tc>
          <w:tcPr>
            <w:tcW w:w="7080" w:type="dxa"/>
          </w:tcPr>
          <w:p w14:paraId="54B0F4B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There is unanimous support for proposal 2.5</w:t>
            </w:r>
          </w:p>
          <w:p w14:paraId="23A8C515" w14:textId="77777777"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highlight w:val="cyan"/>
                <w:lang w:val="en-GB" w:eastAsia="zh-CN"/>
              </w:rPr>
              <w:t>Offline agreement</w:t>
            </w:r>
          </w:p>
          <w:p w14:paraId="1C9D7DBD" w14:textId="77777777" w:rsidR="00C328A3" w:rsidRDefault="00C328A3">
            <w:pPr>
              <w:spacing w:after="0"/>
              <w:rPr>
                <w:rFonts w:eastAsiaTheme="minorEastAsia"/>
                <w:bCs/>
                <w:color w:val="E7E6E6" w:themeColor="background2"/>
                <w:szCs w:val="20"/>
                <w:lang w:val="en-GB" w:eastAsia="zh-CN"/>
              </w:rPr>
            </w:pPr>
          </w:p>
          <w:p w14:paraId="60ED7D98" w14:textId="77777777" w:rsidR="00C328A3" w:rsidRDefault="006B17E4">
            <w:pPr>
              <w:pStyle w:val="a0"/>
              <w:numPr>
                <w:ilvl w:val="0"/>
                <w:numId w:val="16"/>
              </w:numPr>
              <w:rPr>
                <w:rFonts w:eastAsia="SimSun"/>
                <w:color w:val="E7E6E6" w:themeColor="background2"/>
                <w:szCs w:val="20"/>
                <w:lang w:eastAsia="zh-CN"/>
              </w:rPr>
            </w:pPr>
            <w:r>
              <w:rPr>
                <w:rFonts w:eastAsia="SimSun"/>
                <w:color w:val="E7E6E6" w:themeColor="background2"/>
                <w:szCs w:val="20"/>
                <w:lang w:eastAsia="zh-CN"/>
              </w:rPr>
              <w:t>UE is not required to monitor a Type</w:t>
            </w:r>
            <w:r>
              <w:rPr>
                <w:rFonts w:eastAsia="SimSun" w:hint="eastAsia"/>
                <w:color w:val="E7E6E6" w:themeColor="background2"/>
                <w:szCs w:val="20"/>
                <w:lang w:eastAsia="zh-CN"/>
              </w:rPr>
              <w:t>2</w:t>
            </w:r>
            <w:r>
              <w:rPr>
                <w:rFonts w:eastAsia="SimSun"/>
                <w:color w:val="E7E6E6" w:themeColor="background2"/>
                <w:szCs w:val="20"/>
                <w:lang w:eastAsia="zh-CN"/>
              </w:rPr>
              <w:t xml:space="preserve"> CSS in a CORESET when the active TCI state is associated with a PCI different from serving cell PCI.</w:t>
            </w:r>
          </w:p>
        </w:tc>
      </w:tr>
    </w:tbl>
    <w:p w14:paraId="78807B40" w14:textId="77777777" w:rsidR="00C328A3" w:rsidRDefault="00C328A3">
      <w:pPr>
        <w:spacing w:after="0"/>
        <w:rPr>
          <w:rFonts w:eastAsia="SimSun"/>
          <w:bCs/>
          <w:color w:val="E7E6E6" w:themeColor="background2"/>
          <w:szCs w:val="20"/>
          <w:lang w:val="en-GB" w:eastAsia="zh-CN"/>
        </w:rPr>
      </w:pPr>
    </w:p>
    <w:p w14:paraId="7405366A" w14:textId="77777777" w:rsidR="00C328A3" w:rsidRDefault="006B17E4">
      <w:pPr>
        <w:pStyle w:val="title2"/>
        <w:rPr>
          <w:sz w:val="24"/>
        </w:rPr>
      </w:pPr>
      <w:r>
        <w:rPr>
          <w:sz w:val="24"/>
        </w:rPr>
        <w:t>UL transmission</w:t>
      </w:r>
    </w:p>
    <w:p w14:paraId="07057D91" w14:textId="77777777" w:rsidR="00C328A3" w:rsidRDefault="006B17E4">
      <w:pPr>
        <w:rPr>
          <w:szCs w:val="20"/>
        </w:rPr>
      </w:pPr>
      <w:r>
        <w:rPr>
          <w:szCs w:val="20"/>
        </w:rPr>
        <w:t xml:space="preserve">Whether to support clarifying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78AEDD4B" w14:textId="77777777" w:rsidR="00C328A3" w:rsidRDefault="00C328A3">
      <w:pPr>
        <w:rPr>
          <w:szCs w:val="20"/>
        </w:rPr>
      </w:pPr>
    </w:p>
    <w:p w14:paraId="676C7A3C" w14:textId="77777777" w:rsidR="00C328A3" w:rsidRDefault="006B17E4">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479A3087" w14:textId="77777777" w:rsidR="00C328A3" w:rsidRDefault="006B17E4">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014497FE" w14:textId="77777777" w:rsidR="00C328A3" w:rsidRDefault="006B17E4">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87A2CC" w14:textId="77777777" w:rsidR="00C328A3" w:rsidRDefault="006B17E4">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17D3670" w14:textId="77777777" w:rsidR="00C328A3" w:rsidRDefault="006B17E4">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4B9E532F" w14:textId="77777777" w:rsidR="00C328A3" w:rsidRDefault="006B17E4">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SSB from a non-serving cell can be configured as the spatial relation and PL-RS for PUCCH resources </w:t>
      </w:r>
      <w:r>
        <w:rPr>
          <w:rFonts w:ascii="Times New Roman" w:hAnsi="Times New Roman"/>
          <w:sz w:val="20"/>
          <w:szCs w:val="20"/>
        </w:rPr>
        <w:lastRenderedPageBreak/>
        <w:t>and SRS resources.</w:t>
      </w:r>
    </w:p>
    <w:p w14:paraId="13EA0C84" w14:textId="77777777" w:rsidR="00C328A3" w:rsidRDefault="006B17E4">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4EEE0A6" w14:textId="77777777" w:rsidR="00C328A3" w:rsidRDefault="006B17E4">
      <w:pPr>
        <w:pStyle w:val="af4"/>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2B2CF8BA" w14:textId="77777777" w:rsidR="00C328A3" w:rsidRDefault="006B17E4">
      <w:pPr>
        <w:pStyle w:val="af4"/>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774EC8CA" w14:textId="77777777" w:rsidR="00C328A3" w:rsidRDefault="00C328A3">
      <w:pPr>
        <w:rPr>
          <w:szCs w:val="20"/>
          <w:lang w:val="en-GB"/>
        </w:rPr>
      </w:pPr>
    </w:p>
    <w:p w14:paraId="2479E9B1" w14:textId="77777777" w:rsidR="00C328A3" w:rsidRDefault="006B17E4">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7406EBF6" w14:textId="77777777" w:rsidR="00C328A3" w:rsidRDefault="006B17E4">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48973334" w14:textId="77777777" w:rsidR="00C328A3" w:rsidRDefault="006B17E4">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14:paraId="6B942F06" w14:textId="77777777" w:rsidR="00C328A3" w:rsidRDefault="006B17E4">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2EDCF0EB"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6D132509"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1280B6EB" w14:textId="77777777" w:rsidR="00C328A3" w:rsidRDefault="006B17E4">
      <w:pPr>
        <w:pStyle w:val="af4"/>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EF61788" w14:textId="77777777" w:rsidR="00C328A3" w:rsidRDefault="006B17E4">
      <w:pPr>
        <w:pStyle w:val="af4"/>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1F1A527"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E59C6F9" w14:textId="77777777" w:rsidR="00C328A3" w:rsidRDefault="00C328A3">
      <w:pPr>
        <w:widowControl w:val="0"/>
        <w:spacing w:after="0"/>
        <w:rPr>
          <w:rFonts w:eastAsia="DengXian"/>
          <w:b/>
          <w:bCs/>
          <w:iCs/>
          <w:kern w:val="32"/>
          <w:szCs w:val="20"/>
          <w:lang w:val="en-GB"/>
        </w:rPr>
      </w:pPr>
    </w:p>
    <w:p w14:paraId="35331766" w14:textId="77777777" w:rsidR="00C328A3" w:rsidRDefault="006B17E4">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4156ED6" w14:textId="77777777" w:rsidR="00C328A3" w:rsidRDefault="00C328A3">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271"/>
        <w:gridCol w:w="2126"/>
        <w:gridCol w:w="5663"/>
      </w:tblGrid>
      <w:tr w:rsidR="00C328A3" w14:paraId="0E5E207D" w14:textId="77777777">
        <w:tc>
          <w:tcPr>
            <w:tcW w:w="1271" w:type="dxa"/>
            <w:shd w:val="clear" w:color="auto" w:fill="5B9BD5" w:themeFill="accent1"/>
          </w:tcPr>
          <w:p w14:paraId="4549C5DC"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3852A7" w14:textId="77777777" w:rsidR="00C328A3" w:rsidRDefault="00C328A3">
            <w:pPr>
              <w:rPr>
                <w:rFonts w:eastAsiaTheme="minorEastAsia"/>
                <w:sz w:val="18"/>
                <w:szCs w:val="18"/>
                <w:lang w:val="fr-FR" w:eastAsia="zh-CN"/>
              </w:rPr>
            </w:pPr>
          </w:p>
        </w:tc>
        <w:tc>
          <w:tcPr>
            <w:tcW w:w="5663" w:type="dxa"/>
            <w:shd w:val="clear" w:color="auto" w:fill="5B9BD5" w:themeFill="accent1"/>
          </w:tcPr>
          <w:p w14:paraId="1DC7A052" w14:textId="77777777" w:rsidR="00C328A3" w:rsidRDefault="006B17E4">
            <w:pPr>
              <w:rPr>
                <w:rFonts w:eastAsiaTheme="minorEastAsia"/>
                <w:sz w:val="18"/>
                <w:szCs w:val="18"/>
                <w:lang w:val="fr-FR" w:eastAsia="zh-CN"/>
              </w:rPr>
            </w:pPr>
            <w:r>
              <w:rPr>
                <w:rFonts w:eastAsiaTheme="minorEastAsia"/>
                <w:sz w:val="18"/>
                <w:szCs w:val="18"/>
                <w:lang w:val="fr-FR" w:eastAsia="zh-CN"/>
              </w:rPr>
              <w:t>Comments (if any)</w:t>
            </w:r>
          </w:p>
        </w:tc>
      </w:tr>
      <w:tr w:rsidR="00C328A3" w14:paraId="1B9B8187" w14:textId="77777777">
        <w:tc>
          <w:tcPr>
            <w:tcW w:w="1271" w:type="dxa"/>
          </w:tcPr>
          <w:p w14:paraId="4C1125D0"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8E48490" w14:textId="77777777" w:rsidR="00C328A3" w:rsidRDefault="006B17E4">
            <w:pPr>
              <w:rPr>
                <w:rFonts w:eastAsiaTheme="minorEastAsia"/>
                <w:sz w:val="18"/>
                <w:szCs w:val="18"/>
                <w:lang w:eastAsia="zh-CN"/>
              </w:rPr>
            </w:pPr>
            <w:r>
              <w:rPr>
                <w:rFonts w:eastAsiaTheme="minorEastAsia"/>
                <w:sz w:val="18"/>
                <w:szCs w:val="18"/>
                <w:lang w:eastAsia="zh-CN"/>
              </w:rPr>
              <w:t>#1 : Disagree the issue</w:t>
            </w:r>
          </w:p>
          <w:p w14:paraId="01BE66A7" w14:textId="77777777" w:rsidR="00C328A3" w:rsidRDefault="006B17E4">
            <w:pPr>
              <w:rPr>
                <w:rFonts w:eastAsiaTheme="minorEastAsia"/>
                <w:sz w:val="18"/>
                <w:szCs w:val="18"/>
                <w:lang w:eastAsia="zh-CN"/>
              </w:rPr>
            </w:pPr>
            <w:r>
              <w:rPr>
                <w:rFonts w:eastAsiaTheme="minorEastAsia"/>
                <w:sz w:val="18"/>
                <w:szCs w:val="18"/>
                <w:lang w:eastAsia="zh-CN"/>
              </w:rPr>
              <w:t>#2 : Support Option 3</w:t>
            </w:r>
          </w:p>
        </w:tc>
        <w:tc>
          <w:tcPr>
            <w:tcW w:w="5663" w:type="dxa"/>
          </w:tcPr>
          <w:p w14:paraId="0074BC16" w14:textId="77777777" w:rsidR="00C328A3" w:rsidRDefault="006B17E4">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196039F1" w14:textId="77777777" w:rsidR="00C328A3" w:rsidRDefault="006B17E4">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C328A3" w14:paraId="170A77D1" w14:textId="77777777">
        <w:tc>
          <w:tcPr>
            <w:tcW w:w="1271" w:type="dxa"/>
          </w:tcPr>
          <w:p w14:paraId="37C4DA7D"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5FEAD2D"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664660ED" w14:textId="77777777" w:rsidR="00C328A3" w:rsidRDefault="006B17E4">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35014C2D" w14:textId="77777777" w:rsidR="00C328A3" w:rsidRDefault="006B17E4">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14:paraId="0DD4194A" w14:textId="77777777" w:rsidR="00C328A3" w:rsidRDefault="006B17E4">
            <w:pPr>
              <w:pStyle w:val="af4"/>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1CDAF58A" w14:textId="77777777" w:rsidR="00C328A3" w:rsidRDefault="006B17E4">
            <w:pPr>
              <w:pStyle w:val="af4"/>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C328A3" w14:paraId="49B47165" w14:textId="77777777">
        <w:tc>
          <w:tcPr>
            <w:tcW w:w="1271" w:type="dxa"/>
          </w:tcPr>
          <w:p w14:paraId="07A347C0"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14:paraId="1E04346B" w14:textId="77777777" w:rsidR="00C328A3" w:rsidRDefault="006B17E4">
            <w:pPr>
              <w:rPr>
                <w:rFonts w:eastAsiaTheme="minorEastAsia"/>
                <w:sz w:val="18"/>
                <w:szCs w:val="18"/>
                <w:lang w:eastAsia="zh-CN"/>
              </w:rPr>
            </w:pPr>
            <w:r>
              <w:rPr>
                <w:rFonts w:eastAsiaTheme="minorEastAsia"/>
                <w:sz w:val="18"/>
                <w:szCs w:val="18"/>
                <w:lang w:eastAsia="zh-CN"/>
              </w:rPr>
              <w:t>#1: Support.</w:t>
            </w:r>
          </w:p>
          <w:p w14:paraId="225BB208" w14:textId="77777777" w:rsidR="00C328A3" w:rsidRDefault="006B17E4">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32C9A97C" w14:textId="77777777" w:rsidR="00C328A3" w:rsidRDefault="006B17E4">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7D77C5F2" w14:textId="77777777" w:rsidR="00C328A3" w:rsidRDefault="006B17E4">
            <w:pPr>
              <w:pStyle w:val="af4"/>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6F1D530" w14:textId="77777777" w:rsidR="00C328A3" w:rsidRDefault="00C328A3">
            <w:pPr>
              <w:rPr>
                <w:rFonts w:eastAsiaTheme="minorEastAsia"/>
                <w:sz w:val="18"/>
                <w:szCs w:val="18"/>
                <w:lang w:eastAsia="zh-CN"/>
              </w:rPr>
            </w:pPr>
          </w:p>
          <w:p w14:paraId="368C9171"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Option 1 clearly does not work as explained in our Tdoc. Option 4 does not make sense for multi-DCI based mTRP in which UL can be transmitted to any of the TRPs. </w:t>
            </w:r>
          </w:p>
        </w:tc>
      </w:tr>
      <w:tr w:rsidR="00C328A3" w14:paraId="294218BB" w14:textId="77777777">
        <w:tc>
          <w:tcPr>
            <w:tcW w:w="1271" w:type="dxa"/>
          </w:tcPr>
          <w:p w14:paraId="2A6F0543" w14:textId="77777777" w:rsidR="00C328A3" w:rsidRDefault="006B17E4">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14:paraId="00299F74" w14:textId="77777777" w:rsidR="00C328A3" w:rsidRDefault="006B17E4">
            <w:pPr>
              <w:rPr>
                <w:rFonts w:eastAsiaTheme="minorEastAsia"/>
                <w:sz w:val="18"/>
                <w:szCs w:val="18"/>
                <w:lang w:val="fr-FR" w:eastAsia="zh-CN"/>
              </w:rPr>
            </w:pPr>
            <w:r>
              <w:rPr>
                <w:rFonts w:eastAsiaTheme="minorEastAsia"/>
                <w:sz w:val="18"/>
                <w:szCs w:val="18"/>
                <w:lang w:val="fr-FR" w:eastAsia="zh-CN"/>
              </w:rPr>
              <w:t>#1 : Disagree</w:t>
            </w:r>
          </w:p>
          <w:p w14:paraId="57D6DCE3" w14:textId="77777777" w:rsidR="00C328A3" w:rsidRDefault="006B17E4">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68E4CFB3" w14:textId="77777777" w:rsidR="00C328A3" w:rsidRDefault="006B17E4">
            <w:pPr>
              <w:rPr>
                <w:rFonts w:eastAsiaTheme="minorEastAsia"/>
                <w:sz w:val="18"/>
                <w:szCs w:val="18"/>
                <w:lang w:eastAsia="zh-CN"/>
              </w:rPr>
            </w:pPr>
            <w:r>
              <w:rPr>
                <w:rFonts w:eastAsiaTheme="minorEastAsia"/>
                <w:sz w:val="18"/>
                <w:szCs w:val="18"/>
                <w:lang w:eastAsia="zh-CN"/>
              </w:rPr>
              <w:t>Issue#2 :</w:t>
            </w:r>
          </w:p>
          <w:p w14:paraId="2D00E916"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16FAA96B"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C328A3" w14:paraId="634B482C" w14:textId="77777777">
        <w:tc>
          <w:tcPr>
            <w:tcW w:w="1271" w:type="dxa"/>
          </w:tcPr>
          <w:p w14:paraId="67BB93E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224DF54" w14:textId="77777777" w:rsidR="00C328A3" w:rsidRDefault="006B17E4">
            <w:pPr>
              <w:rPr>
                <w:rFonts w:eastAsiaTheme="minorEastAsia"/>
                <w:sz w:val="18"/>
                <w:szCs w:val="18"/>
                <w:lang w:eastAsia="zh-CN"/>
              </w:rPr>
            </w:pPr>
            <w:r>
              <w:rPr>
                <w:rFonts w:eastAsiaTheme="minorEastAsia"/>
                <w:sz w:val="18"/>
                <w:szCs w:val="18"/>
                <w:lang w:eastAsia="zh-CN"/>
              </w:rPr>
              <w:t>#1: Support.</w:t>
            </w:r>
          </w:p>
          <w:p w14:paraId="7B986304" w14:textId="77777777" w:rsidR="00C328A3" w:rsidRDefault="006B17E4">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201B97ED"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5DA02228"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C328A3" w14:paraId="0875D158" w14:textId="77777777">
        <w:tc>
          <w:tcPr>
            <w:tcW w:w="1271" w:type="dxa"/>
          </w:tcPr>
          <w:p w14:paraId="5A1CB28C"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19FA9AA6"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3E0B9A76" w14:textId="77777777" w:rsidR="00C328A3" w:rsidRDefault="006B17E4">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5E3177A2" w14:textId="77777777" w:rsidR="00C328A3" w:rsidRDefault="006B17E4">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2AC768BB" w14:textId="77777777" w:rsidR="00C328A3" w:rsidRDefault="006B17E4">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3F099078"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6CF830D2"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C328A3" w14:paraId="76B7A64C" w14:textId="77777777">
        <w:tc>
          <w:tcPr>
            <w:tcW w:w="1271" w:type="dxa"/>
          </w:tcPr>
          <w:p w14:paraId="2AECC38F"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58170D54"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Disagree</w:t>
            </w:r>
          </w:p>
          <w:p w14:paraId="07673B31"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1E567AF4" w14:textId="77777777" w:rsidR="00C328A3" w:rsidRDefault="006B17E4">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C328A3" w14:paraId="00A15A8D" w14:textId="77777777">
        <w:tc>
          <w:tcPr>
            <w:tcW w:w="1271" w:type="dxa"/>
          </w:tcPr>
          <w:p w14:paraId="7E73B2A2"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3798E8F6"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02E05CE" w14:textId="77777777" w:rsidR="00C328A3" w:rsidRDefault="00C328A3">
            <w:pPr>
              <w:rPr>
                <w:rFonts w:eastAsiaTheme="minorEastAsia"/>
                <w:sz w:val="18"/>
                <w:szCs w:val="18"/>
                <w:lang w:val="fr-FR" w:eastAsia="zh-CN"/>
              </w:rPr>
            </w:pPr>
          </w:p>
        </w:tc>
      </w:tr>
      <w:tr w:rsidR="00C328A3" w14:paraId="37CD8BC7" w14:textId="77777777">
        <w:tc>
          <w:tcPr>
            <w:tcW w:w="1271" w:type="dxa"/>
          </w:tcPr>
          <w:p w14:paraId="491B74DE" w14:textId="77777777"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2126" w:type="dxa"/>
          </w:tcPr>
          <w:p w14:paraId="3D5F3FDA" w14:textId="77777777" w:rsidR="00C328A3" w:rsidRDefault="006B17E4">
            <w:pPr>
              <w:rPr>
                <w:rFonts w:eastAsiaTheme="minorEastAsia"/>
                <w:sz w:val="18"/>
                <w:szCs w:val="18"/>
                <w:lang w:eastAsia="zh-CN"/>
              </w:rPr>
            </w:pPr>
            <w:r>
              <w:rPr>
                <w:rFonts w:eastAsiaTheme="minorEastAsia"/>
                <w:sz w:val="18"/>
                <w:szCs w:val="18"/>
                <w:lang w:eastAsia="zh-CN"/>
              </w:rPr>
              <w:t>Issue#1: Disagree</w:t>
            </w:r>
          </w:p>
          <w:p w14:paraId="0A216D22" w14:textId="77777777" w:rsidR="00C328A3" w:rsidRDefault="006B17E4">
            <w:pPr>
              <w:rPr>
                <w:rFonts w:eastAsiaTheme="minorEastAsia"/>
                <w:sz w:val="18"/>
                <w:szCs w:val="18"/>
                <w:lang w:eastAsia="zh-CN"/>
              </w:rPr>
            </w:pPr>
            <w:r>
              <w:rPr>
                <w:rFonts w:eastAsiaTheme="minorEastAsia"/>
                <w:sz w:val="18"/>
                <w:szCs w:val="18"/>
                <w:lang w:eastAsia="zh-CN"/>
              </w:rPr>
              <w:t>Issue#2: Question for Option 3/4</w:t>
            </w:r>
          </w:p>
          <w:p w14:paraId="3F646A26" w14:textId="77777777" w:rsidR="00C328A3" w:rsidRDefault="00C328A3">
            <w:pPr>
              <w:rPr>
                <w:rFonts w:eastAsiaTheme="minorEastAsia"/>
                <w:sz w:val="18"/>
                <w:szCs w:val="18"/>
                <w:lang w:eastAsia="zh-CN"/>
              </w:rPr>
            </w:pPr>
          </w:p>
        </w:tc>
        <w:tc>
          <w:tcPr>
            <w:tcW w:w="5663" w:type="dxa"/>
          </w:tcPr>
          <w:p w14:paraId="0A490182" w14:textId="77777777" w:rsidR="00C328A3" w:rsidRDefault="006B17E4">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14:paraId="2DCB9991" w14:textId="77777777" w:rsidR="00C328A3" w:rsidRDefault="006B17E4">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76CF1222" w14:textId="77777777" w:rsidR="00C328A3" w:rsidRDefault="006B17E4">
            <w:pPr>
              <w:rPr>
                <w:rFonts w:eastAsiaTheme="minorEastAsia"/>
                <w:sz w:val="18"/>
                <w:szCs w:val="18"/>
                <w:lang w:eastAsia="zh-CN"/>
              </w:rPr>
            </w:pPr>
            <w:r>
              <w:rPr>
                <w:rFonts w:eastAsiaTheme="minorEastAsia"/>
                <w:sz w:val="18"/>
                <w:szCs w:val="18"/>
                <w:lang w:eastAsia="zh-CN"/>
              </w:rPr>
              <w:t xml:space="preserve">Option2 : Droppinig UL signal due to SSB associated with I PCI </w:t>
            </w:r>
            <w:r>
              <w:rPr>
                <w:rFonts w:eastAsiaTheme="minorEastAsia"/>
                <w:sz w:val="18"/>
                <w:szCs w:val="18"/>
                <w:lang w:eastAsia="zh-CN"/>
              </w:rPr>
              <w:pgNum/>
            </w:r>
            <w:r>
              <w:rPr>
                <w:rFonts w:eastAsiaTheme="minorEastAsia"/>
                <w:sz w:val="18"/>
                <w:szCs w:val="18"/>
                <w:lang w:eastAsia="zh-CN"/>
              </w:rPr>
              <w:t>auses UL performance loss.</w:t>
            </w:r>
          </w:p>
          <w:p w14:paraId="00F7A6FB" w14:textId="77777777" w:rsidR="00C328A3" w:rsidRDefault="006B17E4">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C328A3" w14:paraId="7B0C060F" w14:textId="77777777">
        <w:tc>
          <w:tcPr>
            <w:tcW w:w="1271" w:type="dxa"/>
          </w:tcPr>
          <w:p w14:paraId="63782BA8"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42FB396" w14:textId="77777777" w:rsidR="00C328A3" w:rsidRDefault="006B17E4">
            <w:pPr>
              <w:rPr>
                <w:rFonts w:eastAsiaTheme="minorEastAsia"/>
                <w:sz w:val="18"/>
                <w:szCs w:val="18"/>
                <w:lang w:val="fr-FR" w:eastAsia="zh-CN"/>
              </w:rPr>
            </w:pPr>
            <w:r>
              <w:rPr>
                <w:rFonts w:eastAsiaTheme="minorEastAsia"/>
                <w:sz w:val="18"/>
                <w:szCs w:val="18"/>
                <w:lang w:val="fr-FR" w:eastAsia="zh-CN"/>
              </w:rPr>
              <w:t>#1 : Too late</w:t>
            </w:r>
          </w:p>
          <w:p w14:paraId="05093605" w14:textId="77777777" w:rsidR="00C328A3" w:rsidRDefault="006B17E4">
            <w:pPr>
              <w:rPr>
                <w:rFonts w:eastAsiaTheme="minorEastAsia"/>
                <w:sz w:val="18"/>
                <w:szCs w:val="18"/>
                <w:lang w:val="fr-FR" w:eastAsia="zh-CN"/>
              </w:rPr>
            </w:pPr>
            <w:r>
              <w:rPr>
                <w:rFonts w:eastAsiaTheme="minorEastAsia"/>
                <w:sz w:val="18"/>
                <w:szCs w:val="18"/>
                <w:lang w:val="fr-FR" w:eastAsia="zh-CN"/>
              </w:rPr>
              <w:lastRenderedPageBreak/>
              <w:t>#2 : Option 4</w:t>
            </w:r>
          </w:p>
        </w:tc>
        <w:tc>
          <w:tcPr>
            <w:tcW w:w="5663" w:type="dxa"/>
          </w:tcPr>
          <w:p w14:paraId="4D6A1DF4"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We have proposed to discuss inter-cell UL issues from the I of the WI but even the UL TA was not agreed to be considered in this WI. We think it is </w:t>
            </w:r>
            <w:r>
              <w:rPr>
                <w:rFonts w:eastAsiaTheme="minorEastAsia"/>
                <w:sz w:val="18"/>
                <w:szCs w:val="18"/>
                <w:lang w:eastAsia="zh-CN"/>
              </w:rPr>
              <w:lastRenderedPageBreak/>
              <w:t>way too late to discuss UL at this stage as there can be quite some details and many options. For R17 we think only the most limiting UL transmission can be supported, which is Option 4.</w:t>
            </w:r>
          </w:p>
        </w:tc>
      </w:tr>
      <w:tr w:rsidR="00C328A3" w14:paraId="707E2313" w14:textId="77777777">
        <w:tc>
          <w:tcPr>
            <w:tcW w:w="1271" w:type="dxa"/>
          </w:tcPr>
          <w:p w14:paraId="17516749"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14:paraId="28F41C7C" w14:textId="77777777" w:rsidR="00C328A3" w:rsidRDefault="006B17E4">
            <w:pPr>
              <w:rPr>
                <w:rFonts w:eastAsiaTheme="minorEastAsia"/>
                <w:sz w:val="18"/>
                <w:szCs w:val="18"/>
                <w:lang w:eastAsia="zh-CN"/>
              </w:rPr>
            </w:pPr>
            <w:r>
              <w:rPr>
                <w:rFonts w:eastAsiaTheme="minorEastAsia"/>
                <w:sz w:val="18"/>
                <w:szCs w:val="18"/>
                <w:lang w:eastAsia="zh-CN"/>
              </w:rPr>
              <w:t xml:space="preserve">Issue#1: Support </w:t>
            </w:r>
          </w:p>
          <w:p w14:paraId="37F58708"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614A0A68" w14:textId="77777777" w:rsidR="00C328A3" w:rsidRDefault="006B17E4">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C328A3" w14:paraId="5D9B929F" w14:textId="77777777">
        <w:tc>
          <w:tcPr>
            <w:tcW w:w="1271" w:type="dxa"/>
          </w:tcPr>
          <w:p w14:paraId="3214944D" w14:textId="77777777" w:rsidR="00C328A3" w:rsidRDefault="006B17E4">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5A8A2650"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0ECAAD3" w14:textId="77777777" w:rsidR="00C328A3" w:rsidRDefault="006B17E4">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2621960" w14:textId="77777777" w:rsidR="00C328A3" w:rsidRDefault="006B17E4">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58743E9B"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7E92B7A1"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C328A3" w14:paraId="64FB22ED" w14:textId="77777777">
        <w:tc>
          <w:tcPr>
            <w:tcW w:w="1271" w:type="dxa"/>
          </w:tcPr>
          <w:p w14:paraId="3454D6C6" w14:textId="77777777"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35C02AD2" w14:textId="77777777" w:rsidR="00C328A3" w:rsidRDefault="006B17E4">
            <w:pPr>
              <w:rPr>
                <w:rFonts w:eastAsiaTheme="minorEastAsia"/>
                <w:sz w:val="18"/>
                <w:szCs w:val="18"/>
                <w:lang w:eastAsia="zh-CN"/>
              </w:rPr>
            </w:pPr>
            <w:r>
              <w:rPr>
                <w:rFonts w:eastAsiaTheme="minorEastAsia"/>
                <w:sz w:val="18"/>
                <w:szCs w:val="18"/>
                <w:lang w:eastAsia="zh-CN"/>
              </w:rPr>
              <w:t>Issue #1: Disagree</w:t>
            </w:r>
          </w:p>
          <w:p w14:paraId="2837794E" w14:textId="77777777" w:rsidR="00C328A3" w:rsidRDefault="006B17E4">
            <w:pPr>
              <w:rPr>
                <w:rFonts w:eastAsiaTheme="minorEastAsia"/>
                <w:sz w:val="18"/>
                <w:szCs w:val="18"/>
                <w:lang w:eastAsia="zh-CN"/>
              </w:rPr>
            </w:pPr>
            <w:r>
              <w:rPr>
                <w:rFonts w:eastAsiaTheme="minorEastAsia"/>
                <w:sz w:val="18"/>
                <w:szCs w:val="18"/>
                <w:lang w:eastAsia="zh-CN"/>
              </w:rPr>
              <w:t>Issue #2: Option 1 or 4</w:t>
            </w:r>
          </w:p>
        </w:tc>
        <w:tc>
          <w:tcPr>
            <w:tcW w:w="5663" w:type="dxa"/>
          </w:tcPr>
          <w:p w14:paraId="733575F5" w14:textId="77777777" w:rsidR="00C328A3" w:rsidRDefault="006B17E4">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C328A3" w14:paraId="52F0AC76" w14:textId="77777777">
        <w:tc>
          <w:tcPr>
            <w:tcW w:w="1271" w:type="dxa"/>
          </w:tcPr>
          <w:p w14:paraId="1177BFBB"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A033669" w14:textId="77777777" w:rsidR="00C328A3" w:rsidRDefault="006B17E4">
            <w:pPr>
              <w:rPr>
                <w:rFonts w:eastAsiaTheme="minorEastAsia"/>
                <w:sz w:val="18"/>
                <w:szCs w:val="18"/>
                <w:lang w:val="fr-FR" w:eastAsia="zh-CN"/>
              </w:rPr>
            </w:pPr>
            <w:r>
              <w:rPr>
                <w:rFonts w:eastAsiaTheme="minorEastAsia"/>
                <w:sz w:val="18"/>
                <w:szCs w:val="18"/>
                <w:lang w:val="fr-FR" w:eastAsia="zh-CN"/>
              </w:rPr>
              <w:t>Issue #1 : agree</w:t>
            </w:r>
          </w:p>
          <w:p w14:paraId="284B2CF1" w14:textId="77777777" w:rsidR="00C328A3" w:rsidRDefault="006B17E4">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6707E860" w14:textId="77777777" w:rsidR="00C328A3" w:rsidRDefault="006B17E4">
            <w:pPr>
              <w:rPr>
                <w:rFonts w:eastAsiaTheme="minorEastAsia"/>
                <w:sz w:val="18"/>
                <w:szCs w:val="18"/>
                <w:lang w:eastAsia="zh-CN"/>
              </w:rPr>
            </w:pPr>
            <w:r>
              <w:rPr>
                <w:rFonts w:eastAsiaTheme="minorEastAsia"/>
                <w:sz w:val="18"/>
                <w:szCs w:val="18"/>
                <w:lang w:eastAsia="zh-CN"/>
              </w:rPr>
              <w:t>Issue #1 : if there is consensus among the group, we can support</w:t>
            </w:r>
          </w:p>
          <w:p w14:paraId="356A8803" w14:textId="77777777" w:rsidR="00C328A3" w:rsidRDefault="006B17E4">
            <w:pPr>
              <w:rPr>
                <w:rFonts w:eastAsiaTheme="minorEastAsia"/>
                <w:sz w:val="18"/>
                <w:szCs w:val="18"/>
                <w:lang w:eastAsia="zh-CN"/>
              </w:rPr>
            </w:pPr>
            <w:r>
              <w:rPr>
                <w:rFonts w:eastAsiaTheme="minorEastAsia"/>
                <w:sz w:val="18"/>
                <w:szCs w:val="18"/>
                <w:lang w:eastAsia="zh-CN"/>
              </w:rPr>
              <w:t>Issue#2 : all the options can be discussed</w:t>
            </w:r>
          </w:p>
        </w:tc>
      </w:tr>
      <w:tr w:rsidR="00C328A3" w14:paraId="5DB2B4E9" w14:textId="77777777">
        <w:tc>
          <w:tcPr>
            <w:tcW w:w="1271" w:type="dxa"/>
          </w:tcPr>
          <w:p w14:paraId="76150EBE" w14:textId="77777777" w:rsidR="00C328A3" w:rsidRDefault="006B17E4">
            <w:pPr>
              <w:rPr>
                <w:rFonts w:eastAsiaTheme="minorEastAsia"/>
                <w:sz w:val="18"/>
                <w:szCs w:val="18"/>
                <w:lang w:val="fr-FR" w:eastAsia="zh-CN"/>
              </w:rPr>
            </w:pPr>
            <w:r>
              <w:rPr>
                <w:rFonts w:eastAsiaTheme="minorEastAsia"/>
                <w:sz w:val="18"/>
                <w:szCs w:val="18"/>
                <w:lang w:eastAsia="zh-CN"/>
              </w:rPr>
              <w:t>Nokia, NSB</w:t>
            </w:r>
          </w:p>
        </w:tc>
        <w:tc>
          <w:tcPr>
            <w:tcW w:w="2126" w:type="dxa"/>
          </w:tcPr>
          <w:p w14:paraId="20E39419" w14:textId="77777777" w:rsidR="00C328A3" w:rsidRDefault="006B17E4">
            <w:pPr>
              <w:rPr>
                <w:rFonts w:eastAsiaTheme="minorEastAsia"/>
                <w:sz w:val="18"/>
                <w:szCs w:val="18"/>
                <w:lang w:eastAsia="zh-CN"/>
              </w:rPr>
            </w:pPr>
            <w:r>
              <w:rPr>
                <w:rFonts w:eastAsiaTheme="minorEastAsia"/>
                <w:sz w:val="18"/>
                <w:szCs w:val="18"/>
                <w:lang w:eastAsia="zh-CN"/>
              </w:rPr>
              <w:t xml:space="preserve">Issue #1 : Agree to discuss. </w:t>
            </w:r>
          </w:p>
          <w:p w14:paraId="55B54D56" w14:textId="77777777" w:rsidR="00C328A3" w:rsidRDefault="006B17E4">
            <w:pPr>
              <w:rPr>
                <w:rFonts w:eastAsiaTheme="minorEastAsia"/>
                <w:sz w:val="18"/>
                <w:szCs w:val="18"/>
                <w:lang w:eastAsia="zh-CN"/>
              </w:rPr>
            </w:pPr>
            <w:r>
              <w:rPr>
                <w:rFonts w:eastAsiaTheme="minorEastAsia"/>
                <w:sz w:val="18"/>
                <w:szCs w:val="18"/>
                <w:lang w:eastAsia="zh-CN"/>
              </w:rPr>
              <w:t>Issue #2 : Option 2.</w:t>
            </w:r>
          </w:p>
        </w:tc>
        <w:tc>
          <w:tcPr>
            <w:tcW w:w="5663" w:type="dxa"/>
          </w:tcPr>
          <w:p w14:paraId="2764B64F" w14:textId="77777777" w:rsidR="00C328A3" w:rsidRDefault="006B17E4">
            <w:pPr>
              <w:rPr>
                <w:rFonts w:eastAsiaTheme="minorEastAsia"/>
                <w:sz w:val="18"/>
                <w:szCs w:val="18"/>
                <w:lang w:eastAsia="zh-CN"/>
              </w:rPr>
            </w:pPr>
            <w:r>
              <w:rPr>
                <w:rFonts w:eastAsiaTheme="minorEastAsia"/>
                <w:sz w:val="18"/>
                <w:szCs w:val="18"/>
                <w:lang w:eastAsia="zh-CN"/>
              </w:rPr>
              <w:t xml:space="preserve">On Issue #2, ok with QC revision. </w:t>
            </w:r>
          </w:p>
        </w:tc>
      </w:tr>
      <w:tr w:rsidR="00C328A3" w14:paraId="1EC120C3" w14:textId="77777777">
        <w:tc>
          <w:tcPr>
            <w:tcW w:w="1271" w:type="dxa"/>
          </w:tcPr>
          <w:p w14:paraId="2BD34209"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299229E"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27D1EEF3" w14:textId="77777777" w:rsidR="00C328A3" w:rsidRDefault="006B17E4">
            <w:pPr>
              <w:rPr>
                <w:rFonts w:eastAsiaTheme="minorEastAsia"/>
                <w:sz w:val="18"/>
                <w:szCs w:val="18"/>
                <w:lang w:eastAsia="zh-CN"/>
              </w:rPr>
            </w:pPr>
            <w:r>
              <w:rPr>
                <w:rFonts w:eastAsiaTheme="minorEastAsia"/>
                <w:sz w:val="18"/>
                <w:szCs w:val="18"/>
                <w:lang w:eastAsia="zh-CN"/>
              </w:rPr>
              <w:t>#2: Support option 3</w:t>
            </w:r>
          </w:p>
        </w:tc>
        <w:tc>
          <w:tcPr>
            <w:tcW w:w="5663" w:type="dxa"/>
          </w:tcPr>
          <w:p w14:paraId="3BC8BB2A"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C328A3" w14:paraId="314AC932" w14:textId="77777777">
        <w:tc>
          <w:tcPr>
            <w:tcW w:w="1271" w:type="dxa"/>
          </w:tcPr>
          <w:p w14:paraId="72129EE5"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14:paraId="4F66B106"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Disagree</w:t>
            </w:r>
          </w:p>
          <w:p w14:paraId="31A21A82"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32DFB336" w14:textId="77777777" w:rsidR="00C328A3" w:rsidRDefault="006B17E4">
            <w:pPr>
              <w:rPr>
                <w:rFonts w:eastAsiaTheme="minorEastAsia"/>
                <w:sz w:val="18"/>
                <w:szCs w:val="18"/>
                <w:lang w:eastAsia="zh-CN"/>
              </w:rPr>
            </w:pPr>
            <w:r>
              <w:rPr>
                <w:rFonts w:eastAsiaTheme="minorEastAsia"/>
                <w:sz w:val="18"/>
                <w:szCs w:val="18"/>
                <w:lang w:eastAsia="zh-CN"/>
              </w:rPr>
              <w:t>#1: Seems to be out of the scope for R17.</w:t>
            </w:r>
          </w:p>
          <w:p w14:paraId="4AEAEB1E" w14:textId="77777777" w:rsidR="00C328A3" w:rsidRDefault="006B17E4">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C328A3" w14:paraId="0CE06A3B" w14:textId="77777777">
        <w:tc>
          <w:tcPr>
            <w:tcW w:w="1271" w:type="dxa"/>
          </w:tcPr>
          <w:p w14:paraId="1D156134"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583EB9CB" w14:textId="77777777" w:rsidR="00C328A3" w:rsidRDefault="006B17E4">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796A7988" w14:textId="77777777" w:rsidR="00C328A3" w:rsidRDefault="006B17E4">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04C55FFB" w14:textId="77777777" w:rsidR="00C328A3" w:rsidRDefault="006B17E4">
            <w:pPr>
              <w:rPr>
                <w:rFonts w:eastAsiaTheme="minorEastAsia"/>
                <w:sz w:val="18"/>
                <w:szCs w:val="18"/>
                <w:lang w:eastAsia="zh-CN"/>
              </w:rPr>
            </w:pPr>
            <w:r>
              <w:rPr>
                <w:rFonts w:eastAsiaTheme="minorEastAsia"/>
                <w:sz w:val="18"/>
                <w:szCs w:val="18"/>
                <w:lang w:eastAsia="zh-CN"/>
              </w:rPr>
              <w:t>Option1: 4 companies support</w:t>
            </w:r>
          </w:p>
          <w:p w14:paraId="22FFC02E" w14:textId="77777777" w:rsidR="00C328A3" w:rsidRDefault="006B17E4">
            <w:pPr>
              <w:rPr>
                <w:rFonts w:eastAsiaTheme="minorEastAsia"/>
                <w:sz w:val="18"/>
                <w:szCs w:val="18"/>
                <w:lang w:eastAsia="zh-CN"/>
              </w:rPr>
            </w:pPr>
            <w:r>
              <w:rPr>
                <w:rFonts w:eastAsiaTheme="minorEastAsia"/>
                <w:sz w:val="18"/>
                <w:szCs w:val="18"/>
                <w:lang w:eastAsia="zh-CN"/>
              </w:rPr>
              <w:t>Option2: 3 companies support</w:t>
            </w:r>
          </w:p>
          <w:p w14:paraId="487C6DB1" w14:textId="77777777" w:rsidR="00C328A3" w:rsidRDefault="006B17E4">
            <w:pPr>
              <w:rPr>
                <w:rFonts w:eastAsiaTheme="minorEastAsia"/>
                <w:sz w:val="18"/>
                <w:szCs w:val="18"/>
                <w:lang w:eastAsia="zh-CN"/>
              </w:rPr>
            </w:pPr>
            <w:r>
              <w:rPr>
                <w:rFonts w:eastAsiaTheme="minorEastAsia"/>
                <w:sz w:val="18"/>
                <w:szCs w:val="18"/>
                <w:lang w:eastAsia="zh-CN"/>
              </w:rPr>
              <w:t>Option3: 7 companies support</w:t>
            </w:r>
          </w:p>
          <w:p w14:paraId="6888F5FE" w14:textId="77777777" w:rsidR="00C328A3" w:rsidRDefault="006B17E4">
            <w:pPr>
              <w:rPr>
                <w:rFonts w:eastAsiaTheme="minorEastAsia"/>
                <w:sz w:val="18"/>
                <w:szCs w:val="18"/>
                <w:lang w:eastAsia="zh-CN"/>
              </w:rPr>
            </w:pPr>
            <w:r>
              <w:rPr>
                <w:rFonts w:eastAsiaTheme="minorEastAsia"/>
                <w:sz w:val="18"/>
                <w:szCs w:val="18"/>
                <w:lang w:eastAsia="zh-CN"/>
              </w:rPr>
              <w:t>Option4: 7 companies support</w:t>
            </w:r>
          </w:p>
          <w:p w14:paraId="6951F12E" w14:textId="77777777" w:rsidR="00C328A3" w:rsidRDefault="006B17E4">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079E5EBC" w14:textId="77777777" w:rsidR="00C328A3" w:rsidRDefault="00C328A3">
            <w:pPr>
              <w:rPr>
                <w:rFonts w:eastAsiaTheme="minorEastAsia"/>
                <w:sz w:val="18"/>
                <w:szCs w:val="18"/>
                <w:lang w:eastAsia="zh-CN"/>
              </w:rPr>
            </w:pPr>
          </w:p>
          <w:p w14:paraId="61A510C9" w14:textId="77777777" w:rsidR="00C328A3" w:rsidRDefault="006B17E4">
            <w:pPr>
              <w:rPr>
                <w:rFonts w:eastAsiaTheme="minorEastAsia"/>
                <w:sz w:val="18"/>
                <w:szCs w:val="18"/>
                <w:lang w:eastAsia="zh-CN"/>
              </w:rPr>
            </w:pPr>
            <w:r>
              <w:rPr>
                <w:rFonts w:eastAsiaTheme="minorEastAsia"/>
                <w:sz w:val="18"/>
                <w:szCs w:val="18"/>
                <w:lang w:eastAsia="zh-CN"/>
              </w:rPr>
              <w:t>Further discuss and down select between following options, wording can be fine tuned.</w:t>
            </w:r>
          </w:p>
          <w:p w14:paraId="1481DB98" w14:textId="77777777" w:rsidR="00C328A3" w:rsidRDefault="006B17E4">
            <w:pPr>
              <w:pStyle w:val="af4"/>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Option 3: The UE does not transmit any UL signal/channel if</w:t>
            </w:r>
          </w:p>
          <w:p w14:paraId="54D21143"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19ED1647"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377C5A97" w14:textId="77777777" w:rsidR="00C328A3" w:rsidRDefault="006B17E4">
            <w:pPr>
              <w:pStyle w:val="af4"/>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38AC208F" w14:textId="77777777" w:rsidR="00C328A3" w:rsidRDefault="006B17E4">
            <w:pPr>
              <w:pStyle w:val="af4"/>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E69CF4A"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C420C57" w14:textId="77777777" w:rsidR="00C328A3" w:rsidRDefault="00C328A3">
            <w:pPr>
              <w:rPr>
                <w:rFonts w:eastAsiaTheme="minorEastAsia"/>
                <w:sz w:val="18"/>
                <w:szCs w:val="18"/>
                <w:lang w:eastAsia="zh-CN"/>
              </w:rPr>
            </w:pPr>
          </w:p>
        </w:tc>
      </w:tr>
      <w:tr w:rsidR="00C328A3" w14:paraId="22D94064" w14:textId="77777777">
        <w:tc>
          <w:tcPr>
            <w:tcW w:w="1271" w:type="dxa"/>
          </w:tcPr>
          <w:p w14:paraId="18582065"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07DF76B2" w14:textId="77777777" w:rsidR="00C328A3" w:rsidRDefault="006B17E4">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C328A3" w14:paraId="0794F864" w14:textId="77777777">
        <w:tc>
          <w:tcPr>
            <w:tcW w:w="1271" w:type="dxa"/>
          </w:tcPr>
          <w:p w14:paraId="0387F8E0"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6353DD"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C328A3" w14:paraId="61C5A60D" w14:textId="77777777">
        <w:tc>
          <w:tcPr>
            <w:tcW w:w="1271" w:type="dxa"/>
          </w:tcPr>
          <w:p w14:paraId="7909C328"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0690C388" w14:textId="77777777" w:rsidR="00C328A3" w:rsidRDefault="006B17E4">
            <w:pPr>
              <w:rPr>
                <w:rFonts w:eastAsia="맑은 고딕"/>
                <w:sz w:val="18"/>
                <w:szCs w:val="18"/>
                <w:lang w:eastAsia="ko-KR"/>
              </w:rPr>
            </w:pPr>
            <w:r>
              <w:rPr>
                <w:rFonts w:eastAsia="맑은 고딕"/>
                <w:sz w:val="18"/>
                <w:szCs w:val="18"/>
                <w:lang w:eastAsia="ko-KR"/>
              </w:rPr>
              <w:t>Our 1</w:t>
            </w:r>
            <w:r>
              <w:rPr>
                <w:rFonts w:eastAsia="맑은 고딕"/>
                <w:sz w:val="18"/>
                <w:szCs w:val="18"/>
                <w:vertAlign w:val="superscript"/>
                <w:lang w:eastAsia="ko-KR"/>
              </w:rPr>
              <w:t>st</w:t>
            </w:r>
            <w:r>
              <w:rPr>
                <w:rFonts w:eastAsia="맑은 고딕"/>
                <w:sz w:val="18"/>
                <w:szCs w:val="18"/>
                <w:lang w:eastAsia="ko-KR"/>
              </w:rPr>
              <w:t xml:space="preserve"> preference is Option 1 but w</w:t>
            </w:r>
            <w:r>
              <w:rPr>
                <w:rFonts w:eastAsia="맑은 고딕" w:hint="eastAsia"/>
                <w:sz w:val="18"/>
                <w:szCs w:val="18"/>
                <w:lang w:eastAsia="ko-KR"/>
              </w:rPr>
              <w:t xml:space="preserve">e </w:t>
            </w:r>
            <w:r>
              <w:rPr>
                <w:rFonts w:eastAsia="맑은 고딕"/>
                <w:sz w:val="18"/>
                <w:szCs w:val="18"/>
                <w:lang w:eastAsia="ko-KR"/>
              </w:rPr>
              <w:t xml:space="preserve">are open for the QC’s modified Option 2 or Option 4. </w:t>
            </w:r>
          </w:p>
          <w:p w14:paraId="7AA9DE64" w14:textId="77777777" w:rsidR="00C328A3" w:rsidRDefault="006B17E4">
            <w:pPr>
              <w:rPr>
                <w:rFonts w:eastAsia="맑은 고딕"/>
                <w:sz w:val="18"/>
                <w:szCs w:val="18"/>
                <w:lang w:eastAsia="ko-KR"/>
              </w:rPr>
            </w:pPr>
            <w:r>
              <w:rPr>
                <w:rFonts w:eastAsia="맑은 고딕"/>
                <w:sz w:val="18"/>
                <w:szCs w:val="18"/>
                <w:lang w:eastAsia="ko-KR"/>
              </w:rPr>
              <w:t>Question</w:t>
            </w:r>
            <w:r>
              <w:rPr>
                <w:rFonts w:eastAsia="맑은 고딕" w:hint="eastAsia"/>
                <w:sz w:val="18"/>
                <w:szCs w:val="18"/>
                <w:lang w:eastAsia="ko-KR"/>
              </w:rPr>
              <w:t xml:space="preserve"> </w:t>
            </w:r>
            <w:r>
              <w:rPr>
                <w:rFonts w:eastAsia="맑은 고딕"/>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C328A3" w14:paraId="73AB35B7" w14:textId="77777777">
        <w:tc>
          <w:tcPr>
            <w:tcW w:w="1271" w:type="dxa"/>
          </w:tcPr>
          <w:p w14:paraId="76802726"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2D6AC242" w14:textId="77777777" w:rsidR="00C328A3" w:rsidRDefault="006B17E4">
            <w:pPr>
              <w:rPr>
                <w:rFonts w:eastAsia="맑은 고딕"/>
                <w:sz w:val="18"/>
                <w:szCs w:val="18"/>
                <w:lang w:eastAsia="ko-KR"/>
              </w:rPr>
            </w:pPr>
            <w:r>
              <w:rPr>
                <w:rFonts w:eastAsia="맑은 고딕"/>
                <w:sz w:val="18"/>
                <w:szCs w:val="18"/>
                <w:lang w:eastAsia="ko-KR"/>
              </w:rPr>
              <w:t>We prefer Option 4.</w:t>
            </w:r>
          </w:p>
        </w:tc>
      </w:tr>
      <w:tr w:rsidR="00C328A3" w14:paraId="4D1094BF" w14:textId="77777777">
        <w:tc>
          <w:tcPr>
            <w:tcW w:w="1271" w:type="dxa"/>
          </w:tcPr>
          <w:p w14:paraId="0A38A239"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39B4182F" w14:textId="77777777" w:rsidR="00C328A3" w:rsidRDefault="006B17E4">
            <w:pPr>
              <w:rPr>
                <w:rFonts w:eastAsia="맑은 고딕"/>
                <w:sz w:val="18"/>
                <w:szCs w:val="18"/>
                <w:lang w:eastAsia="ko-KR"/>
              </w:rPr>
            </w:pPr>
            <w:r>
              <w:rPr>
                <w:rFonts w:eastAsia="맑은 고딕"/>
                <w:sz w:val="18"/>
                <w:szCs w:val="18"/>
                <w:lang w:eastAsia="ko-KR"/>
              </w:rPr>
              <w:t>It seems option 3 and 4 can be similar, which depends on the exact definition of “SSB used as a measurement resource” in option 3 and  “active additional PCI” in option 4.</w:t>
            </w:r>
          </w:p>
        </w:tc>
      </w:tr>
      <w:tr w:rsidR="00C328A3" w14:paraId="460CA1FC" w14:textId="77777777">
        <w:tc>
          <w:tcPr>
            <w:tcW w:w="1271" w:type="dxa"/>
          </w:tcPr>
          <w:p w14:paraId="10273CC8"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C536C85" w14:textId="77777777" w:rsidR="00C328A3" w:rsidRDefault="006B17E4">
            <w:pPr>
              <w:rPr>
                <w:rFonts w:eastAsia="SimSun"/>
                <w:sz w:val="18"/>
                <w:szCs w:val="18"/>
                <w:lang w:eastAsia="zh-CN"/>
              </w:rPr>
            </w:pPr>
            <w:r>
              <w:rPr>
                <w:rFonts w:eastAsia="SimSun" w:hint="eastAsia"/>
                <w:sz w:val="18"/>
                <w:szCs w:val="18"/>
                <w:lang w:eastAsia="zh-CN"/>
              </w:rPr>
              <w:t>Support option 4 with the following change</w:t>
            </w:r>
          </w:p>
          <w:p w14:paraId="3776F612" w14:textId="77777777" w:rsidR="00C328A3" w:rsidRDefault="006B17E4">
            <w:pPr>
              <w:pStyle w:val="af4"/>
              <w:widowControl/>
              <w:snapToGrid w:val="0"/>
              <w:spacing w:beforeLines="50" w:before="120" w:afterLines="50"/>
              <w:ind w:firstLineChars="0" w:firstLine="0"/>
              <w:rPr>
                <w:rFonts w:ascii="Times New Roman" w:hAnsi="Times New Roman"/>
                <w:szCs w:val="20"/>
                <w:shd w:val="clear" w:color="auto" w:fill="FFFFFF"/>
              </w:rPr>
            </w:pPr>
            <w:r>
              <w:rPr>
                <w:rFonts w:ascii="Times New Roman" w:hAnsi="Times New Roman"/>
                <w:iCs/>
                <w:sz w:val="20"/>
                <w:szCs w:val="20"/>
              </w:rPr>
              <w:t xml:space="preserve">Option 4: </w:t>
            </w:r>
            <w:ins w:id="14" w:author="ZTE" w:date="2022-02-23T14:46:00Z">
              <w:r>
                <w:rPr>
                  <w:rFonts w:ascii="Times New Roman" w:hAnsi="Times New Roman" w:hint="eastAsia"/>
                  <w:iCs/>
                  <w:sz w:val="20"/>
                  <w:szCs w:val="20"/>
                </w:rPr>
                <w:t xml:space="preserve">In the OFDM symbol of an SSB of an active additional PCI, </w:t>
              </w:r>
            </w:ins>
            <w:r>
              <w:rPr>
                <w:rFonts w:ascii="Times New Roman" w:hAnsi="Times New Roman"/>
                <w:iCs/>
                <w:sz w:val="20"/>
                <w:szCs w:val="20"/>
              </w:rPr>
              <w:t xml:space="preserve">I UE can only transmit UL signal/channel associated with the serving cell PCI, and does not transmit UL signal/channel associated with the </w:t>
            </w:r>
            <w:ins w:id="15" w:author="ZTE" w:date="2022-02-23T14:46:00Z">
              <w:r>
                <w:rPr>
                  <w:rFonts w:ascii="Times New Roman" w:hAnsi="Times New Roman" w:hint="eastAsia"/>
                  <w:iCs/>
                  <w:sz w:val="20"/>
                  <w:szCs w:val="20"/>
                </w:rPr>
                <w:t xml:space="preserve">same </w:t>
              </w:r>
            </w:ins>
            <w:r>
              <w:rPr>
                <w:rFonts w:ascii="Times New Roman" w:hAnsi="Times New Roman"/>
                <w:iCs/>
                <w:sz w:val="20"/>
                <w:szCs w:val="20"/>
              </w:rPr>
              <w:t>active additional PCI</w:t>
            </w:r>
            <w:r>
              <w:rPr>
                <w:rFonts w:ascii="Times New Roman" w:hAnsi="Times New Roman" w:hint="eastAsia"/>
                <w:iCs/>
                <w:sz w:val="20"/>
                <w:szCs w:val="20"/>
              </w:rPr>
              <w:t>.</w:t>
            </w:r>
          </w:p>
          <w:p w14:paraId="69CADC84"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267A94D6" w14:textId="77777777" w:rsidR="00C328A3" w:rsidRDefault="006B17E4">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47ACAA43" w14:textId="77777777" w:rsidR="00C328A3" w:rsidRDefault="006B17E4">
            <w:pPr>
              <w:rPr>
                <w:rFonts w:eastAsia="SimSun"/>
                <w:sz w:val="18"/>
                <w:szCs w:val="18"/>
                <w:lang w:eastAsia="ko-KR"/>
              </w:rPr>
            </w:pPr>
            <w:r>
              <w:rPr>
                <w:rFonts w:eastAsia="SimSun"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C328A3" w14:paraId="21183F89" w14:textId="77777777">
        <w:tc>
          <w:tcPr>
            <w:tcW w:w="1271" w:type="dxa"/>
          </w:tcPr>
          <w:p w14:paraId="6DAF0B9F"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F5DD31C"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7D78DF37" w14:textId="77777777" w:rsidR="00C328A3" w:rsidRDefault="006B17E4">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C328A3" w14:paraId="0207BEF4" w14:textId="77777777">
        <w:tc>
          <w:tcPr>
            <w:tcW w:w="1271" w:type="dxa"/>
          </w:tcPr>
          <w:p w14:paraId="3A4A3CAB"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4D06340D" w14:textId="77777777" w:rsidR="00C328A3" w:rsidRDefault="006B17E4">
            <w:pPr>
              <w:rPr>
                <w:rFonts w:eastAsia="SimSun"/>
                <w:sz w:val="18"/>
                <w:szCs w:val="18"/>
                <w:lang w:eastAsia="zh-CN"/>
              </w:rPr>
            </w:pPr>
            <w:r>
              <w:rPr>
                <w:rFonts w:eastAsia="SimSun" w:hint="eastAsia"/>
                <w:sz w:val="18"/>
                <w:szCs w:val="18"/>
                <w:lang w:eastAsia="zh-CN"/>
              </w:rPr>
              <w:t>Support option 4.</w:t>
            </w:r>
          </w:p>
        </w:tc>
      </w:tr>
      <w:tr w:rsidR="00C328A3" w14:paraId="22306C59" w14:textId="77777777">
        <w:tc>
          <w:tcPr>
            <w:tcW w:w="1271" w:type="dxa"/>
          </w:tcPr>
          <w:p w14:paraId="7E353D26"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5B77E8F2" w14:textId="77777777" w:rsidR="00C328A3" w:rsidRDefault="006B17E4">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C328A3" w14:paraId="1C38EFEA" w14:textId="77777777">
        <w:tc>
          <w:tcPr>
            <w:tcW w:w="1271" w:type="dxa"/>
          </w:tcPr>
          <w:p w14:paraId="36B96368"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012754CB" w14:textId="77777777" w:rsidR="00C328A3" w:rsidRDefault="006B17E4">
            <w:pPr>
              <w:rPr>
                <w:rFonts w:eastAsia="SimSun"/>
                <w:sz w:val="18"/>
                <w:szCs w:val="18"/>
                <w:lang w:eastAsia="zh-CN"/>
              </w:rPr>
            </w:pPr>
            <w:r>
              <w:rPr>
                <w:rFonts w:eastAsia="SimSun"/>
                <w:sz w:val="18"/>
                <w:szCs w:val="18"/>
                <w:lang w:eastAsia="zh-CN"/>
              </w:rPr>
              <w:t>Support Option 4.</w:t>
            </w:r>
          </w:p>
          <w:p w14:paraId="5CEC9236" w14:textId="77777777" w:rsidR="00C328A3" w:rsidRDefault="006B17E4">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14:paraId="7AB210BC" w14:textId="77777777" w:rsidR="00C328A3" w:rsidRDefault="006B17E4">
            <w:pPr>
              <w:rPr>
                <w:rFonts w:eastAsia="SimSun"/>
                <w:sz w:val="18"/>
                <w:szCs w:val="18"/>
                <w:lang w:eastAsia="zh-CN"/>
              </w:rPr>
            </w:pPr>
            <w:r>
              <w:rPr>
                <w:rFonts w:eastAsia="SimSun"/>
                <w:sz w:val="18"/>
                <w:szCs w:val="18"/>
                <w:lang w:eastAsia="zh-CN"/>
              </w:rPr>
              <w:t>Also Option 3 is not clear. Shouldn’t it say something like “UE does not transmit any UL signal/channel on a symbol overlapping with a SSB if …”? As of now we cannot understand Option 3.</w:t>
            </w:r>
          </w:p>
        </w:tc>
      </w:tr>
      <w:tr w:rsidR="00C328A3" w14:paraId="6BD3D9B3" w14:textId="77777777">
        <w:tc>
          <w:tcPr>
            <w:tcW w:w="1271" w:type="dxa"/>
          </w:tcPr>
          <w:p w14:paraId="4F58A1F9"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ZTE2</w:t>
            </w:r>
          </w:p>
        </w:tc>
        <w:tc>
          <w:tcPr>
            <w:tcW w:w="7789" w:type="dxa"/>
            <w:gridSpan w:val="2"/>
          </w:tcPr>
          <w:p w14:paraId="164AAF9E" w14:textId="77777777" w:rsidR="00C328A3" w:rsidRDefault="006B17E4">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4A3FF1ED" w14:textId="77777777" w:rsidR="00C328A3" w:rsidRDefault="006B17E4">
            <w:pPr>
              <w:pStyle w:val="af4"/>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14:paraId="1230ED6A"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7A10A697" w14:textId="77777777" w:rsidR="00C328A3" w:rsidRDefault="00C328A3">
            <w:pPr>
              <w:rPr>
                <w:rFonts w:eastAsia="SimSun"/>
                <w:sz w:val="18"/>
                <w:szCs w:val="18"/>
                <w:lang w:eastAsia="zh-CN"/>
              </w:rPr>
            </w:pPr>
          </w:p>
        </w:tc>
      </w:tr>
      <w:tr w:rsidR="00C328A3" w14:paraId="70B43FF7" w14:textId="77777777">
        <w:tc>
          <w:tcPr>
            <w:tcW w:w="1271" w:type="dxa"/>
          </w:tcPr>
          <w:p w14:paraId="3953A921"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98C2FA1" w14:textId="77777777" w:rsidR="00C328A3" w:rsidRDefault="006B17E4">
            <w:pPr>
              <w:rPr>
                <w:rFonts w:eastAsia="SimSun"/>
                <w:sz w:val="18"/>
                <w:szCs w:val="18"/>
                <w:lang w:eastAsia="zh-CN"/>
              </w:rPr>
            </w:pPr>
            <w:r>
              <w:rPr>
                <w:rFonts w:eastAsia="SimSun"/>
                <w:sz w:val="18"/>
                <w:szCs w:val="18"/>
                <w:lang w:eastAsia="zh-CN"/>
              </w:rPr>
              <w:t>Current situation of support for option3 and 4:</w:t>
            </w:r>
          </w:p>
          <w:p w14:paraId="720C08C1" w14:textId="77777777" w:rsidR="00C328A3" w:rsidRDefault="006B17E4">
            <w:pPr>
              <w:rPr>
                <w:rFonts w:eastAsia="SimSun"/>
                <w:sz w:val="18"/>
                <w:szCs w:val="18"/>
                <w:lang w:eastAsia="zh-CN"/>
              </w:rPr>
            </w:pPr>
            <w:r>
              <w:rPr>
                <w:rFonts w:eastAsia="SimSun"/>
                <w:sz w:val="18"/>
                <w:szCs w:val="18"/>
                <w:lang w:eastAsia="zh-CN"/>
              </w:rPr>
              <w:t>Option3: 4 companies</w:t>
            </w:r>
          </w:p>
          <w:p w14:paraId="52B8C913" w14:textId="77777777" w:rsidR="00C328A3" w:rsidRDefault="006B17E4">
            <w:pPr>
              <w:rPr>
                <w:rFonts w:eastAsia="SimSun"/>
                <w:sz w:val="18"/>
                <w:szCs w:val="18"/>
                <w:lang w:eastAsia="zh-CN"/>
              </w:rPr>
            </w:pPr>
            <w:r>
              <w:rPr>
                <w:rFonts w:eastAsia="SimSun"/>
                <w:sz w:val="18"/>
                <w:szCs w:val="18"/>
                <w:lang w:eastAsia="zh-CN"/>
              </w:rPr>
              <w:t>Option4: 5 companies</w:t>
            </w:r>
          </w:p>
          <w:p w14:paraId="1606CC93" w14:textId="77777777" w:rsidR="00C328A3" w:rsidRDefault="00C328A3">
            <w:pPr>
              <w:rPr>
                <w:rFonts w:eastAsia="SimSun"/>
                <w:sz w:val="18"/>
                <w:szCs w:val="18"/>
                <w:lang w:eastAsia="zh-CN"/>
              </w:rPr>
            </w:pPr>
          </w:p>
          <w:p w14:paraId="1DE2E1BF" w14:textId="77777777" w:rsidR="00C328A3" w:rsidRDefault="006B17E4">
            <w:pPr>
              <w:rPr>
                <w:rFonts w:eastAsia="SimSun"/>
                <w:sz w:val="18"/>
                <w:szCs w:val="18"/>
                <w:lang w:eastAsia="zh-CN"/>
              </w:rPr>
            </w:pPr>
            <w:r>
              <w:rPr>
                <w:rFonts w:eastAsia="SimSun"/>
                <w:sz w:val="18"/>
                <w:szCs w:val="18"/>
                <w:lang w:eastAsia="zh-CN"/>
              </w:rPr>
              <w:t>Is this proposal from ZTE acceptable, if we cannot reach consensus then the outcome is option 1.</w:t>
            </w:r>
          </w:p>
          <w:p w14:paraId="23FB14A9" w14:textId="77777777" w:rsidR="00C328A3" w:rsidRDefault="006B17E4">
            <w:pPr>
              <w:pStyle w:val="af4"/>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14:paraId="72545AAD"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2927A366" w14:textId="77777777" w:rsidR="00C328A3" w:rsidRDefault="00C328A3">
            <w:pPr>
              <w:rPr>
                <w:rFonts w:eastAsia="SimSun"/>
                <w:sz w:val="18"/>
                <w:szCs w:val="18"/>
                <w:lang w:eastAsia="zh-CN"/>
              </w:rPr>
            </w:pPr>
          </w:p>
        </w:tc>
      </w:tr>
      <w:tr w:rsidR="00C328A3" w14:paraId="2ADF5AE4" w14:textId="77777777">
        <w:tc>
          <w:tcPr>
            <w:tcW w:w="1271" w:type="dxa"/>
          </w:tcPr>
          <w:p w14:paraId="4E06E49C"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97D1481" w14:textId="77777777" w:rsidR="00C328A3" w:rsidRDefault="006B17E4">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4E887EEA" w14:textId="77777777" w:rsidR="00C328A3" w:rsidRDefault="006B17E4">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6579C021" w14:textId="77777777" w:rsidR="00C328A3" w:rsidRDefault="006B17E4">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0ACCAC20" w14:textId="77777777" w:rsidR="00C328A3" w:rsidRDefault="006B17E4">
            <w:pPr>
              <w:rPr>
                <w:rFonts w:eastAsia="SimSun"/>
                <w:sz w:val="18"/>
                <w:szCs w:val="18"/>
                <w:lang w:eastAsia="zh-CN"/>
              </w:rPr>
            </w:pPr>
            <w:r>
              <w:rPr>
                <w:rFonts w:eastAsia="SimSun"/>
                <w:sz w:val="18"/>
                <w:szCs w:val="18"/>
                <w:lang w:eastAsia="zh-CN"/>
              </w:rPr>
              <w:t xml:space="preserve">So we suggest the following </w:t>
            </w:r>
            <w:r>
              <w:rPr>
                <w:rFonts w:eastAsia="SimSun"/>
                <w:color w:val="FF0000"/>
                <w:sz w:val="18"/>
                <w:szCs w:val="18"/>
                <w:lang w:eastAsia="zh-CN"/>
              </w:rPr>
              <w:t>change</w:t>
            </w:r>
            <w:r>
              <w:rPr>
                <w:rFonts w:eastAsia="SimSun"/>
                <w:sz w:val="18"/>
                <w:szCs w:val="18"/>
                <w:lang w:eastAsia="zh-CN"/>
              </w:rPr>
              <w:t>.</w:t>
            </w:r>
          </w:p>
          <w:p w14:paraId="68F3FDF2" w14:textId="77777777" w:rsidR="00C328A3" w:rsidRDefault="006B17E4">
            <w:pPr>
              <w:pStyle w:val="af4"/>
              <w:widowControl/>
              <w:snapToGrid w:val="0"/>
              <w:spacing w:beforeLines="50" w:before="120" w:afterLines="50"/>
              <w:ind w:firstLineChars="0" w:firstLine="0"/>
              <w:rPr>
                <w:rFonts w:ascii="Times New Roman" w:hAnsi="Times New Roman"/>
                <w:iCs/>
                <w:sz w:val="20"/>
                <w:szCs w:val="20"/>
              </w:rPr>
            </w:pPr>
            <w:r>
              <w:rPr>
                <w:rFonts w:asciiTheme="majorBidi" w:hAnsiTheme="majorBidi" w:cstheme="majorBidi" w:hint="eastAsia"/>
                <w:sz w:val="20"/>
                <w:szCs w:val="20"/>
              </w:rPr>
              <w:t xml:space="preserve">In the </w:t>
            </w:r>
            <w:r>
              <w:rPr>
                <w:rFonts w:asciiTheme="majorBidi" w:hAnsiTheme="majorBidi" w:cstheme="majorBidi"/>
                <w:color w:val="FF0000"/>
                <w:sz w:val="20"/>
                <w:szCs w:val="20"/>
              </w:rPr>
              <w:t xml:space="preserve">slot with </w:t>
            </w:r>
            <w:r>
              <w:rPr>
                <w:rFonts w:asciiTheme="majorBidi" w:hAnsiTheme="majorBidi" w:cstheme="majorBidi" w:hint="eastAsia"/>
                <w:strike/>
                <w:color w:val="FF0000"/>
                <w:sz w:val="20"/>
                <w:szCs w:val="20"/>
              </w:rPr>
              <w:t>OFDM symbol of</w:t>
            </w:r>
            <w:r>
              <w:rPr>
                <w:rFonts w:asciiTheme="majorBidi" w:hAnsiTheme="majorBidi" w:cstheme="majorBidi" w:hint="eastAsia"/>
                <w:color w:val="FF0000"/>
                <w:sz w:val="20"/>
                <w:szCs w:val="20"/>
              </w:rPr>
              <w:t xml:space="preserve"> </w:t>
            </w:r>
            <w:r>
              <w:rPr>
                <w:rFonts w:asciiTheme="majorBidi" w:hAnsiTheme="majorBidi" w:cstheme="majorBidi" w:hint="eastAsia"/>
                <w:sz w:val="20"/>
                <w:szCs w:val="20"/>
              </w:rPr>
              <w:t xml:space="preserve">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w:t>
            </w:r>
            <w:r>
              <w:rPr>
                <w:rFonts w:asciiTheme="majorBidi" w:hAnsiTheme="majorBidi" w:cstheme="majorBidi"/>
                <w:color w:val="FF0000"/>
                <w:sz w:val="20"/>
                <w:szCs w:val="20"/>
              </w:rPr>
              <w:t xml:space="preserve">additional </w:t>
            </w:r>
            <w:r>
              <w:rPr>
                <w:rFonts w:asciiTheme="majorBidi" w:hAnsiTheme="majorBidi" w:cstheme="majorBidi" w:hint="eastAsia"/>
                <w:sz w:val="20"/>
                <w:szCs w:val="20"/>
              </w:rPr>
              <w:t>PCI</w:t>
            </w:r>
            <w:r>
              <w:rPr>
                <w:rFonts w:asciiTheme="majorBidi" w:hAnsiTheme="majorBidi" w:cstheme="majorBidi"/>
                <w:sz w:val="20"/>
                <w:szCs w:val="20"/>
              </w:rPr>
              <w:t xml:space="preserve"> </w:t>
            </w:r>
            <w:r>
              <w:rPr>
                <w:rFonts w:asciiTheme="majorBidi" w:hAnsiTheme="majorBidi" w:cstheme="majorBidi"/>
                <w:color w:val="FF0000"/>
                <w:sz w:val="20"/>
                <w:szCs w:val="20"/>
              </w:rPr>
              <w:t>or SSB configured for L1-RSRP measurement or SSB from serving cell</w:t>
            </w:r>
            <w:r>
              <w:rPr>
                <w:rFonts w:ascii="Times New Roman" w:hAnsi="Times New Roman" w:hint="eastAsia"/>
                <w:iCs/>
                <w:sz w:val="20"/>
                <w:szCs w:val="20"/>
              </w:rPr>
              <w:t>, the</w:t>
            </w:r>
            <w:r>
              <w:rPr>
                <w:rFonts w:ascii="Times New Roman" w:hAnsi="Times New Roman"/>
                <w:iCs/>
                <w:sz w:val="20"/>
                <w:szCs w:val="20"/>
              </w:rPr>
              <w:t xml:space="preserve"> UE does not transmit UL signal/channel </w:t>
            </w:r>
            <w:r>
              <w:rPr>
                <w:rFonts w:ascii="Times New Roman" w:hAnsi="Times New Roman"/>
                <w:iCs/>
                <w:strike/>
                <w:color w:val="FF0000"/>
                <w:sz w:val="20"/>
                <w:szCs w:val="20"/>
              </w:rPr>
              <w:t>associated with</w:t>
            </w:r>
            <w:r>
              <w:rPr>
                <w:rFonts w:asciiTheme="majorBidi" w:hAnsiTheme="majorBidi" w:cstheme="majorBidi"/>
                <w:strike/>
                <w:color w:val="FF0000"/>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14:paraId="73622133" w14:textId="77777777" w:rsidR="00C328A3" w:rsidRDefault="006B17E4">
            <w:pPr>
              <w:pStyle w:val="af4"/>
              <w:widowControl/>
              <w:numPr>
                <w:ilvl w:val="2"/>
                <w:numId w:val="18"/>
              </w:numPr>
              <w:tabs>
                <w:tab w:val="left" w:pos="840"/>
              </w:tabs>
              <w:spacing w:after="0"/>
              <w:ind w:firstLineChars="0"/>
              <w:rPr>
                <w:rFonts w:asciiTheme="majorBidi" w:hAnsiTheme="majorBidi" w:cstheme="majorBidi"/>
                <w:strike/>
                <w:color w:val="FF0000"/>
                <w:sz w:val="20"/>
                <w:szCs w:val="20"/>
              </w:rPr>
            </w:pPr>
            <w:r>
              <w:rPr>
                <w:rFonts w:asciiTheme="majorBidi" w:hAnsiTheme="majorBidi" w:cstheme="majorBidi" w:hint="eastAsia"/>
                <w:strike/>
                <w:color w:val="FF0000"/>
                <w:sz w:val="20"/>
                <w:szCs w:val="20"/>
              </w:rPr>
              <w:t xml:space="preserve">Association </w:t>
            </w:r>
            <w:r>
              <w:rPr>
                <w:rFonts w:asciiTheme="majorBidi" w:hAnsiTheme="majorBidi" w:cstheme="majorBidi"/>
                <w:strike/>
                <w:color w:val="FF0000"/>
                <w:sz w:val="20"/>
                <w:szCs w:val="20"/>
              </w:rPr>
              <w:t>of UL signal/channel with a PCI is derived based on PL-RS for the UL signal/channel</w:t>
            </w:r>
          </w:p>
          <w:p w14:paraId="16A09E23" w14:textId="77777777" w:rsidR="00C328A3" w:rsidRDefault="00C328A3">
            <w:pPr>
              <w:rPr>
                <w:rFonts w:eastAsia="SimSun"/>
                <w:sz w:val="18"/>
                <w:szCs w:val="18"/>
                <w:lang w:eastAsia="zh-CN"/>
              </w:rPr>
            </w:pPr>
          </w:p>
        </w:tc>
      </w:tr>
      <w:tr w:rsidR="00C328A3" w14:paraId="4A2DD9A8" w14:textId="77777777">
        <w:tc>
          <w:tcPr>
            <w:tcW w:w="1271" w:type="dxa"/>
          </w:tcPr>
          <w:p w14:paraId="55AE9CD1"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6C2DC6A" w14:textId="77777777" w:rsidR="00C328A3" w:rsidRDefault="006B17E4">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1C8E83DC" w14:textId="77777777" w:rsidR="00C328A3" w:rsidRDefault="006B17E4">
            <w:pPr>
              <w:pStyle w:val="af4"/>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22654EFD" w14:textId="77777777" w:rsidR="00C328A3" w:rsidRDefault="006B17E4">
            <w:pPr>
              <w:pStyle w:val="af4"/>
              <w:numPr>
                <w:ilvl w:val="0"/>
                <w:numId w:val="19"/>
              </w:numPr>
              <w:ind w:firstLineChars="0"/>
              <w:rPr>
                <w:sz w:val="18"/>
                <w:szCs w:val="18"/>
              </w:rPr>
            </w:pPr>
            <w:r>
              <w:rPr>
                <w:sz w:val="18"/>
                <w:szCs w:val="18"/>
              </w:rPr>
              <w:t>When SRI is not included in DCI or SRI-PUSCH-power-control not configured, the default pathloss RS is the same (the first configured pathloss RS) for PUSCH/PUCCH associated with different values of CORESETPoolindex. How can the pathloss RS associate with different PCIs in this case?</w:t>
            </w:r>
          </w:p>
          <w:p w14:paraId="2393FF00" w14:textId="77777777" w:rsidR="00C328A3" w:rsidRDefault="006B17E4">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Pr>
                <w:rFonts w:eastAsia="SimSun" w:hint="eastAsia"/>
                <w:sz w:val="18"/>
                <w:szCs w:val="18"/>
                <w:lang w:eastAsia="zh-CN"/>
              </w:rPr>
              <w:t xml:space="preserve"> </w:t>
            </w:r>
            <w:r>
              <w:rPr>
                <w:rFonts w:eastAsia="SimSun"/>
                <w:sz w:val="18"/>
                <w:szCs w:val="18"/>
                <w:lang w:eastAsia="zh-CN"/>
              </w:rPr>
              <w:t xml:space="preserve">the UL performance loss should be considered. </w:t>
            </w:r>
          </w:p>
          <w:p w14:paraId="7FAA7A96"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gNB should avoid UE to measure SSB in a UL symbol via scheduling implementation. </w:t>
            </w:r>
          </w:p>
        </w:tc>
      </w:tr>
      <w:tr w:rsidR="00C328A3" w14:paraId="5A457E27" w14:textId="77777777">
        <w:tc>
          <w:tcPr>
            <w:tcW w:w="1271" w:type="dxa"/>
          </w:tcPr>
          <w:p w14:paraId="5C03E3F6"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1C4D3DB8" w14:textId="77777777" w:rsidR="00C328A3" w:rsidRDefault="006B17E4">
            <w:pPr>
              <w:rPr>
                <w:rFonts w:eastAsia="SimSun"/>
                <w:sz w:val="18"/>
                <w:szCs w:val="18"/>
                <w:lang w:eastAsia="zh-CN"/>
              </w:rPr>
            </w:pPr>
            <w:r>
              <w:rPr>
                <w:rFonts w:eastAsia="SimSun"/>
                <w:sz w:val="18"/>
                <w:szCs w:val="18"/>
                <w:lang w:eastAsia="zh-CN"/>
              </w:rPr>
              <w:t xml:space="preserve">For the description of issue#2, it says “the issue of UL signal/channel transmission </w:t>
            </w:r>
            <w:r>
              <w:rPr>
                <w:rFonts w:eastAsia="SimSun"/>
                <w:sz w:val="18"/>
                <w:szCs w:val="18"/>
                <w:highlight w:val="yellow"/>
                <w:lang w:eastAsia="zh-CN"/>
              </w:rPr>
              <w:t>in serving cell</w:t>
            </w:r>
            <w:r>
              <w:rPr>
                <w:rFonts w:eastAsia="SimSun"/>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C328A3" w14:paraId="7E1C8059" w14:textId="77777777">
        <w:tc>
          <w:tcPr>
            <w:tcW w:w="1271" w:type="dxa"/>
          </w:tcPr>
          <w:p w14:paraId="370594DB"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val="fr-FR" w:eastAsia="zh-CN"/>
              </w:rPr>
              <w:lastRenderedPageBreak/>
              <w:t>Huawei, HiSilicon</w:t>
            </w:r>
          </w:p>
        </w:tc>
        <w:tc>
          <w:tcPr>
            <w:tcW w:w="7789" w:type="dxa"/>
            <w:gridSpan w:val="2"/>
          </w:tcPr>
          <w:p w14:paraId="6C2C649B" w14:textId="77777777" w:rsidR="00C328A3" w:rsidRDefault="006B17E4">
            <w:pPr>
              <w:rPr>
                <w:rFonts w:eastAsia="SimSun"/>
                <w:sz w:val="18"/>
                <w:szCs w:val="18"/>
                <w:lang w:eastAsia="zh-CN"/>
              </w:rPr>
            </w:pPr>
            <w:r>
              <w:rPr>
                <w:rFonts w:eastAsia="SimSun"/>
                <w:sz w:val="18"/>
                <w:szCs w:val="18"/>
                <w:lang w:eastAsia="zh-CN"/>
              </w:rPr>
              <w:t>Support Option 4, or fallback to Option 1.</w:t>
            </w:r>
          </w:p>
        </w:tc>
      </w:tr>
      <w:tr w:rsidR="00C328A3" w14:paraId="2343D97D" w14:textId="77777777">
        <w:tc>
          <w:tcPr>
            <w:tcW w:w="1271" w:type="dxa"/>
          </w:tcPr>
          <w:p w14:paraId="2674C1DB" w14:textId="77777777"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683DBB35" w14:textId="77777777" w:rsidR="00C328A3" w:rsidRDefault="006B17E4">
            <w:pPr>
              <w:rPr>
                <w:rFonts w:eastAsia="SimSun"/>
                <w:sz w:val="18"/>
                <w:szCs w:val="18"/>
                <w:lang w:eastAsia="zh-CN"/>
              </w:rPr>
            </w:pPr>
            <w:r>
              <w:rPr>
                <w:rFonts w:eastAsia="SimSun"/>
                <w:sz w:val="18"/>
                <w:szCs w:val="18"/>
                <w:lang w:eastAsia="zh-CN"/>
              </w:rPr>
              <w:t>The discussion is rolling on but not converge. We are fine with option 5 proposed by ZTE, and can accept option 1.</w:t>
            </w:r>
          </w:p>
        </w:tc>
      </w:tr>
      <w:tr w:rsidR="00C328A3" w14:paraId="5791E307" w14:textId="77777777">
        <w:tc>
          <w:tcPr>
            <w:tcW w:w="1271" w:type="dxa"/>
          </w:tcPr>
          <w:p w14:paraId="7CFB6633" w14:textId="77777777"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14:paraId="538CB1E8" w14:textId="77777777" w:rsidR="00C328A3" w:rsidRDefault="006B17E4">
            <w:pPr>
              <w:rPr>
                <w:rFonts w:eastAsia="SimSun"/>
                <w:sz w:val="18"/>
                <w:szCs w:val="18"/>
                <w:lang w:eastAsia="zh-CN"/>
              </w:rPr>
            </w:pPr>
            <w:r>
              <w:rPr>
                <w:rFonts w:eastAsia="SimSun"/>
                <w:sz w:val="18"/>
                <w:szCs w:val="18"/>
                <w:lang w:eastAsia="zh-CN"/>
              </w:rPr>
              <w:t xml:space="preserve">Similar view as E///.  </w:t>
            </w:r>
          </w:p>
        </w:tc>
      </w:tr>
      <w:tr w:rsidR="00C328A3" w14:paraId="6612354E" w14:textId="77777777">
        <w:tc>
          <w:tcPr>
            <w:tcW w:w="1271" w:type="dxa"/>
          </w:tcPr>
          <w:p w14:paraId="12BF63E7" w14:textId="77777777"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53685F05" w14:textId="77777777" w:rsidR="00C328A3" w:rsidRDefault="006B17E4">
            <w:pPr>
              <w:rPr>
                <w:rFonts w:eastAsia="SimSun"/>
                <w:sz w:val="18"/>
                <w:szCs w:val="18"/>
                <w:lang w:eastAsia="zh-CN"/>
              </w:rPr>
            </w:pPr>
            <w:r>
              <w:rPr>
                <w:rFonts w:eastAsia="SimSun"/>
                <w:sz w:val="18"/>
                <w:szCs w:val="18"/>
                <w:lang w:val="fr-FR" w:eastAsia="zh-CN"/>
              </w:rPr>
              <w:t>From my understanding,</w:t>
            </w:r>
            <w:r>
              <w:rPr>
                <w:rFonts w:eastAsia="SimSun"/>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rsidR="00C328A3" w14:paraId="5FF148CA" w14:textId="77777777">
        <w:tc>
          <w:tcPr>
            <w:tcW w:w="1271" w:type="dxa"/>
          </w:tcPr>
          <w:p w14:paraId="6393E027"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3B0B2ACF" w14:textId="77777777" w:rsidR="00C328A3" w:rsidRDefault="006B17E4">
            <w:pPr>
              <w:rPr>
                <w:rFonts w:eastAsia="SimSun"/>
                <w:sz w:val="18"/>
                <w:szCs w:val="18"/>
                <w:lang w:eastAsia="zh-CN"/>
              </w:rPr>
            </w:pPr>
            <w:r>
              <w:rPr>
                <w:rFonts w:eastAsia="SimSun" w:hint="eastAsia"/>
                <w:sz w:val="18"/>
                <w:szCs w:val="18"/>
                <w:lang w:eastAsia="zh-CN"/>
              </w:rPr>
              <w:t>Support Option 5</w:t>
            </w:r>
          </w:p>
          <w:p w14:paraId="36761D98" w14:textId="77777777" w:rsidR="00C328A3" w:rsidRDefault="006B17E4">
            <w:pPr>
              <w:rPr>
                <w:rFonts w:eastAsia="SimSun"/>
                <w:sz w:val="18"/>
                <w:szCs w:val="18"/>
                <w:lang w:eastAsia="zh-CN"/>
              </w:rPr>
            </w:pPr>
            <w:r>
              <w:rPr>
                <w:rFonts w:eastAsia="SimSun" w:hint="eastAsia"/>
                <w:sz w:val="18"/>
                <w:szCs w:val="18"/>
                <w:lang w:eastAsia="zh-CN"/>
              </w:rPr>
              <w:t>@Apple, the granularity should be symbol level instead of slot level. It just solves the collision between SSB and UL channels/signals. It doesn</w:t>
            </w:r>
            <w:r>
              <w:rPr>
                <w:rFonts w:eastAsia="SimSun"/>
                <w:sz w:val="18"/>
                <w:szCs w:val="18"/>
                <w:lang w:eastAsia="zh-CN"/>
              </w:rPr>
              <w:t>’</w:t>
            </w:r>
            <w:r>
              <w:rPr>
                <w:rFonts w:eastAsia="SimSun" w:hint="eastAsia"/>
                <w:sz w:val="18"/>
                <w:szCs w:val="18"/>
                <w:lang w:eastAsia="zh-CN"/>
              </w:rPr>
              <w:t xml:space="preserve">t cause additional switching between DL and UL. For the </w:t>
            </w:r>
            <w:r>
              <w:rPr>
                <w:rFonts w:eastAsia="SimSun"/>
                <w:sz w:val="18"/>
                <w:szCs w:val="18"/>
                <w:lang w:eastAsia="zh-CN"/>
              </w:rPr>
              <w:t>SSB configured for L1-RSRP measurement</w:t>
            </w:r>
            <w:r>
              <w:rPr>
                <w:rFonts w:eastAsia="SimSun" w:hint="eastAsia"/>
                <w:sz w:val="18"/>
                <w:szCs w:val="18"/>
                <w:lang w:eastAsia="zh-CN"/>
              </w:rPr>
              <w:t xml:space="preserve"> should be discussed in AI 8.1.1</w:t>
            </w:r>
          </w:p>
          <w:p w14:paraId="6C5A1440" w14:textId="77777777" w:rsidR="00C328A3" w:rsidRDefault="006B17E4">
            <w:pPr>
              <w:rPr>
                <w:ins w:id="16" w:author="ZTE" w:date="2022-02-25T09:47:00Z"/>
                <w:rFonts w:eastAsia="SimSun"/>
                <w:sz w:val="18"/>
                <w:szCs w:val="18"/>
                <w:lang w:eastAsia="zh-CN"/>
              </w:rPr>
            </w:pPr>
            <w:r>
              <w:rPr>
                <w:rFonts w:eastAsia="SimSun" w:hint="eastAsia"/>
                <w:sz w:val="18"/>
                <w:szCs w:val="18"/>
                <w:lang w:eastAsia="zh-CN"/>
              </w:rPr>
              <w:t>@OPPO</w:t>
            </w:r>
          </w:p>
          <w:p w14:paraId="56C7D8C1" w14:textId="77777777" w:rsidR="00C328A3" w:rsidRDefault="006B17E4">
            <w:pPr>
              <w:rPr>
                <w:rFonts w:eastAsia="SimSun"/>
                <w:sz w:val="18"/>
                <w:szCs w:val="18"/>
                <w:lang w:eastAsia="zh-CN"/>
              </w:rPr>
            </w:pPr>
            <w:r>
              <w:rPr>
                <w:rFonts w:eastAsia="SimSun" w:hint="eastAsia"/>
                <w:sz w:val="18"/>
                <w:szCs w:val="18"/>
                <w:lang w:eastAsia="zh-CN"/>
              </w:rPr>
              <w:t>For your first question, actually, the Option 1 is captured by Option 5 if UL channels/signals in Option 1 is associated with serving cell PCI. Option 5 just specify the UL channels/signals of the same PCI isn</w:t>
            </w:r>
            <w:r>
              <w:rPr>
                <w:rFonts w:eastAsia="SimSun"/>
                <w:sz w:val="18"/>
                <w:szCs w:val="18"/>
                <w:lang w:eastAsia="zh-CN"/>
              </w:rPr>
              <w:t>’</w:t>
            </w:r>
            <w:r>
              <w:rPr>
                <w:rFonts w:eastAsia="SimSun" w:hint="eastAsia"/>
                <w:sz w:val="18"/>
                <w:szCs w:val="18"/>
                <w:lang w:eastAsia="zh-CN"/>
              </w:rPr>
              <w:t xml:space="preserve">t transmitted, where other UL channels/signals of the different PCIs have no restriction. If the gNB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SimSun" w:hint="eastAsia"/>
                <w:sz w:val="18"/>
                <w:szCs w:val="18"/>
                <w:lang w:eastAsia="zh-CN"/>
              </w:rPr>
              <w:t>. The UE doesn</w:t>
            </w:r>
            <w:r>
              <w:rPr>
                <w:rFonts w:eastAsia="SimSun"/>
                <w:sz w:val="18"/>
                <w:szCs w:val="18"/>
                <w:lang w:eastAsia="zh-CN"/>
              </w:rPr>
              <w:t>’</w:t>
            </w:r>
            <w:r>
              <w:rPr>
                <w:rFonts w:eastAsia="SimSun" w:hint="eastAsia"/>
                <w:sz w:val="18"/>
                <w:szCs w:val="18"/>
                <w:lang w:eastAsia="zh-CN"/>
              </w:rPr>
              <w:t>t receive the SSB when the UE doesn</w:t>
            </w:r>
            <w:r>
              <w:rPr>
                <w:rFonts w:eastAsia="SimSun"/>
                <w:sz w:val="18"/>
                <w:szCs w:val="18"/>
                <w:lang w:eastAsia="zh-CN"/>
              </w:rPr>
              <w:t>’</w:t>
            </w:r>
            <w:r>
              <w:rPr>
                <w:rFonts w:eastAsia="SimSun" w:hint="eastAsia"/>
                <w:sz w:val="18"/>
                <w:szCs w:val="18"/>
                <w:lang w:eastAsia="zh-CN"/>
              </w:rPr>
              <w:t xml:space="preserve">t support duplex. The UE can receive the SSB when the UE supports full duplex. In addition, most/all UEs has no full duplex capability. </w:t>
            </w:r>
          </w:p>
          <w:p w14:paraId="4BD3478B" w14:textId="77777777" w:rsidR="00C328A3" w:rsidRDefault="006B17E4">
            <w:pPr>
              <w:rPr>
                <w:rFonts w:eastAsia="SimSun"/>
                <w:sz w:val="18"/>
                <w:szCs w:val="18"/>
                <w:lang w:eastAsia="zh-CN"/>
              </w:rPr>
            </w:pPr>
            <w:r>
              <w:rPr>
                <w:rFonts w:eastAsia="SimSun"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14:paraId="036C7AC3" w14:textId="77777777" w:rsidR="00C328A3" w:rsidRDefault="006B17E4">
            <w:pPr>
              <w:rPr>
                <w:rFonts w:eastAsia="SimSun"/>
                <w:sz w:val="18"/>
                <w:szCs w:val="18"/>
                <w:lang w:eastAsia="zh-CN"/>
              </w:rPr>
            </w:pPr>
            <w:r>
              <w:rPr>
                <w:rFonts w:eastAsia="SimSun" w:hint="eastAsia"/>
                <w:sz w:val="18"/>
                <w:szCs w:val="18"/>
                <w:lang w:eastAsia="zh-CN"/>
              </w:rPr>
              <w:t xml:space="preserve">@ LG,  thank you for providing an important scenario, so we update Option 5 as following. </w:t>
            </w:r>
          </w:p>
          <w:p w14:paraId="73AE4774" w14:textId="77777777" w:rsidR="00C328A3" w:rsidRDefault="006B17E4">
            <w:pPr>
              <w:pStyle w:val="af4"/>
              <w:widowControl/>
              <w:snapToGrid w:val="0"/>
              <w:spacing w:beforeLines="50" w:before="120" w:afterLines="50"/>
              <w:ind w:firstLineChars="0" w:firstLine="0"/>
              <w:rPr>
                <w:rFonts w:ascii="Times New Roman" w:hAnsi="Times New Roman"/>
                <w:iCs/>
                <w:sz w:val="20"/>
                <w:szCs w:val="20"/>
              </w:rPr>
            </w:pPr>
            <w:r>
              <w:rPr>
                <w:rFonts w:hint="eastAsia"/>
                <w:sz w:val="18"/>
                <w:szCs w:val="18"/>
              </w:rPr>
              <w:t xml:space="preserve"> </w:t>
            </w: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ins w:id="17" w:author="ZTE" w:date="2022-02-25T10:46:00Z">
              <w:r>
                <w:rPr>
                  <w:rFonts w:asciiTheme="majorBidi" w:hAnsiTheme="majorBidi" w:cstheme="majorBidi" w:hint="eastAsia"/>
                  <w:sz w:val="20"/>
                  <w:szCs w:val="20"/>
                </w:rPr>
                <w:t>In the OFDM symbol of an SSB of an</w:t>
              </w:r>
            </w:ins>
            <w:ins w:id="18" w:author="ZTE" w:date="2022-02-25T10:47:00Z">
              <w:r>
                <w:rPr>
                  <w:rFonts w:asciiTheme="majorBidi" w:hAnsiTheme="majorBidi" w:cstheme="majorBidi" w:hint="eastAsia"/>
                  <w:sz w:val="20"/>
                  <w:szCs w:val="20"/>
                </w:rPr>
                <w:t xml:space="preserve"> serving cell</w:t>
              </w:r>
            </w:ins>
            <w:ins w:id="19" w:author="ZTE" w:date="2022-02-25T10:46:00Z">
              <w:r>
                <w:rPr>
                  <w:rFonts w:asciiTheme="majorBidi" w:hAnsiTheme="majorBidi" w:cstheme="majorBidi" w:hint="eastAsia"/>
                  <w:sz w:val="20"/>
                  <w:szCs w:val="20"/>
                </w:rPr>
                <w:t xml:space="preserve"> PCI</w:t>
              </w:r>
            </w:ins>
            <w:ins w:id="20" w:author="ZTE" w:date="2022-02-25T10:47:00Z">
              <w:r>
                <w:rPr>
                  <w:rFonts w:asciiTheme="majorBidi" w:hAnsiTheme="majorBidi" w:cstheme="majorBidi" w:hint="eastAsia"/>
                  <w:sz w:val="20"/>
                  <w:szCs w:val="20"/>
                </w:rPr>
                <w:t>, the UE doesn</w:t>
              </w:r>
              <w:r>
                <w:rPr>
                  <w:rFonts w:asciiTheme="majorBidi" w:hAnsiTheme="majorBidi" w:cstheme="majorBidi"/>
                  <w:sz w:val="20"/>
                  <w:szCs w:val="20"/>
                </w:rPr>
                <w:t>’</w:t>
              </w:r>
              <w:r>
                <w:rPr>
                  <w:rFonts w:asciiTheme="majorBidi" w:hAnsiTheme="majorBidi" w:cstheme="majorBidi" w:hint="eastAsia"/>
                  <w:sz w:val="20"/>
                  <w:szCs w:val="20"/>
                </w:rPr>
                <w:t xml:space="preserve">t </w:t>
              </w:r>
            </w:ins>
            <w:ins w:id="21" w:author="ZTE" w:date="2022-02-25T10:48:00Z">
              <w:r>
                <w:rPr>
                  <w:rFonts w:ascii="Times New Roman" w:hAnsi="Times New Roman"/>
                  <w:iCs/>
                  <w:sz w:val="20"/>
                  <w:szCs w:val="20"/>
                </w:rPr>
                <w:t>transmit</w:t>
              </w:r>
              <w:r>
                <w:rPr>
                  <w:rFonts w:ascii="Times New Roman" w:hAnsi="Times New Roman" w:hint="eastAsia"/>
                  <w:iCs/>
                  <w:sz w:val="20"/>
                  <w:szCs w:val="20"/>
                </w:rPr>
                <w:t xml:space="preserve"> any</w:t>
              </w:r>
              <w:r>
                <w:rPr>
                  <w:rFonts w:ascii="Times New Roman" w:hAnsi="Times New Roman"/>
                  <w:iCs/>
                  <w:sz w:val="20"/>
                  <w:szCs w:val="20"/>
                </w:rPr>
                <w:t xml:space="preserve"> UL signal/channel</w:t>
              </w:r>
              <w:r>
                <w:rPr>
                  <w:rFonts w:ascii="Times New Roman" w:hAnsi="Times New Roman" w:hint="eastAsia"/>
                  <w:iCs/>
                  <w:sz w:val="20"/>
                  <w:szCs w:val="20"/>
                </w:rPr>
                <w:t xml:space="preserve">. </w:t>
              </w:r>
            </w:ins>
          </w:p>
          <w:p w14:paraId="7FF82B51"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6EA2BE21" w14:textId="77777777" w:rsidR="00C328A3" w:rsidRDefault="00C328A3">
            <w:pPr>
              <w:pStyle w:val="af4"/>
              <w:widowControl/>
              <w:numPr>
                <w:ilvl w:val="255"/>
                <w:numId w:val="0"/>
              </w:numPr>
              <w:tabs>
                <w:tab w:val="left" w:pos="840"/>
              </w:tabs>
              <w:spacing w:after="0"/>
              <w:ind w:left="840"/>
              <w:rPr>
                <w:rFonts w:asciiTheme="majorBidi" w:hAnsiTheme="majorBidi" w:cstheme="majorBidi"/>
                <w:sz w:val="20"/>
                <w:szCs w:val="20"/>
                <w:highlight w:val="yellow"/>
              </w:rPr>
            </w:pPr>
          </w:p>
          <w:p w14:paraId="7464F3FE" w14:textId="77777777" w:rsidR="00C328A3" w:rsidRDefault="00C328A3">
            <w:pPr>
              <w:rPr>
                <w:rFonts w:eastAsia="SimSun"/>
                <w:sz w:val="18"/>
                <w:szCs w:val="18"/>
                <w:lang w:val="fr-FR" w:eastAsia="zh-CN"/>
              </w:rPr>
            </w:pPr>
          </w:p>
        </w:tc>
      </w:tr>
      <w:tr w:rsidR="00C328A3" w14:paraId="7BA24321" w14:textId="77777777">
        <w:tc>
          <w:tcPr>
            <w:tcW w:w="1271" w:type="dxa"/>
          </w:tcPr>
          <w:p w14:paraId="46824E6A"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PPO1</w:t>
            </w:r>
          </w:p>
        </w:tc>
        <w:tc>
          <w:tcPr>
            <w:tcW w:w="7789" w:type="dxa"/>
            <w:gridSpan w:val="2"/>
          </w:tcPr>
          <w:p w14:paraId="10071AF8"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e need to clarify that we are not proposing “</w:t>
            </w:r>
            <w:r>
              <w:rPr>
                <w:rFonts w:eastAsia="SimSun" w:hint="eastAsia"/>
                <w:sz w:val="18"/>
                <w:szCs w:val="18"/>
                <w:lang w:eastAsia="zh-CN"/>
              </w:rPr>
              <w:t>avoiding configuring UL channels/signals in SSB symbol by scheduling implementation</w:t>
            </w:r>
            <w:r>
              <w:rPr>
                <w:rFonts w:eastAsia="SimSun"/>
                <w:sz w:val="18"/>
                <w:szCs w:val="18"/>
                <w:lang w:eastAsia="zh-CN"/>
              </w:rPr>
              <w:t>”. If a SSB is from serving cell, current spec. can cover the case for collision between SSB and UL signal. Option 1 is for the case that the SSB is from neighboring cell. For option1, UE would transmit UL signal even when there are SSBs from neighboring cell configured in that symbol, that is, UL signal should have higher priority than neighboring cell SSB.</w:t>
            </w:r>
          </w:p>
        </w:tc>
      </w:tr>
      <w:tr w:rsidR="00C328A3" w14:paraId="17957F54" w14:textId="77777777">
        <w:tc>
          <w:tcPr>
            <w:tcW w:w="1271" w:type="dxa"/>
          </w:tcPr>
          <w:p w14:paraId="1AF63B2E"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734926A7" w14:textId="77777777" w:rsidR="00C328A3" w:rsidRDefault="006B17E4">
            <w:pPr>
              <w:rPr>
                <w:rFonts w:eastAsia="SimSun"/>
                <w:sz w:val="18"/>
                <w:szCs w:val="18"/>
                <w:lang w:eastAsia="zh-CN"/>
              </w:rPr>
            </w:pPr>
            <w:r>
              <w:rPr>
                <w:rFonts w:eastAsia="SimSun"/>
                <w:sz w:val="18"/>
                <w:szCs w:val="18"/>
                <w:lang w:eastAsia="zh-CN"/>
              </w:rPr>
              <w:t>We still need to consider non-active PCIs as UE performs measurements on those SSBs. In our view, (modified) option 2 or option 3 are the only complete solutions. We can live with Option 5 from ZTE above with the following FFS:</w:t>
            </w:r>
          </w:p>
          <w:p w14:paraId="585CD7CB" w14:textId="77777777" w:rsidR="00C328A3" w:rsidRDefault="006B17E4">
            <w:pPr>
              <w:pStyle w:val="af4"/>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2" w:author="ZTE" w:date="2022-02-25T10:46:00Z">
              <w:r>
                <w:rPr>
                  <w:rFonts w:asciiTheme="majorBidi" w:hAnsiTheme="majorBidi" w:cstheme="majorBidi" w:hint="eastAsia"/>
                  <w:sz w:val="20"/>
                  <w:szCs w:val="20"/>
                  <w:highlight w:val="yellow"/>
                </w:rPr>
                <w:t>In the OFDM symbol of an SSB of an</w:t>
              </w:r>
            </w:ins>
            <w:ins w:id="23" w:author="ZTE" w:date="2022-02-25T10:47:00Z">
              <w:r>
                <w:rPr>
                  <w:rFonts w:asciiTheme="majorBidi" w:hAnsiTheme="majorBidi" w:cstheme="majorBidi" w:hint="eastAsia"/>
                  <w:sz w:val="20"/>
                  <w:szCs w:val="20"/>
                  <w:highlight w:val="yellow"/>
                </w:rPr>
                <w:t xml:space="preserve"> serving cell</w:t>
              </w:r>
            </w:ins>
            <w:ins w:id="24" w:author="ZTE" w:date="2022-02-25T10:46:00Z">
              <w:r>
                <w:rPr>
                  <w:rFonts w:asciiTheme="majorBidi" w:hAnsiTheme="majorBidi" w:cstheme="majorBidi" w:hint="eastAsia"/>
                  <w:sz w:val="20"/>
                  <w:szCs w:val="20"/>
                  <w:highlight w:val="yellow"/>
                </w:rPr>
                <w:t xml:space="preserve"> PCI</w:t>
              </w:r>
            </w:ins>
            <w:ins w:id="25"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6"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7CCF5BC9"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3A013471" w14:textId="77777777" w:rsidR="00C328A3" w:rsidRDefault="006B17E4">
            <w:pPr>
              <w:pStyle w:val="af4"/>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Pr>
                <w:rFonts w:asciiTheme="majorBidi" w:hAnsiTheme="majorBidi" w:cstheme="majorBidi"/>
                <w:color w:val="FF0000"/>
                <w:sz w:val="20"/>
                <w:szCs w:val="20"/>
                <w:highlight w:val="yellow"/>
              </w:rPr>
              <w:t>FFS: SSBs of non-active PCIs used by UE for measurements.</w:t>
            </w:r>
          </w:p>
          <w:p w14:paraId="5B45A7CB" w14:textId="77777777" w:rsidR="00C328A3" w:rsidRDefault="00C328A3">
            <w:pPr>
              <w:rPr>
                <w:rFonts w:eastAsia="SimSun"/>
                <w:sz w:val="18"/>
                <w:szCs w:val="18"/>
                <w:lang w:eastAsia="zh-CN"/>
              </w:rPr>
            </w:pPr>
          </w:p>
          <w:p w14:paraId="1A43014C" w14:textId="77777777" w:rsidR="00C328A3" w:rsidRDefault="006B17E4">
            <w:pPr>
              <w:rPr>
                <w:rFonts w:eastAsia="SimSun"/>
                <w:sz w:val="18"/>
                <w:szCs w:val="18"/>
                <w:lang w:eastAsia="zh-CN"/>
              </w:rPr>
            </w:pPr>
            <w:r>
              <w:rPr>
                <w:rFonts w:eastAsia="SimSun"/>
                <w:sz w:val="18"/>
                <w:szCs w:val="18"/>
                <w:lang w:eastAsia="zh-CN"/>
              </w:rPr>
              <w:t>Question to OPPO regarding “</w:t>
            </w:r>
            <w:r>
              <w:rPr>
                <w:rFonts w:eastAsia="SimSun"/>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SimSun"/>
                <w:sz w:val="18"/>
                <w:szCs w:val="18"/>
                <w:lang w:eastAsia="zh-CN"/>
              </w:rPr>
              <w:t>”: How does neighbor cell receive that UL signal if it is transmitting the SSBs? Are you assuming full-duplex TRPs? If not, gNB cannot just drop SSBs in favor of some UE’s UL channel. What would be the impact to other UEs in the system, mobility, initial access, etc.?</w:t>
            </w:r>
          </w:p>
        </w:tc>
      </w:tr>
      <w:tr w:rsidR="00C328A3" w14:paraId="33A2AE72" w14:textId="77777777">
        <w:tc>
          <w:tcPr>
            <w:tcW w:w="1271" w:type="dxa"/>
          </w:tcPr>
          <w:p w14:paraId="5D426E44"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Futurewei</w:t>
            </w:r>
          </w:p>
        </w:tc>
        <w:tc>
          <w:tcPr>
            <w:tcW w:w="7789" w:type="dxa"/>
            <w:gridSpan w:val="2"/>
          </w:tcPr>
          <w:p w14:paraId="588CFBBF" w14:textId="77777777" w:rsidR="00C328A3" w:rsidRDefault="006B17E4">
            <w:pPr>
              <w:rPr>
                <w:rFonts w:eastAsia="SimSun"/>
                <w:sz w:val="18"/>
                <w:szCs w:val="18"/>
                <w:lang w:eastAsia="zh-CN"/>
              </w:rPr>
            </w:pPr>
            <w:r>
              <w:rPr>
                <w:rFonts w:eastAsia="SimSun"/>
                <w:sz w:val="18"/>
                <w:szCs w:val="18"/>
                <w:lang w:eastAsia="zh-CN"/>
              </w:rPr>
              <w:t>We have the same question/understanding as CMCC. The current Option 1 is not very clear and requires clarification. As of now we can only accept Option 4.</w:t>
            </w:r>
          </w:p>
        </w:tc>
      </w:tr>
      <w:tr w:rsidR="00C328A3" w14:paraId="1804836E" w14:textId="77777777">
        <w:tc>
          <w:tcPr>
            <w:tcW w:w="1271" w:type="dxa"/>
          </w:tcPr>
          <w:p w14:paraId="030B2003"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5CD7C956" w14:textId="77777777" w:rsidR="00C328A3" w:rsidRDefault="006B17E4">
            <w:pPr>
              <w:rPr>
                <w:rFonts w:eastAsia="SimSun"/>
                <w:sz w:val="18"/>
                <w:szCs w:val="18"/>
                <w:lang w:eastAsia="zh-CN"/>
              </w:rPr>
            </w:pPr>
            <w:r>
              <w:rPr>
                <w:rFonts w:eastAsia="SimSun"/>
                <w:sz w:val="18"/>
                <w:szCs w:val="18"/>
                <w:lang w:eastAsia="zh-CN"/>
              </w:rPr>
              <w:t>It seems there are strong concerns on option1, we have more days until the second check point, let’s continue discuss option4 and option5 as below. I think there are some commonality in option4 and option5, let’s see if we can merge them into one.</w:t>
            </w:r>
          </w:p>
          <w:p w14:paraId="5D53D590" w14:textId="77777777" w:rsidR="00C328A3" w:rsidRDefault="006B17E4">
            <w:pPr>
              <w:snapToGrid w:val="0"/>
              <w:spacing w:beforeLines="50" w:before="120" w:afterLines="50"/>
              <w:rPr>
                <w:szCs w:val="20"/>
                <w:shd w:val="clear" w:color="auto" w:fill="FFFFFF"/>
              </w:rPr>
            </w:pPr>
            <w:r>
              <w:rPr>
                <w:iCs/>
                <w:szCs w:val="20"/>
              </w:rPr>
              <w:t>Option 4: The UE can only transmit UL signal/channel associated with the serving cell PCI, and does not transmit UL signal/channel associated with the active additional PCI</w:t>
            </w:r>
            <w:r>
              <w:rPr>
                <w:rFonts w:hint="eastAsia"/>
                <w:iCs/>
                <w:szCs w:val="20"/>
              </w:rPr>
              <w:t>.</w:t>
            </w:r>
          </w:p>
          <w:p w14:paraId="7434E6AD"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2C82743C" w14:textId="77777777" w:rsidR="00C328A3" w:rsidRDefault="00C328A3">
            <w:pPr>
              <w:rPr>
                <w:rFonts w:eastAsia="SimSun"/>
                <w:sz w:val="18"/>
                <w:szCs w:val="18"/>
                <w:lang w:eastAsia="zh-CN"/>
              </w:rPr>
            </w:pPr>
          </w:p>
          <w:p w14:paraId="23B1DF2A" w14:textId="77777777" w:rsidR="00C328A3" w:rsidRDefault="006B17E4">
            <w:pPr>
              <w:pStyle w:val="af4"/>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ins w:id="27" w:author="ZTE" w:date="2022-02-25T10:46:00Z">
              <w:r>
                <w:rPr>
                  <w:rFonts w:asciiTheme="majorBidi" w:hAnsiTheme="majorBidi" w:cstheme="majorBidi" w:hint="eastAsia"/>
                  <w:sz w:val="20"/>
                  <w:szCs w:val="20"/>
                </w:rPr>
                <w:t>In the OFDM symbol of an SSB of an</w:t>
              </w:r>
            </w:ins>
            <w:ins w:id="28" w:author="ZTE" w:date="2022-02-25T10:47:00Z">
              <w:r>
                <w:rPr>
                  <w:rFonts w:asciiTheme="majorBidi" w:hAnsiTheme="majorBidi" w:cstheme="majorBidi" w:hint="eastAsia"/>
                  <w:sz w:val="20"/>
                  <w:szCs w:val="20"/>
                </w:rPr>
                <w:t xml:space="preserve"> serving cell</w:t>
              </w:r>
            </w:ins>
            <w:ins w:id="29" w:author="ZTE" w:date="2022-02-25T10:46:00Z">
              <w:r>
                <w:rPr>
                  <w:rFonts w:asciiTheme="majorBidi" w:hAnsiTheme="majorBidi" w:cstheme="majorBidi" w:hint="eastAsia"/>
                  <w:sz w:val="20"/>
                  <w:szCs w:val="20"/>
                </w:rPr>
                <w:t xml:space="preserve"> PCI</w:t>
              </w:r>
            </w:ins>
            <w:ins w:id="30" w:author="ZTE" w:date="2022-02-25T10:47:00Z">
              <w:r>
                <w:rPr>
                  <w:rFonts w:asciiTheme="majorBidi" w:hAnsiTheme="majorBidi" w:cstheme="majorBidi" w:hint="eastAsia"/>
                  <w:sz w:val="20"/>
                  <w:szCs w:val="20"/>
                </w:rPr>
                <w:t>, the UE doesn</w:t>
              </w:r>
              <w:r>
                <w:rPr>
                  <w:rFonts w:asciiTheme="majorBidi" w:hAnsiTheme="majorBidi" w:cstheme="majorBidi"/>
                  <w:sz w:val="20"/>
                  <w:szCs w:val="20"/>
                </w:rPr>
                <w:t>’</w:t>
              </w:r>
              <w:r>
                <w:rPr>
                  <w:rFonts w:asciiTheme="majorBidi" w:hAnsiTheme="majorBidi" w:cstheme="majorBidi" w:hint="eastAsia"/>
                  <w:sz w:val="20"/>
                  <w:szCs w:val="20"/>
                </w:rPr>
                <w:t xml:space="preserve">t </w:t>
              </w:r>
            </w:ins>
            <w:ins w:id="31" w:author="ZTE" w:date="2022-02-25T10:48:00Z">
              <w:r>
                <w:rPr>
                  <w:rFonts w:ascii="Times New Roman" w:hAnsi="Times New Roman"/>
                  <w:iCs/>
                  <w:sz w:val="20"/>
                  <w:szCs w:val="20"/>
                </w:rPr>
                <w:t>transmit</w:t>
              </w:r>
              <w:r>
                <w:rPr>
                  <w:rFonts w:ascii="Times New Roman" w:hAnsi="Times New Roman" w:hint="eastAsia"/>
                  <w:iCs/>
                  <w:sz w:val="20"/>
                  <w:szCs w:val="20"/>
                </w:rPr>
                <w:t xml:space="preserve"> any</w:t>
              </w:r>
              <w:r>
                <w:rPr>
                  <w:rFonts w:ascii="Times New Roman" w:hAnsi="Times New Roman"/>
                  <w:iCs/>
                  <w:sz w:val="20"/>
                  <w:szCs w:val="20"/>
                </w:rPr>
                <w:t xml:space="preserve"> UL signal/channel</w:t>
              </w:r>
              <w:r>
                <w:rPr>
                  <w:rFonts w:ascii="Times New Roman" w:hAnsi="Times New Roman" w:hint="eastAsia"/>
                  <w:iCs/>
                  <w:sz w:val="20"/>
                  <w:szCs w:val="20"/>
                </w:rPr>
                <w:t xml:space="preserve">. </w:t>
              </w:r>
            </w:ins>
          </w:p>
          <w:p w14:paraId="79CB1F07" w14:textId="77777777" w:rsidR="00C328A3" w:rsidRDefault="006B17E4">
            <w:pPr>
              <w:pStyle w:val="af4"/>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00724868" w14:textId="77777777" w:rsidR="00C328A3" w:rsidRDefault="006B17E4">
            <w:pPr>
              <w:pStyle w:val="af4"/>
              <w:widowControl/>
              <w:numPr>
                <w:ilvl w:val="2"/>
                <w:numId w:val="18"/>
              </w:numPr>
              <w:tabs>
                <w:tab w:val="left" w:pos="840"/>
              </w:tabs>
              <w:spacing w:after="0"/>
              <w:ind w:firstLineChars="0"/>
              <w:rPr>
                <w:rFonts w:asciiTheme="majorBidi" w:hAnsiTheme="majorBidi" w:cstheme="majorBidi"/>
                <w:color w:val="FF0000"/>
                <w:sz w:val="20"/>
                <w:szCs w:val="20"/>
              </w:rPr>
            </w:pPr>
            <w:r>
              <w:rPr>
                <w:rFonts w:asciiTheme="majorBidi" w:hAnsiTheme="majorBidi" w:cstheme="majorBidi"/>
                <w:color w:val="FF0000"/>
                <w:sz w:val="20"/>
                <w:szCs w:val="20"/>
              </w:rPr>
              <w:t>FFS: SSBs of non-active PCIs used by UE for measurements.</w:t>
            </w:r>
          </w:p>
          <w:p w14:paraId="3B5070CF" w14:textId="77777777" w:rsidR="00C328A3" w:rsidRDefault="00C328A3">
            <w:pPr>
              <w:rPr>
                <w:rFonts w:eastAsia="SimSun"/>
                <w:sz w:val="18"/>
                <w:szCs w:val="18"/>
                <w:lang w:eastAsia="zh-CN"/>
              </w:rPr>
            </w:pPr>
          </w:p>
        </w:tc>
      </w:tr>
      <w:tr w:rsidR="00C328A3" w14:paraId="5D13B313" w14:textId="77777777">
        <w:tc>
          <w:tcPr>
            <w:tcW w:w="1271" w:type="dxa"/>
          </w:tcPr>
          <w:p w14:paraId="0032C3D2"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368EECE3"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cannot find the practical difference between option 1 and option 4. If the UE can only transmit UL signal/channel associated with the serving cell PCI, and the UL signal/channel has higher priority than neighboring cell SSB, the option 1 should be the result. The UL signal/channel transmitted targeting serving cell can be transparent to UE and ensured by gNB if gNB doesn’t support full duplex. Option 4 introduces an association between UL signal/channel and PCI which is meaningless </w:t>
            </w:r>
            <w:r>
              <w:rPr>
                <w:rFonts w:eastAsia="SimSun" w:hint="eastAsia"/>
                <w:sz w:val="18"/>
                <w:szCs w:val="18"/>
                <w:lang w:eastAsia="zh-CN"/>
              </w:rPr>
              <w:t>to</w:t>
            </w:r>
            <w:r>
              <w:rPr>
                <w:rFonts w:eastAsia="SimSun"/>
                <w:sz w:val="18"/>
                <w:szCs w:val="18"/>
                <w:lang w:eastAsia="zh-CN"/>
              </w:rPr>
              <w:t xml:space="preserve"> UE in our understanding. And as we mentioned before, the pathloss RS cannot be used to be associated with a PCI in some scenarios of mDCI based mTRP transmission.</w:t>
            </w:r>
          </w:p>
          <w:p w14:paraId="242290A4" w14:textId="77777777" w:rsidR="00C328A3" w:rsidRDefault="006B17E4">
            <w:pPr>
              <w:rPr>
                <w:rFonts w:eastAsia="SimSun"/>
                <w:sz w:val="18"/>
                <w:szCs w:val="18"/>
                <w:lang w:eastAsia="zh-CN"/>
              </w:rPr>
            </w:pPr>
            <w:r>
              <w:rPr>
                <w:rFonts w:eastAsia="SimSun" w:hint="eastAsia"/>
                <w:sz w:val="18"/>
                <w:szCs w:val="18"/>
                <w:lang w:eastAsia="zh-CN"/>
              </w:rPr>
              <w:t>@</w:t>
            </w:r>
            <w:r>
              <w:rPr>
                <w:rFonts w:eastAsia="SimSun"/>
                <w:sz w:val="18"/>
                <w:szCs w:val="18"/>
                <w:lang w:eastAsia="zh-CN"/>
              </w:rPr>
              <w:t xml:space="preserve">Qualcomm, for neighboring cell, the gNB should ensure that the SSB and UL signal would not overlap in the same symbol. Considering mDCI based PUSCH/PUCCH transmissions are scheduled by DCI, </w:t>
            </w:r>
            <w:r>
              <w:rPr>
                <w:rFonts w:eastAsia="SimSun" w:hint="eastAsia"/>
                <w:sz w:val="18"/>
                <w:szCs w:val="18"/>
                <w:lang w:eastAsia="zh-CN"/>
              </w:rPr>
              <w:t>w</w:t>
            </w:r>
            <w:r>
              <w:rPr>
                <w:rFonts w:eastAsia="SimSun"/>
                <w:sz w:val="18"/>
                <w:szCs w:val="18"/>
                <w:lang w:eastAsia="zh-CN"/>
              </w:rPr>
              <w:t xml:space="preserve">e think it is feasible </w:t>
            </w:r>
            <w:r>
              <w:rPr>
                <w:rFonts w:eastAsia="SimSun" w:hint="eastAsia"/>
                <w:sz w:val="18"/>
                <w:szCs w:val="18"/>
                <w:lang w:eastAsia="zh-CN"/>
              </w:rPr>
              <w:t>at</w:t>
            </w:r>
            <w:r>
              <w:rPr>
                <w:rFonts w:eastAsia="SimSun"/>
                <w:sz w:val="18"/>
                <w:szCs w:val="18"/>
                <w:lang w:eastAsia="zh-CN"/>
              </w:rPr>
              <w:t xml:space="preserve"> gNB.</w:t>
            </w:r>
          </w:p>
        </w:tc>
      </w:tr>
      <w:tr w:rsidR="00C328A3" w14:paraId="66D3E748" w14:textId="77777777">
        <w:tc>
          <w:tcPr>
            <w:tcW w:w="1271" w:type="dxa"/>
          </w:tcPr>
          <w:p w14:paraId="57C9D564"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50C2FF9" w14:textId="77777777" w:rsidR="00C328A3" w:rsidRDefault="006B17E4">
            <w:pPr>
              <w:rPr>
                <w:rFonts w:eastAsia="SimSun"/>
                <w:sz w:val="18"/>
                <w:szCs w:val="18"/>
                <w:lang w:eastAsia="zh-CN"/>
              </w:rPr>
            </w:pPr>
            <w:r>
              <w:rPr>
                <w:rFonts w:eastAsia="SimSun" w:hint="eastAsia"/>
                <w:sz w:val="18"/>
                <w:szCs w:val="18"/>
                <w:lang w:eastAsia="zh-CN"/>
              </w:rPr>
              <w:t>Support Option 5.</w:t>
            </w:r>
          </w:p>
          <w:p w14:paraId="6F994AB5" w14:textId="77777777" w:rsidR="00C328A3" w:rsidRDefault="006B17E4">
            <w:pPr>
              <w:rPr>
                <w:rFonts w:eastAsia="SimSun"/>
                <w:sz w:val="18"/>
                <w:szCs w:val="18"/>
                <w:lang w:eastAsia="zh-CN"/>
              </w:rPr>
            </w:pPr>
            <w:r>
              <w:rPr>
                <w:rFonts w:eastAsia="SimSun" w:hint="eastAsia"/>
                <w:sz w:val="18"/>
                <w:szCs w:val="18"/>
                <w:lang w:eastAsia="zh-CN"/>
              </w:rPr>
              <w:t xml:space="preserve">First we want to confirm the condition of Option 4. If the condition of Option 4 is </w:t>
            </w:r>
            <w:r>
              <w:rPr>
                <w:rFonts w:eastAsia="SimSun"/>
                <w:sz w:val="18"/>
                <w:szCs w:val="18"/>
                <w:lang w:eastAsia="zh-CN"/>
              </w:rPr>
              <w:t>“</w:t>
            </w:r>
            <w:r>
              <w:rPr>
                <w:rFonts w:asciiTheme="majorBidi" w:hAnsiTheme="majorBidi" w:cstheme="majorBidi" w:hint="eastAsia"/>
                <w:szCs w:val="20"/>
              </w:rPr>
              <w:t xml:space="preserve">In the OFDM symbol of an SSB </w:t>
            </w:r>
            <w:r>
              <w:rPr>
                <w:rFonts w:asciiTheme="majorBidi" w:hAnsiTheme="majorBidi" w:cstheme="majorBidi"/>
                <w:szCs w:val="20"/>
              </w:rPr>
              <w:t>associated with one or more active TCI states</w:t>
            </w:r>
            <w:r>
              <w:rPr>
                <w:rFonts w:asciiTheme="majorBidi" w:hAnsiTheme="majorBidi" w:cstheme="majorBidi" w:hint="eastAsia"/>
                <w:szCs w:val="20"/>
              </w:rPr>
              <w:t xml:space="preserve"> of an</w:t>
            </w:r>
            <w:r>
              <w:rPr>
                <w:rFonts w:asciiTheme="majorBidi" w:eastAsia="SimSun" w:hAnsiTheme="majorBidi" w:cstheme="majorBidi" w:hint="eastAsia"/>
                <w:szCs w:val="20"/>
                <w:lang w:eastAsia="zh-CN"/>
              </w:rPr>
              <w:t xml:space="preserve"> additional</w:t>
            </w:r>
            <w:r>
              <w:rPr>
                <w:rFonts w:asciiTheme="majorBidi" w:hAnsiTheme="majorBidi" w:cstheme="majorBidi" w:hint="eastAsia"/>
                <w:szCs w:val="20"/>
              </w:rPr>
              <w:t xml:space="preserve"> PCI</w:t>
            </w:r>
            <w:r>
              <w:rPr>
                <w:rFonts w:eastAsia="SimSun"/>
                <w:sz w:val="18"/>
                <w:szCs w:val="18"/>
                <w:lang w:eastAsia="zh-CN"/>
              </w:rPr>
              <w:t>”</w:t>
            </w:r>
            <w:r>
              <w:rPr>
                <w:rFonts w:eastAsia="SimSun" w:hint="eastAsia"/>
                <w:sz w:val="18"/>
                <w:szCs w:val="18"/>
                <w:lang w:eastAsia="zh-CN"/>
              </w:rPr>
              <w:t xml:space="preserve">, we think the Option 4 is captured by Option 5.  In addition, the Option 5 is more general and has backward compatibility of Rel-15/Rel-16. </w:t>
            </w:r>
          </w:p>
        </w:tc>
      </w:tr>
    </w:tbl>
    <w:p w14:paraId="6A5C93CA" w14:textId="77777777" w:rsidR="00C328A3" w:rsidRDefault="00C328A3">
      <w:pPr>
        <w:widowControl w:val="0"/>
        <w:spacing w:after="0"/>
        <w:rPr>
          <w:rFonts w:eastAsia="DengXian"/>
          <w:b/>
          <w:bCs/>
          <w:iCs/>
          <w:kern w:val="32"/>
          <w:szCs w:val="20"/>
        </w:rPr>
      </w:pPr>
    </w:p>
    <w:p w14:paraId="7C9E9607" w14:textId="77777777" w:rsidR="00C328A3" w:rsidRDefault="006B17E4">
      <w:pPr>
        <w:pStyle w:val="title2"/>
        <w:rPr>
          <w:sz w:val="24"/>
        </w:rPr>
      </w:pPr>
      <w:r>
        <w:rPr>
          <w:rFonts w:hint="eastAsia"/>
          <w:sz w:val="24"/>
        </w:rPr>
        <w:t>B</w:t>
      </w:r>
      <w:r>
        <w:rPr>
          <w:sz w:val="24"/>
        </w:rPr>
        <w:t>FR for inter-cell MTRP</w:t>
      </w:r>
    </w:p>
    <w:p w14:paraId="6AEE8F17" w14:textId="77777777" w:rsidR="00C328A3" w:rsidRDefault="006B17E4">
      <w:pPr>
        <w:pStyle w:val="a0"/>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5CF44BA2" w14:textId="77777777" w:rsidR="00C328A3" w:rsidRDefault="006B17E4">
      <w:pPr>
        <w:pStyle w:val="af4"/>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23065D72" w14:textId="77777777" w:rsidR="00C328A3" w:rsidRDefault="006B17E4">
      <w:pPr>
        <w:pStyle w:val="af4"/>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463B9EDA" w14:textId="77777777" w:rsidR="00C328A3" w:rsidRDefault="00C328A3">
      <w:pPr>
        <w:spacing w:after="0"/>
        <w:rPr>
          <w:rFonts w:eastAsiaTheme="minorEastAsia"/>
          <w:b/>
          <w:bCs/>
          <w:sz w:val="18"/>
          <w:szCs w:val="18"/>
          <w:lang w:val="en-GB"/>
        </w:rPr>
      </w:pPr>
    </w:p>
    <w:p w14:paraId="7849F320" w14:textId="77777777" w:rsidR="00C328A3" w:rsidRDefault="006B17E4">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800FBF9" w14:textId="77777777" w:rsidR="00C328A3" w:rsidRDefault="00C328A3">
      <w:pPr>
        <w:widowControl w:val="0"/>
        <w:spacing w:after="0"/>
        <w:rPr>
          <w:rFonts w:eastAsia="DengXian"/>
          <w:b/>
          <w:bCs/>
          <w:iCs/>
          <w:kern w:val="32"/>
          <w:szCs w:val="20"/>
          <w:lang w:val="en-GB"/>
        </w:rPr>
      </w:pPr>
    </w:p>
    <w:tbl>
      <w:tblPr>
        <w:tblStyle w:val="af"/>
        <w:tblW w:w="0" w:type="auto"/>
        <w:tblLook w:val="04A0" w:firstRow="1" w:lastRow="0" w:firstColumn="1" w:lastColumn="0" w:noHBand="0" w:noVBand="1"/>
      </w:tblPr>
      <w:tblGrid>
        <w:gridCol w:w="1696"/>
        <w:gridCol w:w="6663"/>
      </w:tblGrid>
      <w:tr w:rsidR="00C328A3" w14:paraId="78457FAD" w14:textId="77777777">
        <w:tc>
          <w:tcPr>
            <w:tcW w:w="1696" w:type="dxa"/>
            <w:shd w:val="clear" w:color="auto" w:fill="5B9BD5" w:themeFill="accent1"/>
          </w:tcPr>
          <w:p w14:paraId="68CF6848"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7E0706A" w14:textId="77777777" w:rsidR="00C328A3" w:rsidRDefault="006B17E4">
            <w:pPr>
              <w:rPr>
                <w:rFonts w:eastAsiaTheme="minorEastAsia"/>
                <w:sz w:val="18"/>
                <w:szCs w:val="18"/>
                <w:lang w:val="fr-FR" w:eastAsia="zh-CN"/>
              </w:rPr>
            </w:pPr>
            <w:r>
              <w:rPr>
                <w:rFonts w:eastAsiaTheme="minorEastAsia"/>
                <w:sz w:val="18"/>
                <w:szCs w:val="18"/>
                <w:lang w:val="fr-FR" w:eastAsia="zh-CN"/>
              </w:rPr>
              <w:t>Comments (if any)</w:t>
            </w:r>
          </w:p>
        </w:tc>
      </w:tr>
      <w:tr w:rsidR="00C328A3" w14:paraId="26BAFF6A" w14:textId="77777777">
        <w:tc>
          <w:tcPr>
            <w:tcW w:w="1696" w:type="dxa"/>
          </w:tcPr>
          <w:p w14:paraId="1D4002B7"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3BB4EB7D" w14:textId="77777777"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14:paraId="62D0AF36" w14:textId="77777777">
        <w:tc>
          <w:tcPr>
            <w:tcW w:w="1696" w:type="dxa"/>
          </w:tcPr>
          <w:p w14:paraId="6EE559A6"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6663" w:type="dxa"/>
          </w:tcPr>
          <w:p w14:paraId="6FAD34D4" w14:textId="77777777" w:rsidR="00C328A3" w:rsidRDefault="006B17E4">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C328A3" w14:paraId="59595AE1" w14:textId="77777777">
        <w:tc>
          <w:tcPr>
            <w:tcW w:w="1696" w:type="dxa"/>
          </w:tcPr>
          <w:p w14:paraId="7ADE90BE" w14:textId="77777777" w:rsidR="00C328A3" w:rsidRDefault="006B17E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763B8F7"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7BBC3F4" w14:textId="77777777"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C328A3" w14:paraId="6A82CFBD" w14:textId="77777777">
        <w:tc>
          <w:tcPr>
            <w:tcW w:w="1696" w:type="dxa"/>
          </w:tcPr>
          <w:p w14:paraId="54005183"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663" w:type="dxa"/>
          </w:tcPr>
          <w:p w14:paraId="2B43FE62" w14:textId="77777777" w:rsidR="00C328A3" w:rsidRDefault="006B17E4">
            <w:pPr>
              <w:rPr>
                <w:rFonts w:eastAsiaTheme="minorEastAsia"/>
                <w:sz w:val="18"/>
                <w:szCs w:val="18"/>
                <w:lang w:eastAsia="zh-CN"/>
              </w:rPr>
            </w:pPr>
            <w:r>
              <w:rPr>
                <w:rFonts w:eastAsiaTheme="minorEastAsia" w:hint="eastAsia"/>
                <w:sz w:val="18"/>
                <w:szCs w:val="18"/>
                <w:lang w:eastAsia="zh-CN"/>
              </w:rPr>
              <w:t>Suport</w:t>
            </w:r>
          </w:p>
        </w:tc>
      </w:tr>
      <w:tr w:rsidR="00C328A3" w14:paraId="701FD19E" w14:textId="77777777">
        <w:tc>
          <w:tcPr>
            <w:tcW w:w="1696" w:type="dxa"/>
          </w:tcPr>
          <w:p w14:paraId="37687335" w14:textId="77777777" w:rsidR="00C328A3" w:rsidRDefault="006B17E4">
            <w:pPr>
              <w:rPr>
                <w:rFonts w:eastAsiaTheme="minorEastAsia"/>
                <w:sz w:val="18"/>
                <w:szCs w:val="18"/>
                <w:lang w:eastAsia="zh-CN"/>
              </w:rPr>
            </w:pPr>
            <w:r>
              <w:rPr>
                <w:rFonts w:eastAsiaTheme="minorEastAsia"/>
                <w:sz w:val="18"/>
                <w:szCs w:val="18"/>
                <w:lang w:eastAsia="zh-CN"/>
              </w:rPr>
              <w:lastRenderedPageBreak/>
              <w:t>Samsung</w:t>
            </w:r>
          </w:p>
        </w:tc>
        <w:tc>
          <w:tcPr>
            <w:tcW w:w="6663" w:type="dxa"/>
          </w:tcPr>
          <w:p w14:paraId="3D188129" w14:textId="77777777" w:rsidR="00C328A3" w:rsidRDefault="006B17E4">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C328A3" w14:paraId="192FFAC6" w14:textId="77777777">
        <w:tc>
          <w:tcPr>
            <w:tcW w:w="1696" w:type="dxa"/>
          </w:tcPr>
          <w:p w14:paraId="0FB97E6E" w14:textId="77777777" w:rsidR="00C328A3" w:rsidRDefault="006B17E4">
            <w:pPr>
              <w:rPr>
                <w:rFonts w:eastAsiaTheme="minorEastAsia"/>
                <w:sz w:val="18"/>
                <w:szCs w:val="18"/>
                <w:lang w:val="fr-FR" w:eastAsia="zh-CN"/>
              </w:rPr>
            </w:pPr>
            <w:r>
              <w:rPr>
                <w:rFonts w:eastAsiaTheme="minorEastAsia"/>
                <w:sz w:val="18"/>
                <w:szCs w:val="18"/>
                <w:lang w:eastAsia="zh-CN"/>
              </w:rPr>
              <w:t>LG</w:t>
            </w:r>
          </w:p>
        </w:tc>
        <w:tc>
          <w:tcPr>
            <w:tcW w:w="6663" w:type="dxa"/>
          </w:tcPr>
          <w:p w14:paraId="5A340851" w14:textId="77777777" w:rsidR="00C328A3" w:rsidRDefault="006B17E4">
            <w:pPr>
              <w:rPr>
                <w:rFonts w:eastAsiaTheme="minorEastAsia"/>
                <w:sz w:val="18"/>
                <w:szCs w:val="18"/>
                <w:lang w:eastAsia="zh-CN"/>
              </w:rPr>
            </w:pPr>
            <w:r>
              <w:rPr>
                <w:rFonts w:eastAsiaTheme="minorEastAsia"/>
                <w:sz w:val="18"/>
                <w:szCs w:val="18"/>
                <w:lang w:eastAsia="zh-CN"/>
              </w:rPr>
              <w:t>We can discuss this issue under 8.1.2.3.</w:t>
            </w:r>
          </w:p>
        </w:tc>
      </w:tr>
      <w:tr w:rsidR="00C328A3" w14:paraId="18D3C020" w14:textId="77777777">
        <w:tc>
          <w:tcPr>
            <w:tcW w:w="1696" w:type="dxa"/>
          </w:tcPr>
          <w:p w14:paraId="60B42E42"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6663" w:type="dxa"/>
          </w:tcPr>
          <w:p w14:paraId="7B5F79E2" w14:textId="77777777" w:rsidR="00C328A3" w:rsidRDefault="006B17E4">
            <w:pPr>
              <w:rPr>
                <w:rFonts w:eastAsiaTheme="minorEastAsia"/>
                <w:sz w:val="18"/>
                <w:szCs w:val="18"/>
                <w:lang w:eastAsia="zh-CN"/>
              </w:rPr>
            </w:pPr>
            <w:r>
              <w:rPr>
                <w:rFonts w:eastAsiaTheme="minorEastAsia"/>
                <w:sz w:val="18"/>
                <w:szCs w:val="18"/>
                <w:lang w:eastAsia="zh-CN"/>
              </w:rPr>
              <w:t>Discuss this in 8.1.2.3.</w:t>
            </w:r>
          </w:p>
        </w:tc>
      </w:tr>
      <w:tr w:rsidR="00C328A3" w14:paraId="42A5821B" w14:textId="77777777">
        <w:tc>
          <w:tcPr>
            <w:tcW w:w="1696" w:type="dxa"/>
          </w:tcPr>
          <w:p w14:paraId="0E7E4A32" w14:textId="77777777" w:rsidR="00C328A3" w:rsidRDefault="006B17E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F106FB"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328A3" w14:paraId="575E263A" w14:textId="77777777">
        <w:tc>
          <w:tcPr>
            <w:tcW w:w="1696" w:type="dxa"/>
          </w:tcPr>
          <w:p w14:paraId="627D251E" w14:textId="77777777" w:rsidR="00C328A3" w:rsidRDefault="006B17E4">
            <w:pPr>
              <w:rPr>
                <w:rFonts w:eastAsiaTheme="minorEastAsia"/>
                <w:sz w:val="18"/>
                <w:szCs w:val="18"/>
                <w:lang w:eastAsia="zh-CN"/>
              </w:rPr>
            </w:pPr>
            <w:r>
              <w:rPr>
                <w:rFonts w:eastAsiaTheme="minorEastAsia"/>
                <w:sz w:val="18"/>
                <w:szCs w:val="18"/>
                <w:lang w:eastAsia="zh-CN"/>
              </w:rPr>
              <w:t>Huawei, HiSilicon</w:t>
            </w:r>
          </w:p>
        </w:tc>
        <w:tc>
          <w:tcPr>
            <w:tcW w:w="6663" w:type="dxa"/>
          </w:tcPr>
          <w:p w14:paraId="7605CB88" w14:textId="77777777" w:rsidR="00C328A3" w:rsidRDefault="006B17E4">
            <w:pPr>
              <w:rPr>
                <w:rFonts w:eastAsiaTheme="minorEastAsia"/>
                <w:sz w:val="18"/>
                <w:szCs w:val="18"/>
                <w:lang w:eastAsia="zh-CN"/>
              </w:rPr>
            </w:pPr>
            <w:r>
              <w:rPr>
                <w:rFonts w:eastAsiaTheme="minorEastAsia"/>
                <w:sz w:val="18"/>
                <w:szCs w:val="18"/>
                <w:lang w:eastAsia="zh-CN"/>
              </w:rPr>
              <w:t>Suggest to discuss it under 8.1.2.3.</w:t>
            </w:r>
          </w:p>
        </w:tc>
      </w:tr>
      <w:tr w:rsidR="00C328A3" w14:paraId="18FA11A3" w14:textId="77777777">
        <w:tc>
          <w:tcPr>
            <w:tcW w:w="1696" w:type="dxa"/>
          </w:tcPr>
          <w:p w14:paraId="51ED68CB" w14:textId="77777777" w:rsidR="00C328A3" w:rsidRDefault="006B17E4">
            <w:pPr>
              <w:rPr>
                <w:rFonts w:eastAsiaTheme="minorEastAsia"/>
                <w:sz w:val="18"/>
                <w:szCs w:val="18"/>
                <w:lang w:eastAsia="zh-CN"/>
              </w:rPr>
            </w:pPr>
            <w:r>
              <w:rPr>
                <w:rFonts w:eastAsiaTheme="minorEastAsia"/>
                <w:sz w:val="18"/>
                <w:szCs w:val="18"/>
                <w:lang w:eastAsia="zh-CN"/>
              </w:rPr>
              <w:t>vivo</w:t>
            </w:r>
          </w:p>
        </w:tc>
        <w:tc>
          <w:tcPr>
            <w:tcW w:w="6663" w:type="dxa"/>
          </w:tcPr>
          <w:p w14:paraId="1BDA18E7"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0F6FC8E1" w14:textId="77777777">
        <w:tc>
          <w:tcPr>
            <w:tcW w:w="1696" w:type="dxa"/>
          </w:tcPr>
          <w:p w14:paraId="4C836B23" w14:textId="77777777" w:rsidR="00C328A3" w:rsidRDefault="006B17E4">
            <w:pPr>
              <w:rPr>
                <w:rFonts w:eastAsiaTheme="minorEastAsia"/>
                <w:sz w:val="18"/>
                <w:szCs w:val="18"/>
                <w:lang w:eastAsia="zh-CN"/>
              </w:rPr>
            </w:pPr>
            <w:r>
              <w:rPr>
                <w:rFonts w:eastAsiaTheme="minorEastAsia"/>
                <w:sz w:val="18"/>
                <w:szCs w:val="18"/>
                <w:lang w:eastAsia="zh-CN"/>
              </w:rPr>
              <w:t>Nokia, NSB</w:t>
            </w:r>
          </w:p>
        </w:tc>
        <w:tc>
          <w:tcPr>
            <w:tcW w:w="6663" w:type="dxa"/>
          </w:tcPr>
          <w:p w14:paraId="68B1FE25"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0443941A" w14:textId="77777777">
        <w:tc>
          <w:tcPr>
            <w:tcW w:w="1696" w:type="dxa"/>
          </w:tcPr>
          <w:p w14:paraId="4E7A27BE"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F539338"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2E51BF4A" w14:textId="77777777">
        <w:tc>
          <w:tcPr>
            <w:tcW w:w="1696" w:type="dxa"/>
          </w:tcPr>
          <w:p w14:paraId="2F956B3C"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6663" w:type="dxa"/>
          </w:tcPr>
          <w:p w14:paraId="123FA2B5" w14:textId="77777777" w:rsidR="00C328A3" w:rsidRDefault="006B17E4">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C328A3" w14:paraId="580038CB" w14:textId="77777777">
        <w:tc>
          <w:tcPr>
            <w:tcW w:w="1696" w:type="dxa"/>
          </w:tcPr>
          <w:p w14:paraId="112442F1"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3728CED9" w14:textId="77777777"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394369F" w14:textId="77777777" w:rsidR="00C328A3" w:rsidRDefault="006B17E4">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C328A3" w14:paraId="155A62B7" w14:textId="77777777">
        <w:tc>
          <w:tcPr>
            <w:tcW w:w="1696" w:type="dxa"/>
          </w:tcPr>
          <w:p w14:paraId="1B8FA515"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14:paraId="70BCC83B" w14:textId="77777777" w:rsidR="00C328A3" w:rsidRDefault="006B17E4">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C328A3" w14:paraId="41378D68" w14:textId="77777777">
        <w:tc>
          <w:tcPr>
            <w:tcW w:w="1696" w:type="dxa"/>
          </w:tcPr>
          <w:p w14:paraId="4789D3E2"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663" w:type="dxa"/>
          </w:tcPr>
          <w:p w14:paraId="0D9250EF" w14:textId="77777777" w:rsidR="00C328A3" w:rsidRDefault="006B17E4">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C328A3" w14:paraId="30297673" w14:textId="77777777">
        <w:tc>
          <w:tcPr>
            <w:tcW w:w="1696" w:type="dxa"/>
          </w:tcPr>
          <w:p w14:paraId="0B38AB8C"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663" w:type="dxa"/>
          </w:tcPr>
          <w:p w14:paraId="1819C865"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C328A3" w14:paraId="5F4B058E" w14:textId="77777777">
        <w:tc>
          <w:tcPr>
            <w:tcW w:w="1696" w:type="dxa"/>
          </w:tcPr>
          <w:p w14:paraId="41B1F69D"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634EC0E5" w14:textId="77777777" w:rsidR="00C328A3" w:rsidRDefault="006B17E4">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C328A3" w14:paraId="6160FA89" w14:textId="77777777">
        <w:tc>
          <w:tcPr>
            <w:tcW w:w="1696" w:type="dxa"/>
          </w:tcPr>
          <w:p w14:paraId="5C20F5CC" w14:textId="77777777" w:rsidR="00C328A3" w:rsidRDefault="006B17E4">
            <w:pPr>
              <w:rPr>
                <w:rFonts w:eastAsiaTheme="minorEastAsia"/>
                <w:sz w:val="18"/>
                <w:szCs w:val="18"/>
                <w:lang w:eastAsia="zh-CN"/>
              </w:rPr>
            </w:pPr>
            <w:r>
              <w:rPr>
                <w:rFonts w:eastAsiaTheme="minorEastAsia" w:hint="eastAsia"/>
                <w:sz w:val="18"/>
                <w:szCs w:val="18"/>
                <w:lang w:eastAsia="zh-CN"/>
              </w:rPr>
              <w:t>CATT</w:t>
            </w:r>
          </w:p>
        </w:tc>
        <w:tc>
          <w:tcPr>
            <w:tcW w:w="6663" w:type="dxa"/>
          </w:tcPr>
          <w:p w14:paraId="77826B72" w14:textId="77777777" w:rsidR="00C328A3" w:rsidRDefault="006B17E4">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C328A3" w14:paraId="6381067C" w14:textId="77777777">
        <w:tc>
          <w:tcPr>
            <w:tcW w:w="1696" w:type="dxa"/>
          </w:tcPr>
          <w:p w14:paraId="60783900"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6663" w:type="dxa"/>
          </w:tcPr>
          <w:p w14:paraId="7F2FB007" w14:textId="77777777" w:rsidR="00C328A3" w:rsidRDefault="006B17E4">
            <w:pPr>
              <w:rPr>
                <w:rFonts w:eastAsiaTheme="minorEastAsia"/>
                <w:sz w:val="18"/>
                <w:szCs w:val="18"/>
                <w:lang w:eastAsia="zh-CN"/>
              </w:rPr>
            </w:pPr>
            <w:r>
              <w:rPr>
                <w:rFonts w:eastAsiaTheme="minorEastAsia"/>
                <w:sz w:val="18"/>
                <w:szCs w:val="18"/>
                <w:lang w:eastAsia="zh-CN"/>
              </w:rPr>
              <w:t>Support in principle.</w:t>
            </w:r>
          </w:p>
        </w:tc>
      </w:tr>
      <w:tr w:rsidR="00C328A3" w14:paraId="6B3B07A5" w14:textId="77777777">
        <w:tc>
          <w:tcPr>
            <w:tcW w:w="1696" w:type="dxa"/>
          </w:tcPr>
          <w:p w14:paraId="67E2AC52"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7DF9A77E" w14:textId="77777777" w:rsidR="00C328A3" w:rsidRDefault="006B17E4">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14:paraId="6D9B8794" w14:textId="77777777" w:rsidR="00C328A3" w:rsidRDefault="00C328A3">
            <w:pPr>
              <w:rPr>
                <w:rFonts w:eastAsiaTheme="minorEastAsia"/>
                <w:sz w:val="18"/>
                <w:szCs w:val="18"/>
                <w:lang w:eastAsia="zh-CN"/>
              </w:rPr>
            </w:pPr>
          </w:p>
          <w:p w14:paraId="02AD2DE2" w14:textId="77777777" w:rsidR="00C328A3" w:rsidRDefault="006B17E4">
            <w:pPr>
              <w:pStyle w:val="a0"/>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14:paraId="48C5E6FB" w14:textId="77777777" w:rsidR="00C328A3" w:rsidRDefault="006B17E4">
            <w:pPr>
              <w:pStyle w:val="af4"/>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C328A3" w14:paraId="2812F840" w14:textId="77777777">
        <w:tc>
          <w:tcPr>
            <w:tcW w:w="1696" w:type="dxa"/>
          </w:tcPr>
          <w:p w14:paraId="52A13B54"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663" w:type="dxa"/>
          </w:tcPr>
          <w:p w14:paraId="0E6DDF0F" w14:textId="77777777" w:rsidR="00C328A3" w:rsidRDefault="006B17E4">
            <w:pPr>
              <w:rPr>
                <w:rFonts w:eastAsiaTheme="minorEastAsia"/>
                <w:sz w:val="18"/>
                <w:szCs w:val="18"/>
                <w:lang w:eastAsia="zh-CN"/>
              </w:rPr>
            </w:pPr>
            <w:r>
              <w:rPr>
                <w:rFonts w:eastAsiaTheme="minorEastAsia"/>
                <w:sz w:val="18"/>
                <w:szCs w:val="18"/>
                <w:lang w:eastAsia="zh-CN"/>
              </w:rPr>
              <w:t xml:space="preserve">Support. </w:t>
            </w:r>
          </w:p>
        </w:tc>
      </w:tr>
      <w:tr w:rsidR="00C328A3" w14:paraId="2341E784" w14:textId="77777777">
        <w:tc>
          <w:tcPr>
            <w:tcW w:w="1696" w:type="dxa"/>
          </w:tcPr>
          <w:p w14:paraId="7ACA72C2"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14:paraId="43A16F91" w14:textId="77777777" w:rsidR="00C328A3" w:rsidRDefault="006B17E4">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in the context of inter-cell (mDCI) mTRP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C328A3" w14:paraId="20F1E44A" w14:textId="77777777">
        <w:tc>
          <w:tcPr>
            <w:tcW w:w="1696" w:type="dxa"/>
          </w:tcPr>
          <w:p w14:paraId="325B84A0"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7BFBC783" w14:textId="77777777" w:rsidR="00C328A3" w:rsidRDefault="006B17E4">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support.</w:t>
            </w:r>
          </w:p>
          <w:p w14:paraId="0521E12F" w14:textId="77777777" w:rsidR="00C328A3" w:rsidRDefault="006B17E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7FC86D76" w14:textId="77777777" w:rsidR="00C328A3" w:rsidRDefault="006B17E4">
            <w:pPr>
              <w:pStyle w:val="a0"/>
              <w:snapToGrid w:val="0"/>
              <w:spacing w:beforeLines="50" w:before="120"/>
              <w:rPr>
                <w:lang w:eastAsia="zh-CN"/>
              </w:rPr>
            </w:pPr>
            <w:r>
              <w:rPr>
                <w:highlight w:val="yellow"/>
                <w:lang w:eastAsia="zh-CN"/>
              </w:rPr>
              <w:t>Updated Proposal 2.7</w:t>
            </w:r>
            <w:r>
              <w:rPr>
                <w:lang w:eastAsia="zh-CN"/>
              </w:rPr>
              <w:t xml:space="preserve">: </w:t>
            </w:r>
          </w:p>
          <w:p w14:paraId="471C3A35" w14:textId="77777777" w:rsidR="00C328A3" w:rsidRDefault="006B17E4">
            <w:pPr>
              <w:pStyle w:val="af4"/>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rsidR="00C328A3" w14:paraId="0707609D" w14:textId="77777777">
        <w:tc>
          <w:tcPr>
            <w:tcW w:w="1696" w:type="dxa"/>
          </w:tcPr>
          <w:p w14:paraId="7ACFA6F9" w14:textId="77777777" w:rsidR="00C328A3" w:rsidRDefault="006B17E4">
            <w:pPr>
              <w:rPr>
                <w:rFonts w:eastAsiaTheme="minorEastAsia"/>
                <w:sz w:val="18"/>
                <w:szCs w:val="18"/>
                <w:lang w:eastAsia="zh-CN"/>
              </w:rPr>
            </w:pPr>
            <w:r>
              <w:rPr>
                <w:rFonts w:eastAsiaTheme="minorEastAsia"/>
                <w:sz w:val="18"/>
                <w:szCs w:val="18"/>
                <w:lang w:eastAsia="zh-CN"/>
              </w:rPr>
              <w:t>Huawei, HiSilicon</w:t>
            </w:r>
          </w:p>
        </w:tc>
        <w:tc>
          <w:tcPr>
            <w:tcW w:w="6663" w:type="dxa"/>
          </w:tcPr>
          <w:p w14:paraId="0B45923A" w14:textId="77777777" w:rsidR="00C328A3" w:rsidRDefault="006B17E4">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C328A3" w14:paraId="0FA17EA0" w14:textId="77777777">
        <w:tc>
          <w:tcPr>
            <w:tcW w:w="1696" w:type="dxa"/>
          </w:tcPr>
          <w:p w14:paraId="41121A96"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6663" w:type="dxa"/>
          </w:tcPr>
          <w:p w14:paraId="6E92C521" w14:textId="77777777" w:rsidR="00C328A3" w:rsidRDefault="006B17E4">
            <w:pPr>
              <w:rPr>
                <w:rFonts w:eastAsiaTheme="minorEastAsia"/>
                <w:sz w:val="18"/>
                <w:szCs w:val="18"/>
                <w:lang w:eastAsia="zh-CN"/>
              </w:rPr>
            </w:pPr>
            <w:r>
              <w:rPr>
                <w:rFonts w:eastAsiaTheme="minorEastAsia"/>
                <w:sz w:val="18"/>
                <w:szCs w:val="18"/>
                <w:lang w:eastAsia="zh-CN"/>
              </w:rPr>
              <w:t xml:space="preserve">Support the proposal. </w:t>
            </w:r>
          </w:p>
        </w:tc>
      </w:tr>
      <w:tr w:rsidR="00C328A3" w14:paraId="5393CAF8" w14:textId="77777777">
        <w:tc>
          <w:tcPr>
            <w:tcW w:w="1696" w:type="dxa"/>
          </w:tcPr>
          <w:p w14:paraId="41836883" w14:textId="77777777" w:rsidR="00C328A3" w:rsidRDefault="006B17E4">
            <w:pPr>
              <w:rPr>
                <w:rFonts w:eastAsiaTheme="minorEastAsia"/>
                <w:sz w:val="18"/>
                <w:szCs w:val="18"/>
                <w:lang w:eastAsia="zh-CN"/>
              </w:rPr>
            </w:pPr>
            <w:r>
              <w:rPr>
                <w:rFonts w:eastAsiaTheme="minorEastAsia"/>
                <w:sz w:val="18"/>
                <w:szCs w:val="18"/>
                <w:lang w:eastAsia="zh-CN"/>
              </w:rPr>
              <w:lastRenderedPageBreak/>
              <w:t>Nokia, NSb</w:t>
            </w:r>
          </w:p>
        </w:tc>
        <w:tc>
          <w:tcPr>
            <w:tcW w:w="6663" w:type="dxa"/>
          </w:tcPr>
          <w:p w14:paraId="694D3FC1" w14:textId="77777777" w:rsidR="00C328A3" w:rsidRDefault="006B17E4">
            <w:pPr>
              <w:rPr>
                <w:rFonts w:eastAsiaTheme="minorEastAsia"/>
                <w:sz w:val="18"/>
                <w:szCs w:val="18"/>
                <w:lang w:eastAsia="zh-CN"/>
              </w:rPr>
            </w:pPr>
            <w:r>
              <w:rPr>
                <w:rFonts w:eastAsiaTheme="minorEastAsia"/>
                <w:sz w:val="18"/>
                <w:szCs w:val="18"/>
                <w:lang w:eastAsia="zh-CN"/>
              </w:rPr>
              <w:t xml:space="preserve">Ok </w:t>
            </w:r>
          </w:p>
        </w:tc>
      </w:tr>
      <w:tr w:rsidR="00C328A3" w14:paraId="5E80646C" w14:textId="77777777">
        <w:tc>
          <w:tcPr>
            <w:tcW w:w="1696" w:type="dxa"/>
          </w:tcPr>
          <w:p w14:paraId="67DE6F99" w14:textId="77777777" w:rsidR="00C328A3" w:rsidRDefault="006B17E4">
            <w:pPr>
              <w:rPr>
                <w:rFonts w:eastAsiaTheme="minorEastAsia"/>
                <w:sz w:val="18"/>
                <w:szCs w:val="18"/>
                <w:lang w:eastAsia="ko-KR"/>
              </w:rPr>
            </w:pPr>
            <w:r>
              <w:rPr>
                <w:rFonts w:ascii="바탕체" w:eastAsia="바탕체" w:hAnsi="바탕체" w:cs="바탕체" w:hint="eastAsia"/>
                <w:sz w:val="18"/>
                <w:szCs w:val="18"/>
                <w:lang w:eastAsia="ko-KR"/>
              </w:rPr>
              <w:t>LG</w:t>
            </w:r>
          </w:p>
        </w:tc>
        <w:tc>
          <w:tcPr>
            <w:tcW w:w="6663" w:type="dxa"/>
          </w:tcPr>
          <w:p w14:paraId="5B6C22D0" w14:textId="77777777" w:rsidR="00C328A3" w:rsidRDefault="006B17E4">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rsidR="00C328A3" w14:paraId="71FD0082" w14:textId="77777777">
        <w:tc>
          <w:tcPr>
            <w:tcW w:w="1696" w:type="dxa"/>
          </w:tcPr>
          <w:p w14:paraId="7E995B6C" w14:textId="77777777" w:rsidR="00C328A3" w:rsidRDefault="006B17E4">
            <w:pPr>
              <w:rPr>
                <w:rFonts w:ascii="바탕체" w:eastAsia="SimSun" w:hAnsi="바탕체" w:cs="바탕체"/>
                <w:sz w:val="18"/>
                <w:szCs w:val="18"/>
                <w:lang w:eastAsia="zh-CN"/>
              </w:rPr>
            </w:pPr>
            <w:r>
              <w:rPr>
                <w:rFonts w:ascii="바탕체" w:eastAsia="SimSun" w:hAnsi="바탕체" w:cs="바탕체" w:hint="eastAsia"/>
                <w:sz w:val="18"/>
                <w:szCs w:val="18"/>
                <w:lang w:eastAsia="zh-CN"/>
              </w:rPr>
              <w:t>ZTE</w:t>
            </w:r>
          </w:p>
        </w:tc>
        <w:tc>
          <w:tcPr>
            <w:tcW w:w="6663" w:type="dxa"/>
          </w:tcPr>
          <w:p w14:paraId="5C55366B"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Support updated proposal 2.7 </w:t>
            </w:r>
          </w:p>
          <w:p w14:paraId="4C158E32" w14:textId="77777777" w:rsidR="00C328A3" w:rsidRDefault="006B17E4">
            <w:pPr>
              <w:rPr>
                <w:rFonts w:eastAsiaTheme="minorEastAsia"/>
                <w:sz w:val="18"/>
                <w:szCs w:val="18"/>
                <w:lang w:eastAsia="zh-CN"/>
              </w:rPr>
            </w:pPr>
            <w:r>
              <w:rPr>
                <w:rFonts w:eastAsiaTheme="minorEastAsia" w:hint="eastAsia"/>
                <w:sz w:val="18"/>
                <w:szCs w:val="18"/>
                <w:lang w:eastAsia="zh-CN"/>
              </w:rPr>
              <w:t>@Samsung, it means that the RRC signaling could configure additionalPCIindex for  a NBI RS to enable per TRP BFR when inter-cell MTRP operation.</w:t>
            </w:r>
          </w:p>
        </w:tc>
      </w:tr>
      <w:tr w:rsidR="00C328A3" w14:paraId="1FAB3A8D" w14:textId="77777777">
        <w:tc>
          <w:tcPr>
            <w:tcW w:w="1696" w:type="dxa"/>
          </w:tcPr>
          <w:p w14:paraId="12096E18" w14:textId="77777777" w:rsidR="00C328A3" w:rsidRDefault="006B17E4">
            <w:pPr>
              <w:rPr>
                <w:rFonts w:ascii="바탕체" w:eastAsia="SimSun" w:hAnsi="바탕체" w:cs="바탕체"/>
                <w:sz w:val="18"/>
                <w:szCs w:val="18"/>
                <w:lang w:eastAsia="zh-CN"/>
              </w:rPr>
            </w:pPr>
            <w:r>
              <w:rPr>
                <w:rFonts w:ascii="바탕체" w:eastAsia="SimSun" w:hAnsi="바탕체" w:cs="바탕체"/>
                <w:sz w:val="18"/>
                <w:szCs w:val="18"/>
                <w:lang w:eastAsia="zh-CN"/>
              </w:rPr>
              <w:t>QC</w:t>
            </w:r>
          </w:p>
        </w:tc>
        <w:tc>
          <w:tcPr>
            <w:tcW w:w="6663" w:type="dxa"/>
          </w:tcPr>
          <w:p w14:paraId="0ED153BB" w14:textId="77777777" w:rsidR="00C328A3" w:rsidRDefault="006B17E4">
            <w:pPr>
              <w:rPr>
                <w:rFonts w:eastAsiaTheme="minorEastAsia"/>
                <w:sz w:val="18"/>
                <w:szCs w:val="18"/>
                <w:lang w:eastAsia="zh-CN"/>
              </w:rPr>
            </w:pPr>
            <w:r>
              <w:rPr>
                <w:rFonts w:eastAsiaTheme="minorEastAsia"/>
                <w:sz w:val="18"/>
                <w:szCs w:val="18"/>
                <w:lang w:eastAsia="zh-CN"/>
              </w:rPr>
              <w:t>For Rel-16 per-cell BFR (in the absence of Rel-17 per-TRP BFR), what is the motivation of this proposal? If BFR happens, all beams have failed. Then why would UE try to find a new beam from neighbor cell to recover? Shouldn’t UE first find a beam from serving cell, and only after beam failure is recovered, try to find a beam from neighbor cell (through regular L1-RSRP mechanisms)?</w:t>
            </w:r>
          </w:p>
          <w:p w14:paraId="0F85EB94" w14:textId="77777777" w:rsidR="00C328A3" w:rsidRDefault="006B17E4">
            <w:pPr>
              <w:rPr>
                <w:rFonts w:eastAsiaTheme="minorEastAsia"/>
                <w:sz w:val="18"/>
                <w:szCs w:val="18"/>
                <w:lang w:eastAsia="zh-CN"/>
              </w:rPr>
            </w:pPr>
            <w:r>
              <w:rPr>
                <w:rFonts w:eastAsiaTheme="minorEastAsia"/>
                <w:sz w:val="18"/>
                <w:szCs w:val="18"/>
                <w:lang w:eastAsia="zh-CN"/>
              </w:rPr>
              <w:t>Furthermore, how does this work in PCell with CBRA-based BFR? Is UE transmitting RACH to neighbor TRP? Can UE receive MSGB (CSS Type 1 for PDCCH) from neighbor cell?</w:t>
            </w:r>
          </w:p>
        </w:tc>
      </w:tr>
      <w:tr w:rsidR="00C328A3" w14:paraId="1F281D67" w14:textId="77777777">
        <w:tc>
          <w:tcPr>
            <w:tcW w:w="1696" w:type="dxa"/>
          </w:tcPr>
          <w:p w14:paraId="06F1E607" w14:textId="77777777" w:rsidR="00C328A3" w:rsidRDefault="006B17E4">
            <w:pPr>
              <w:rPr>
                <w:rFonts w:ascii="바탕체" w:eastAsia="SimSun" w:hAnsi="바탕체" w:cs="바탕체"/>
                <w:sz w:val="18"/>
                <w:szCs w:val="18"/>
                <w:lang w:eastAsia="zh-CN"/>
              </w:rPr>
            </w:pPr>
            <w:r>
              <w:rPr>
                <w:rFonts w:ascii="바탕체" w:eastAsia="SimSun" w:hAnsi="바탕체" w:cs="바탕체"/>
                <w:sz w:val="18"/>
                <w:szCs w:val="18"/>
                <w:lang w:eastAsia="zh-CN"/>
              </w:rPr>
              <w:t xml:space="preserve">Moderator </w:t>
            </w:r>
          </w:p>
        </w:tc>
        <w:tc>
          <w:tcPr>
            <w:tcW w:w="6663" w:type="dxa"/>
          </w:tcPr>
          <w:p w14:paraId="091253DE" w14:textId="77777777" w:rsidR="00C328A3" w:rsidRDefault="006B17E4">
            <w:pPr>
              <w:rPr>
                <w:rFonts w:eastAsiaTheme="minorEastAsia"/>
                <w:sz w:val="18"/>
                <w:szCs w:val="18"/>
                <w:lang w:eastAsia="zh-CN"/>
              </w:rPr>
            </w:pPr>
            <w:r>
              <w:rPr>
                <w:rFonts w:eastAsiaTheme="minorEastAsia"/>
                <w:sz w:val="18"/>
                <w:szCs w:val="18"/>
                <w:lang w:eastAsia="zh-CN"/>
              </w:rPr>
              <w:t xml:space="preserve">It seems there is no consensus yet on the updated proposal 2.7. Please continue discussion until second check point. </w:t>
            </w:r>
          </w:p>
        </w:tc>
      </w:tr>
      <w:tr w:rsidR="00C328A3" w14:paraId="62567204" w14:textId="77777777">
        <w:tc>
          <w:tcPr>
            <w:tcW w:w="1696" w:type="dxa"/>
          </w:tcPr>
          <w:p w14:paraId="60FCC345" w14:textId="77777777" w:rsidR="00C328A3" w:rsidRDefault="006B17E4">
            <w:pPr>
              <w:rPr>
                <w:rFonts w:ascii="바탕체" w:eastAsia="SimSun" w:hAnsi="바탕체" w:cs="바탕체"/>
                <w:sz w:val="18"/>
                <w:szCs w:val="18"/>
                <w:lang w:eastAsia="zh-CN"/>
              </w:rPr>
            </w:pPr>
            <w:r>
              <w:rPr>
                <w:rFonts w:ascii="바탕체" w:eastAsia="SimSun" w:hAnsi="바탕체" w:cs="바탕체" w:hint="eastAsia"/>
                <w:sz w:val="18"/>
                <w:szCs w:val="18"/>
                <w:lang w:eastAsia="zh-CN"/>
              </w:rPr>
              <w:t>ZTE</w:t>
            </w:r>
          </w:p>
        </w:tc>
        <w:tc>
          <w:tcPr>
            <w:tcW w:w="6663" w:type="dxa"/>
          </w:tcPr>
          <w:p w14:paraId="5BDC1983" w14:textId="77777777" w:rsidR="00C328A3" w:rsidRDefault="006B17E4">
            <w:pPr>
              <w:rPr>
                <w:rFonts w:eastAsiaTheme="minorEastAsia"/>
                <w:sz w:val="18"/>
                <w:szCs w:val="18"/>
                <w:lang w:eastAsia="zh-CN"/>
              </w:rPr>
            </w:pPr>
            <w:r>
              <w:rPr>
                <w:rFonts w:eastAsiaTheme="minorEastAsia" w:hint="eastAsia"/>
                <w:sz w:val="18"/>
                <w:szCs w:val="18"/>
                <w:lang w:eastAsia="zh-CN"/>
              </w:rPr>
              <w:t>@QC,</w:t>
            </w:r>
          </w:p>
          <w:p w14:paraId="25CBA290" w14:textId="77777777" w:rsidR="00C328A3" w:rsidRDefault="006B17E4">
            <w:pPr>
              <w:rPr>
                <w:rFonts w:eastAsiaTheme="minorEastAsia"/>
                <w:sz w:val="18"/>
                <w:szCs w:val="18"/>
                <w:lang w:eastAsia="zh-CN"/>
              </w:rPr>
            </w:pPr>
            <w:r>
              <w:rPr>
                <w:rFonts w:eastAsiaTheme="minorEastAsia" w:hint="eastAsia"/>
                <w:sz w:val="18"/>
                <w:szCs w:val="18"/>
                <w:lang w:eastAsia="zh-CN"/>
              </w:rPr>
              <w:t>Regarding your first question, in inter-cell MTRP case where two CORESET pool indexes are associated with two PCI respectively, then the beams of CORESETs includes beams of two PCIs. Then it is nature to support the new beam also can be selected from beams of the two PCIs when all beams of CORESETs of the two PCIs fail. It doesn</w:t>
            </w:r>
            <w:r>
              <w:rPr>
                <w:rFonts w:eastAsiaTheme="minorEastAsia"/>
                <w:sz w:val="18"/>
                <w:szCs w:val="18"/>
                <w:lang w:eastAsia="zh-CN"/>
              </w:rPr>
              <w:t>’</w:t>
            </w:r>
            <w:r>
              <w:rPr>
                <w:rFonts w:eastAsiaTheme="minorEastAsia" w:hint="eastAsia"/>
                <w:sz w:val="18"/>
                <w:szCs w:val="18"/>
                <w:lang w:eastAsia="zh-CN"/>
              </w:rPr>
              <w:t xml:space="preserve">t mean only select an new beam of the additional PCI. Any one beam of the two PCIs can be selected. Regarding your second question, we can only first focus CFRA-based BFR.  </w:t>
            </w:r>
          </w:p>
          <w:p w14:paraId="10283E57"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So we suggest </w:t>
            </w:r>
          </w:p>
          <w:p w14:paraId="72EC42C7" w14:textId="77777777" w:rsidR="00C328A3" w:rsidRDefault="006B17E4">
            <w:pPr>
              <w:pStyle w:val="a0"/>
              <w:snapToGrid w:val="0"/>
              <w:spacing w:beforeLines="50" w:before="120"/>
              <w:rPr>
                <w:lang w:eastAsia="zh-CN"/>
              </w:rPr>
            </w:pPr>
            <w:r>
              <w:rPr>
                <w:highlight w:val="yellow"/>
                <w:lang w:eastAsia="zh-CN"/>
              </w:rPr>
              <w:t>Updated Proposal 2.7</w:t>
            </w:r>
            <w:r>
              <w:rPr>
                <w:lang w:eastAsia="zh-CN"/>
              </w:rPr>
              <w:t xml:space="preserve">: </w:t>
            </w:r>
          </w:p>
          <w:p w14:paraId="6CCACED1" w14:textId="77777777" w:rsidR="00C328A3" w:rsidRDefault="006B17E4">
            <w:pPr>
              <w:rPr>
                <w:ins w:id="32" w:author="ZTE" w:date="2022-02-28T17:24:00Z"/>
                <w:bCs/>
                <w:szCs w:val="20"/>
                <w:lang w:val="en-GB"/>
              </w:rPr>
            </w:pPr>
            <w:r>
              <w:rPr>
                <w:bCs/>
                <w:szCs w:val="20"/>
                <w:lang w:val="en-GB"/>
              </w:rPr>
              <w:t>For multi-DCI based MTRP inter-cell, if Rel-16 per-cell BFR (i.e., one BFD-RS set</w:t>
            </w:r>
            <w:ins w:id="33" w:author="ZTE" w:date="2022-02-28T17:24:00Z">
              <w:r>
                <w:rPr>
                  <w:rFonts w:eastAsia="SimSun" w:hint="eastAsia"/>
                  <w:bCs/>
                  <w:szCs w:val="20"/>
                  <w:lang w:eastAsia="zh-CN"/>
                </w:rPr>
                <w:t xml:space="preserve"> of a serving cell</w:t>
              </w:r>
            </w:ins>
            <w:r>
              <w:rPr>
                <w:bCs/>
                <w:szCs w:val="20"/>
                <w:lang w:val="en-GB"/>
              </w:rPr>
              <w:t>) is configured, SSB associated with additional PCI can be configured as NBI-RS.</w:t>
            </w:r>
          </w:p>
          <w:p w14:paraId="3B6D11F3" w14:textId="77777777" w:rsidR="00C328A3" w:rsidRDefault="006B17E4">
            <w:pPr>
              <w:numPr>
                <w:ilvl w:val="0"/>
                <w:numId w:val="22"/>
                <w:ins w:id="34" w:author="ZTE" w:date="2022-02-28T17:24:00Z"/>
              </w:numPr>
              <w:rPr>
                <w:rFonts w:eastAsia="SimSun"/>
                <w:bCs/>
                <w:szCs w:val="20"/>
                <w:lang w:eastAsia="zh-CN"/>
              </w:rPr>
              <w:pPrChange w:id="35" w:author="ZTE" w:date="2022-02-28T17:24:00Z">
                <w:pPr/>
              </w:pPrChange>
            </w:pPr>
            <w:ins w:id="36" w:author="ZTE" w:date="2022-02-28T17:24:00Z">
              <w:r>
                <w:rPr>
                  <w:rFonts w:eastAsia="SimSun" w:hint="eastAsia"/>
                  <w:bCs/>
                  <w:szCs w:val="20"/>
                  <w:lang w:eastAsia="zh-CN"/>
                </w:rPr>
                <w:t xml:space="preserve">For PCell, only support CFBA-based BFR. </w:t>
              </w:r>
            </w:ins>
          </w:p>
        </w:tc>
      </w:tr>
      <w:tr w:rsidR="006B17E4" w14:paraId="158AA39F" w14:textId="77777777">
        <w:tc>
          <w:tcPr>
            <w:tcW w:w="1696" w:type="dxa"/>
          </w:tcPr>
          <w:p w14:paraId="2960DC05" w14:textId="77777777" w:rsidR="006B17E4" w:rsidRPr="006B17E4" w:rsidRDefault="006B17E4">
            <w:pPr>
              <w:rPr>
                <w:rFonts w:eastAsia="SimSun"/>
                <w:sz w:val="18"/>
                <w:szCs w:val="18"/>
                <w:lang w:eastAsia="zh-CN"/>
              </w:rPr>
            </w:pPr>
            <w:r>
              <w:rPr>
                <w:rFonts w:eastAsia="SimSun"/>
                <w:sz w:val="18"/>
                <w:szCs w:val="18"/>
                <w:lang w:eastAsia="zh-CN"/>
              </w:rPr>
              <w:t>Samsung</w:t>
            </w:r>
          </w:p>
        </w:tc>
        <w:tc>
          <w:tcPr>
            <w:tcW w:w="6663" w:type="dxa"/>
          </w:tcPr>
          <w:p w14:paraId="03E57A1F" w14:textId="77777777" w:rsidR="006B17E4" w:rsidRDefault="006B17E4" w:rsidP="006B17E4">
            <w:pPr>
              <w:rPr>
                <w:rFonts w:eastAsiaTheme="minorEastAsia"/>
                <w:sz w:val="18"/>
                <w:szCs w:val="18"/>
                <w:lang w:eastAsia="zh-CN"/>
              </w:rPr>
            </w:pPr>
            <w:r>
              <w:rPr>
                <w:rFonts w:eastAsiaTheme="minorEastAsia"/>
                <w:sz w:val="18"/>
                <w:szCs w:val="18"/>
                <w:lang w:eastAsia="zh-CN"/>
              </w:rPr>
              <w:t>When beams of the serving cell PCI and the additional PCI fail, we don’t see the use case of identifying a new beam from the additional PCI. The UE should anyways recover a new beam from the serving cell PCI. This is different from per-TRP BFR for inter-cell MTRP.</w:t>
            </w:r>
          </w:p>
        </w:tc>
      </w:tr>
      <w:tr w:rsidR="00F90E94" w14:paraId="5E4DDD30" w14:textId="77777777">
        <w:tc>
          <w:tcPr>
            <w:tcW w:w="1696" w:type="dxa"/>
          </w:tcPr>
          <w:p w14:paraId="710FB653" w14:textId="2FA5C81E" w:rsidR="00F90E94" w:rsidRDefault="00F90E94">
            <w:pPr>
              <w:rPr>
                <w:rFonts w:eastAsia="SimSun"/>
                <w:sz w:val="18"/>
                <w:szCs w:val="18"/>
                <w:lang w:eastAsia="zh-CN"/>
              </w:rPr>
            </w:pPr>
            <w:r>
              <w:rPr>
                <w:rFonts w:eastAsia="SimSun"/>
                <w:sz w:val="18"/>
                <w:szCs w:val="18"/>
                <w:lang w:eastAsia="zh-CN"/>
              </w:rPr>
              <w:t>Futurewei</w:t>
            </w:r>
          </w:p>
        </w:tc>
        <w:tc>
          <w:tcPr>
            <w:tcW w:w="6663" w:type="dxa"/>
          </w:tcPr>
          <w:p w14:paraId="02D27136" w14:textId="3F9F322F" w:rsidR="00F90E94" w:rsidRDefault="00F90E94" w:rsidP="006B17E4">
            <w:pPr>
              <w:rPr>
                <w:rFonts w:eastAsiaTheme="minorEastAsia"/>
                <w:sz w:val="18"/>
                <w:szCs w:val="18"/>
                <w:lang w:eastAsia="zh-CN"/>
              </w:rPr>
            </w:pPr>
            <w:r>
              <w:rPr>
                <w:rFonts w:eastAsiaTheme="minorEastAsia"/>
                <w:sz w:val="18"/>
                <w:szCs w:val="18"/>
                <w:lang w:eastAsia="zh-CN"/>
              </w:rPr>
              <w:t>We are generally fine with ZTE’s updated proposal, but we think the system can still work even if the proposal is not agreed.</w:t>
            </w:r>
          </w:p>
        </w:tc>
      </w:tr>
      <w:tr w:rsidR="00346362" w14:paraId="19898536" w14:textId="77777777" w:rsidTr="00346362">
        <w:tc>
          <w:tcPr>
            <w:tcW w:w="1696" w:type="dxa"/>
          </w:tcPr>
          <w:p w14:paraId="3134B656" w14:textId="23A075C4" w:rsidR="00346362" w:rsidRDefault="00346362" w:rsidP="00C97047">
            <w:pPr>
              <w:rPr>
                <w:rFonts w:eastAsia="SimSun"/>
                <w:sz w:val="18"/>
                <w:szCs w:val="18"/>
                <w:lang w:eastAsia="zh-CN"/>
              </w:rPr>
            </w:pPr>
            <w:r>
              <w:rPr>
                <w:rFonts w:eastAsia="SimSun"/>
                <w:sz w:val="18"/>
                <w:szCs w:val="18"/>
                <w:lang w:eastAsia="zh-CN"/>
              </w:rPr>
              <w:t>LG</w:t>
            </w:r>
          </w:p>
        </w:tc>
        <w:tc>
          <w:tcPr>
            <w:tcW w:w="6663" w:type="dxa"/>
          </w:tcPr>
          <w:p w14:paraId="4E43C92C" w14:textId="798DBD51" w:rsidR="00346362" w:rsidRDefault="00346362" w:rsidP="002D5BBD">
            <w:pPr>
              <w:rPr>
                <w:rFonts w:eastAsiaTheme="minorEastAsia"/>
                <w:sz w:val="18"/>
                <w:szCs w:val="18"/>
                <w:lang w:eastAsia="zh-CN"/>
              </w:rPr>
            </w:pPr>
            <w:r>
              <w:rPr>
                <w:rFonts w:eastAsiaTheme="minorEastAsia"/>
                <w:sz w:val="18"/>
                <w:szCs w:val="18"/>
                <w:lang w:eastAsia="zh-CN"/>
              </w:rPr>
              <w:t xml:space="preserve">We have similar understanding with Samsung and QC. </w:t>
            </w:r>
            <w:r w:rsidR="009B1727">
              <w:rPr>
                <w:rFonts w:eastAsiaTheme="minorEastAsia"/>
                <w:sz w:val="18"/>
                <w:szCs w:val="18"/>
                <w:lang w:eastAsia="zh-CN"/>
              </w:rPr>
              <w:t xml:space="preserve">The motivation to find a new beam from SSB associated with additional PCI </w:t>
            </w:r>
            <w:r w:rsidR="00F134C8">
              <w:rPr>
                <w:rFonts w:eastAsiaTheme="minorEastAsia"/>
                <w:sz w:val="18"/>
                <w:szCs w:val="18"/>
                <w:lang w:eastAsia="zh-CN"/>
              </w:rPr>
              <w:t>is not clear</w:t>
            </w:r>
            <w:r w:rsidR="00C83CFA">
              <w:rPr>
                <w:rFonts w:eastAsiaTheme="minorEastAsia"/>
                <w:sz w:val="18"/>
                <w:szCs w:val="18"/>
                <w:lang w:eastAsia="zh-CN"/>
              </w:rPr>
              <w:t>. Also, if finding new beam from serving cell with additional PCI is needed</w:t>
            </w:r>
            <w:r w:rsidR="00EA61E7">
              <w:rPr>
                <w:rFonts w:eastAsiaTheme="minorEastAsia"/>
                <w:sz w:val="18"/>
                <w:szCs w:val="18"/>
                <w:lang w:eastAsia="zh-CN"/>
              </w:rPr>
              <w:t xml:space="preserve">, </w:t>
            </w:r>
            <w:r w:rsidR="00B83EA3">
              <w:rPr>
                <w:rFonts w:eastAsiaTheme="minorEastAsia"/>
                <w:sz w:val="18"/>
                <w:szCs w:val="18"/>
                <w:lang w:eastAsia="zh-CN"/>
              </w:rPr>
              <w:t xml:space="preserve">we can use </w:t>
            </w:r>
            <w:r w:rsidR="00EA61E7">
              <w:rPr>
                <w:rFonts w:eastAsiaTheme="minorEastAsia"/>
                <w:sz w:val="18"/>
                <w:szCs w:val="18"/>
                <w:lang w:eastAsia="zh-CN"/>
              </w:rPr>
              <w:t>virtual cell ID based CSI-RS</w:t>
            </w:r>
            <w:r w:rsidR="00F63ECE">
              <w:rPr>
                <w:rFonts w:eastAsiaTheme="minorEastAsia"/>
                <w:sz w:val="18"/>
                <w:szCs w:val="18"/>
                <w:lang w:eastAsia="zh-CN"/>
              </w:rPr>
              <w:t>, instead of SSB associated with additional PCI</w:t>
            </w:r>
            <w:r w:rsidR="002D5BBD">
              <w:rPr>
                <w:rFonts w:eastAsiaTheme="minorEastAsia"/>
                <w:sz w:val="18"/>
                <w:szCs w:val="18"/>
                <w:lang w:eastAsia="zh-CN"/>
              </w:rPr>
              <w:t>.</w:t>
            </w:r>
          </w:p>
        </w:tc>
      </w:tr>
    </w:tbl>
    <w:p w14:paraId="02B3D29F" w14:textId="77777777" w:rsidR="00C328A3" w:rsidRDefault="00C328A3">
      <w:pPr>
        <w:spacing w:after="0"/>
        <w:rPr>
          <w:rFonts w:eastAsiaTheme="minorEastAsia"/>
          <w:b/>
          <w:bCs/>
          <w:sz w:val="18"/>
          <w:szCs w:val="18"/>
          <w:lang w:val="en-GB"/>
        </w:rPr>
      </w:pPr>
    </w:p>
    <w:p w14:paraId="47A3D8A8" w14:textId="77777777" w:rsidR="00C328A3" w:rsidRDefault="006B17E4">
      <w:pPr>
        <w:pStyle w:val="title2"/>
        <w:rPr>
          <w:sz w:val="24"/>
        </w:rPr>
      </w:pPr>
      <w:r>
        <w:rPr>
          <w:sz w:val="24"/>
        </w:rPr>
        <w:t>Text proposals</w:t>
      </w:r>
    </w:p>
    <w:p w14:paraId="73BB7607" w14:textId="77777777" w:rsidR="00C328A3" w:rsidRDefault="006B17E4">
      <w:pPr>
        <w:spacing w:after="200" w:line="276" w:lineRule="auto"/>
        <w:contextualSpacing/>
        <w:rPr>
          <w:rStyle w:val="normaltextrun"/>
          <w:rFonts w:eastAsiaTheme="minorEastAsia"/>
          <w:bCs/>
          <w:lang w:eastAsia="zh-CN"/>
        </w:rPr>
      </w:pPr>
      <w:r>
        <w:rPr>
          <w:rStyle w:val="normaltextrun"/>
          <w:rFonts w:eastAsiaTheme="minorEastAsia"/>
          <w:bCs/>
          <w:lang w:eastAsia="zh-CN"/>
        </w:rPr>
        <w:t>Based one contributions, following TPs are proposed for discussion/agreement.</w:t>
      </w:r>
    </w:p>
    <w:p w14:paraId="79ABE8F2" w14:textId="77777777" w:rsidR="00C328A3" w:rsidRDefault="00C328A3">
      <w:pPr>
        <w:spacing w:after="200" w:line="276" w:lineRule="auto"/>
        <w:contextualSpacing/>
        <w:rPr>
          <w:rStyle w:val="normaltextrun"/>
          <w:rFonts w:eastAsiaTheme="minorEastAsia"/>
          <w:bCs/>
          <w:lang w:eastAsia="zh-CN"/>
        </w:rPr>
      </w:pPr>
    </w:p>
    <w:p w14:paraId="5314763D" w14:textId="77777777" w:rsidR="00C328A3" w:rsidRDefault="006B17E4">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5308D268" w14:textId="77777777" w:rsidR="00C328A3" w:rsidRDefault="006B17E4">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147CCE3B" w14:textId="77777777" w:rsidR="00C328A3" w:rsidRDefault="006B17E4">
      <w:pPr>
        <w:rPr>
          <w:kern w:val="2"/>
          <w:lang w:eastAsia="zh-CN"/>
        </w:rPr>
      </w:pPr>
      <w:r>
        <w:rPr>
          <w:rFonts w:hint="eastAsia"/>
          <w:kern w:val="2"/>
          <w:lang w:eastAsia="zh-CN"/>
        </w:rPr>
        <w:t>&lt;</w:t>
      </w:r>
      <w:r>
        <w:rPr>
          <w:kern w:val="2"/>
          <w:lang w:eastAsia="zh-CN"/>
        </w:rPr>
        <w:t>unchanged parts are omitted&gt;</w:t>
      </w:r>
    </w:p>
    <w:p w14:paraId="130056DF" w14:textId="77777777" w:rsidR="00C328A3" w:rsidRDefault="006B17E4">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0F116DA6" w14:textId="77777777" w:rsidR="00C328A3" w:rsidRDefault="006B17E4">
      <w:pPr>
        <w:rPr>
          <w:kern w:val="2"/>
          <w:lang w:eastAsia="zh-CN"/>
        </w:rPr>
      </w:pPr>
      <w:r>
        <w:rPr>
          <w:kern w:val="2"/>
          <w:lang w:eastAsia="zh-CN"/>
        </w:rPr>
        <w:lastRenderedPageBreak/>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3"/>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AA83B78" w14:textId="77777777" w:rsidR="00C328A3" w:rsidRDefault="006B17E4">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14:paraId="12FE2CFC" w14:textId="77777777" w:rsidR="00C328A3" w:rsidRDefault="006B17E4">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C10707A" w14:textId="77777777" w:rsidR="00C328A3" w:rsidRDefault="006B17E4">
      <w:pPr>
        <w:rPr>
          <w:i/>
          <w:color w:val="000000"/>
        </w:rPr>
      </w:pPr>
      <w:r>
        <w:rPr>
          <w:color w:val="000000"/>
        </w:rPr>
        <w:t>A UE is not expected to handle the case where PDSCH DM-RS Res are overlapping, even partially, with any RE(s) not available for PDSCH</w:t>
      </w:r>
      <w:r>
        <w:rPr>
          <w:i/>
          <w:color w:val="000000"/>
        </w:rPr>
        <w:t>.</w:t>
      </w:r>
    </w:p>
    <w:p w14:paraId="5DB7C33F" w14:textId="77777777" w:rsidR="00C328A3" w:rsidRDefault="006B17E4">
      <w:pPr>
        <w:rPr>
          <w:rFonts w:eastAsia="맑은 고딕"/>
          <w:i/>
        </w:rPr>
      </w:pPr>
      <w:r>
        <w:rPr>
          <w:rFonts w:eastAsia="맑은 고딕" w:hint="eastAsia"/>
          <w:lang w:eastAsia="ko-KR"/>
        </w:rPr>
        <w:t>F</w:t>
      </w:r>
      <w:r>
        <w:rPr>
          <w:rFonts w:eastAsia="맑은 고딕"/>
          <w:lang w:eastAsia="ko-KR"/>
        </w:rPr>
        <w:t xml:space="preserve">or operation with shared spectrum channel access, SS/PBCH block transmission according to </w:t>
      </w:r>
      <w:r>
        <w:rPr>
          <w:i/>
          <w:kern w:val="2"/>
        </w:rPr>
        <w:t xml:space="preserve">ssb-PositionsInBurst </w:t>
      </w:r>
      <w:r>
        <w:rPr>
          <w:rFonts w:eastAsia="맑은 고딕"/>
        </w:rPr>
        <w:t xml:space="preserve">represents all of the candidate SS/PBCH blocks corresponding to SS/PBCH block indices provided by </w:t>
      </w:r>
      <w:r>
        <w:rPr>
          <w:i/>
          <w:kern w:val="2"/>
        </w:rPr>
        <w:t xml:space="preserve">ssb-PositionsInBurst </w:t>
      </w:r>
      <w:r>
        <w:rPr>
          <w:rFonts w:eastAsia="맑은 고딕"/>
        </w:rPr>
        <w:t>as described in Clause 4.1 of [6, TS 38.213].</w:t>
      </w:r>
    </w:p>
    <w:p w14:paraId="6DCA3A4D" w14:textId="77777777" w:rsidR="00C328A3" w:rsidRDefault="006B17E4">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022B83D4" w14:textId="77777777" w:rsidR="00C328A3" w:rsidRDefault="00C328A3">
      <w:pPr>
        <w:rPr>
          <w:bCs/>
        </w:rPr>
      </w:pPr>
    </w:p>
    <w:p w14:paraId="5A6D0633" w14:textId="77777777" w:rsidR="00C328A3" w:rsidRDefault="006B17E4">
      <w:pPr>
        <w:rPr>
          <w:bCs/>
        </w:rPr>
      </w:pPr>
      <w:r>
        <w:rPr>
          <w:bCs/>
          <w:highlight w:val="yellow"/>
        </w:rPr>
        <w:t>TP#2:</w:t>
      </w:r>
      <w:r>
        <w:rPr>
          <w:bCs/>
        </w:rPr>
        <w:t xml:space="preserve"> for TS 38.214</w:t>
      </w:r>
    </w:p>
    <w:p w14:paraId="2393B67C" w14:textId="77777777" w:rsidR="00C328A3" w:rsidRDefault="006B17E4">
      <w:pPr>
        <w:rPr>
          <w:lang w:eastAsia="zh-CN"/>
        </w:rPr>
      </w:pPr>
      <w:r>
        <w:rPr>
          <w:lang w:eastAsia="zh-CN"/>
        </w:rPr>
        <w:t>5.1.5</w:t>
      </w:r>
      <w:r>
        <w:rPr>
          <w:lang w:eastAsia="zh-CN"/>
        </w:rPr>
        <w:tab/>
        <w:t>Antenna ports quasi co-location</w:t>
      </w:r>
    </w:p>
    <w:p w14:paraId="74CC895D" w14:textId="77777777" w:rsidR="00C328A3" w:rsidRDefault="006B17E4">
      <w:pPr>
        <w:rPr>
          <w:lang w:eastAsia="zh-CN"/>
        </w:rPr>
      </w:pPr>
      <w:r>
        <w:rPr>
          <w:lang w:eastAsia="zh-CN"/>
        </w:rPr>
        <w:t>-----------------------------Unchanged part omitted--------------------------</w:t>
      </w:r>
    </w:p>
    <w:p w14:paraId="65BE9837" w14:textId="77777777" w:rsidR="00C328A3" w:rsidRDefault="006B17E4">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BE25151" w14:textId="77777777"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14567A61" w14:textId="77777777"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54A18892" w14:textId="77777777" w:rsidR="00C328A3" w:rsidRDefault="006B17E4">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54011EC2" w14:textId="77777777" w:rsidR="00C328A3" w:rsidRDefault="006B17E4">
      <w:pPr>
        <w:rPr>
          <w:lang w:eastAsia="zh-CN"/>
        </w:rPr>
      </w:pPr>
      <w:r>
        <w:rPr>
          <w:lang w:eastAsia="zh-CN"/>
        </w:rPr>
        <w:t>------------------------------------------End of Text Proposal#1 for TS 38.214--------------------------------------</w:t>
      </w:r>
    </w:p>
    <w:p w14:paraId="4A05CA86" w14:textId="77777777" w:rsidR="00C328A3" w:rsidRDefault="00C328A3">
      <w:pPr>
        <w:rPr>
          <w:bCs/>
        </w:rPr>
      </w:pPr>
    </w:p>
    <w:p w14:paraId="5B374C8C" w14:textId="77777777" w:rsidR="00C328A3" w:rsidRDefault="006B17E4">
      <w:pPr>
        <w:rPr>
          <w:bCs/>
        </w:rPr>
      </w:pPr>
      <w:r>
        <w:rPr>
          <w:bCs/>
          <w:highlight w:val="yellow"/>
        </w:rPr>
        <w:t>TP#3</w:t>
      </w:r>
      <w:r>
        <w:rPr>
          <w:bCs/>
        </w:rPr>
        <w:t>: for TS 38.214</w:t>
      </w:r>
    </w:p>
    <w:p w14:paraId="738076D7" w14:textId="77777777" w:rsidR="00C328A3" w:rsidRDefault="006B17E4">
      <w:pPr>
        <w:rPr>
          <w:lang w:eastAsia="zh-CN"/>
        </w:rPr>
      </w:pPr>
      <w:r>
        <w:rPr>
          <w:lang w:eastAsia="zh-CN"/>
        </w:rPr>
        <w:t>5.1</w:t>
      </w:r>
      <w:r>
        <w:rPr>
          <w:lang w:eastAsia="zh-CN"/>
        </w:rPr>
        <w:tab/>
        <w:t>UE procedure for receiving the physical downlink shared channel</w:t>
      </w:r>
    </w:p>
    <w:p w14:paraId="225C0A19" w14:textId="77777777" w:rsidR="00C328A3" w:rsidRDefault="006B17E4">
      <w:pPr>
        <w:ind w:firstLine="200"/>
        <w:rPr>
          <w:lang w:eastAsia="zh-CN"/>
        </w:rPr>
      </w:pPr>
      <w:r>
        <w:rPr>
          <w:lang w:eastAsia="zh-CN"/>
        </w:rPr>
        <w:t>-----------------------------Unchanged part omitted--------------------------</w:t>
      </w:r>
    </w:p>
    <w:p w14:paraId="3FFC1B74" w14:textId="77777777" w:rsidR="00C328A3" w:rsidRDefault="006B17E4">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w:t>
      </w:r>
      <w:r>
        <w:rPr>
          <w:color w:val="000000"/>
          <w:lang w:val="en-US"/>
        </w:rPr>
        <w:lastRenderedPageBreak/>
        <w:t xml:space="preserve">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45B5F7B9" w14:textId="77777777" w:rsidR="00C328A3" w:rsidRDefault="006B17E4">
      <w:pPr>
        <w:rPr>
          <w:lang w:eastAsia="zh-CN"/>
        </w:rPr>
      </w:pPr>
      <w:r>
        <w:rPr>
          <w:lang w:eastAsia="zh-CN"/>
        </w:rPr>
        <w:t>-----------------------------Unchanged part omitted--------------------------</w:t>
      </w:r>
    </w:p>
    <w:p w14:paraId="70ED5217" w14:textId="77777777" w:rsidR="00C328A3" w:rsidRDefault="00C328A3">
      <w:pPr>
        <w:rPr>
          <w:bCs/>
        </w:rPr>
      </w:pPr>
    </w:p>
    <w:p w14:paraId="5B732D0C" w14:textId="77777777" w:rsidR="00C328A3" w:rsidRDefault="006B17E4">
      <w:pPr>
        <w:rPr>
          <w:bCs/>
        </w:rPr>
      </w:pPr>
      <w:r>
        <w:rPr>
          <w:bCs/>
          <w:highlight w:val="yellow"/>
        </w:rPr>
        <w:t>TP#4</w:t>
      </w:r>
      <w:r>
        <w:rPr>
          <w:bCs/>
        </w:rPr>
        <w:t>: for TS 38.214</w:t>
      </w:r>
    </w:p>
    <w:p w14:paraId="6C940664" w14:textId="77777777" w:rsidR="00C328A3" w:rsidRDefault="006B17E4">
      <w:pPr>
        <w:rPr>
          <w:lang w:eastAsia="zh-CN"/>
        </w:rPr>
      </w:pPr>
      <w:r>
        <w:rPr>
          <w:lang w:eastAsia="zh-CN"/>
        </w:rPr>
        <w:t>5.1.5 Antenna ports quasi co-location</w:t>
      </w:r>
    </w:p>
    <w:p w14:paraId="05C60CCA" w14:textId="77777777" w:rsidR="00C328A3" w:rsidRDefault="006B17E4">
      <w:pPr>
        <w:rPr>
          <w:lang w:eastAsia="zh-CN"/>
        </w:rPr>
      </w:pPr>
      <w:r>
        <w:rPr>
          <w:lang w:eastAsia="zh-CN"/>
        </w:rPr>
        <w:t>-----------------------------Unchanged part omitted--------------------------</w:t>
      </w:r>
    </w:p>
    <w:p w14:paraId="19E54893" w14:textId="77777777" w:rsidR="00C328A3" w:rsidRDefault="006B17E4">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0C1DE2CF" w14:textId="77777777" w:rsidR="00C328A3" w:rsidRDefault="006B17E4">
      <w:pPr>
        <w:rPr>
          <w:lang w:eastAsia="zh-CN"/>
        </w:rPr>
      </w:pPr>
      <w:r>
        <w:rPr>
          <w:lang w:eastAsia="zh-CN"/>
        </w:rPr>
        <w:t>-----------------------------Unchanged part omitted--------------------------</w:t>
      </w:r>
    </w:p>
    <w:p w14:paraId="7192C389" w14:textId="77777777" w:rsidR="00C328A3" w:rsidRDefault="006B17E4">
      <w:pPr>
        <w:rPr>
          <w:bCs/>
        </w:rPr>
      </w:pPr>
      <w:r>
        <w:rPr>
          <w:bCs/>
        </w:rPr>
        <w:t>Please provide your views/comments on the TP in table below.</w:t>
      </w:r>
    </w:p>
    <w:p w14:paraId="266462A5" w14:textId="77777777" w:rsidR="00C328A3" w:rsidRDefault="00C328A3">
      <w:pPr>
        <w:spacing w:after="0"/>
        <w:rPr>
          <w:rFonts w:eastAsiaTheme="minorEastAsia"/>
          <w:bCs/>
          <w:sz w:val="18"/>
          <w:szCs w:val="18"/>
        </w:rPr>
      </w:pPr>
    </w:p>
    <w:tbl>
      <w:tblPr>
        <w:tblStyle w:val="af"/>
        <w:tblW w:w="0" w:type="auto"/>
        <w:tblLook w:val="04A0" w:firstRow="1" w:lastRow="0" w:firstColumn="1" w:lastColumn="0" w:noHBand="0" w:noVBand="1"/>
      </w:tblPr>
      <w:tblGrid>
        <w:gridCol w:w="1271"/>
        <w:gridCol w:w="2126"/>
        <w:gridCol w:w="5663"/>
      </w:tblGrid>
      <w:tr w:rsidR="00C328A3" w14:paraId="52EAFFCE" w14:textId="77777777">
        <w:tc>
          <w:tcPr>
            <w:tcW w:w="1271" w:type="dxa"/>
            <w:shd w:val="clear" w:color="auto" w:fill="5B9BD5" w:themeFill="accent1"/>
          </w:tcPr>
          <w:p w14:paraId="742921CA"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9023805" w14:textId="77777777" w:rsidR="00C328A3" w:rsidRDefault="00C328A3">
            <w:pPr>
              <w:rPr>
                <w:rFonts w:eastAsiaTheme="minorEastAsia"/>
                <w:sz w:val="18"/>
                <w:szCs w:val="18"/>
                <w:lang w:val="fr-FR" w:eastAsia="zh-CN"/>
              </w:rPr>
            </w:pPr>
          </w:p>
        </w:tc>
        <w:tc>
          <w:tcPr>
            <w:tcW w:w="5663" w:type="dxa"/>
            <w:shd w:val="clear" w:color="auto" w:fill="5B9BD5" w:themeFill="accent1"/>
          </w:tcPr>
          <w:p w14:paraId="152BF88D"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Comments </w:t>
            </w:r>
          </w:p>
        </w:tc>
      </w:tr>
      <w:tr w:rsidR="00C328A3" w14:paraId="6C3FDD75" w14:textId="77777777">
        <w:tc>
          <w:tcPr>
            <w:tcW w:w="1271" w:type="dxa"/>
          </w:tcPr>
          <w:p w14:paraId="1C645FB9"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B90689" w14:textId="77777777" w:rsidR="00C328A3" w:rsidRDefault="006B17E4">
            <w:pPr>
              <w:rPr>
                <w:rFonts w:eastAsiaTheme="minorEastAsia"/>
                <w:sz w:val="18"/>
                <w:szCs w:val="18"/>
                <w:lang w:eastAsia="zh-CN"/>
              </w:rPr>
            </w:pPr>
            <w:r>
              <w:rPr>
                <w:rFonts w:eastAsiaTheme="minorEastAsia"/>
                <w:sz w:val="18"/>
                <w:szCs w:val="18"/>
                <w:lang w:eastAsia="zh-CN"/>
              </w:rPr>
              <w:t>TP#1 : Disagree</w:t>
            </w:r>
          </w:p>
          <w:p w14:paraId="423C96CD" w14:textId="77777777" w:rsidR="00C328A3" w:rsidRDefault="006B17E4">
            <w:pPr>
              <w:rPr>
                <w:rFonts w:eastAsiaTheme="minorEastAsia"/>
                <w:sz w:val="18"/>
                <w:szCs w:val="18"/>
                <w:lang w:eastAsia="zh-CN"/>
              </w:rPr>
            </w:pPr>
            <w:r>
              <w:rPr>
                <w:rFonts w:eastAsiaTheme="minorEastAsia"/>
                <w:sz w:val="18"/>
                <w:szCs w:val="18"/>
                <w:lang w:eastAsia="zh-CN"/>
              </w:rPr>
              <w:t>TP#2 : Agree</w:t>
            </w:r>
          </w:p>
          <w:p w14:paraId="297218EE" w14:textId="77777777" w:rsidR="00C328A3" w:rsidRDefault="006B17E4">
            <w:pPr>
              <w:rPr>
                <w:rFonts w:eastAsiaTheme="minorEastAsia"/>
                <w:sz w:val="18"/>
                <w:szCs w:val="18"/>
                <w:lang w:eastAsia="zh-CN"/>
              </w:rPr>
            </w:pPr>
            <w:r>
              <w:rPr>
                <w:rFonts w:eastAsiaTheme="minorEastAsia"/>
                <w:sz w:val="18"/>
                <w:szCs w:val="18"/>
                <w:lang w:eastAsia="zh-CN"/>
              </w:rPr>
              <w:t>TP #3 : Open for discussion</w:t>
            </w:r>
          </w:p>
          <w:p w14:paraId="19332FDD" w14:textId="77777777" w:rsidR="00C328A3" w:rsidRDefault="006B17E4">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5BBFFD1C" w14:textId="77777777" w:rsidR="00C328A3" w:rsidRDefault="006B17E4">
            <w:pPr>
              <w:rPr>
                <w:rFonts w:eastAsiaTheme="minorEastAsia"/>
                <w:sz w:val="18"/>
                <w:szCs w:val="18"/>
                <w:lang w:eastAsia="zh-CN"/>
              </w:rPr>
            </w:pPr>
            <w:r>
              <w:rPr>
                <w:rFonts w:eastAsiaTheme="minorEastAsia"/>
                <w:sz w:val="18"/>
                <w:szCs w:val="18"/>
                <w:lang w:eastAsia="zh-CN"/>
              </w:rPr>
              <w:t>TP #1 : This should be discussed under issue 2.3</w:t>
            </w:r>
          </w:p>
          <w:p w14:paraId="6F5E147A" w14:textId="77777777" w:rsidR="00C328A3" w:rsidRDefault="006B17E4">
            <w:pPr>
              <w:rPr>
                <w:rFonts w:eastAsiaTheme="minorEastAsia"/>
                <w:sz w:val="18"/>
                <w:szCs w:val="18"/>
                <w:lang w:eastAsia="zh-CN"/>
              </w:rPr>
            </w:pPr>
            <w:r>
              <w:rPr>
                <w:rFonts w:eastAsiaTheme="minorEastAsia"/>
                <w:sz w:val="18"/>
                <w:szCs w:val="18"/>
                <w:lang w:eastAsia="zh-CN"/>
              </w:rPr>
              <w:t>TP #3 : We failed to see motivation. More discussion is needed.</w:t>
            </w:r>
          </w:p>
          <w:p w14:paraId="07448F73" w14:textId="77777777" w:rsidR="00C328A3" w:rsidRDefault="006B17E4">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C328A3" w14:paraId="4EF9B6E1" w14:textId="77777777">
        <w:tc>
          <w:tcPr>
            <w:tcW w:w="1271" w:type="dxa"/>
          </w:tcPr>
          <w:p w14:paraId="691FB18F"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FEBB60E" w14:textId="77777777"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10B421A3" w14:textId="77777777" w:rsidR="00C328A3" w:rsidRDefault="006B17E4">
            <w:pPr>
              <w:rPr>
                <w:rFonts w:eastAsiaTheme="minorEastAsia"/>
                <w:sz w:val="18"/>
                <w:szCs w:val="18"/>
                <w:lang w:eastAsia="zh-CN"/>
              </w:rPr>
            </w:pPr>
            <w:r>
              <w:rPr>
                <w:rFonts w:eastAsiaTheme="minorEastAsia"/>
                <w:sz w:val="18"/>
                <w:szCs w:val="18"/>
                <w:lang w:eastAsia="zh-CN"/>
              </w:rPr>
              <w:t>TP#2 : Agree</w:t>
            </w:r>
          </w:p>
          <w:p w14:paraId="697B2914" w14:textId="77777777" w:rsidR="00C328A3" w:rsidRDefault="006B17E4">
            <w:pPr>
              <w:rPr>
                <w:rFonts w:eastAsiaTheme="minorEastAsia"/>
                <w:sz w:val="18"/>
                <w:szCs w:val="18"/>
                <w:lang w:eastAsia="zh-CN"/>
              </w:rPr>
            </w:pPr>
            <w:r>
              <w:rPr>
                <w:rFonts w:eastAsiaTheme="minorEastAsia"/>
                <w:sz w:val="18"/>
                <w:szCs w:val="18"/>
                <w:lang w:eastAsia="zh-CN"/>
              </w:rPr>
              <w:t>TP#3 : Disagree</w:t>
            </w:r>
          </w:p>
          <w:p w14:paraId="34E3CD51" w14:textId="77777777" w:rsidR="00C328A3" w:rsidRDefault="006B17E4">
            <w:pPr>
              <w:rPr>
                <w:rFonts w:eastAsiaTheme="minorEastAsia"/>
                <w:sz w:val="18"/>
                <w:szCs w:val="18"/>
                <w:lang w:eastAsia="zh-CN"/>
              </w:rPr>
            </w:pPr>
            <w:r>
              <w:rPr>
                <w:rFonts w:eastAsiaTheme="minorEastAsia"/>
                <w:sz w:val="18"/>
                <w:szCs w:val="18"/>
                <w:lang w:eastAsia="zh-CN"/>
              </w:rPr>
              <w:t>TP#4 : Agree</w:t>
            </w:r>
          </w:p>
        </w:tc>
        <w:tc>
          <w:tcPr>
            <w:tcW w:w="5663" w:type="dxa"/>
          </w:tcPr>
          <w:p w14:paraId="2248693B" w14:textId="77777777" w:rsidR="00C328A3" w:rsidRDefault="006B17E4">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C328A3" w14:paraId="7E3F7927" w14:textId="77777777">
        <w:tc>
          <w:tcPr>
            <w:tcW w:w="1271" w:type="dxa"/>
          </w:tcPr>
          <w:p w14:paraId="5CE9A34A"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14:paraId="0A2A27A7" w14:textId="77777777" w:rsidR="00C328A3" w:rsidRDefault="006B17E4">
            <w:pPr>
              <w:rPr>
                <w:rFonts w:eastAsiaTheme="minorEastAsia"/>
                <w:sz w:val="18"/>
                <w:szCs w:val="18"/>
                <w:lang w:eastAsia="zh-CN"/>
              </w:rPr>
            </w:pPr>
            <w:r>
              <w:rPr>
                <w:rFonts w:eastAsiaTheme="minorEastAsia"/>
                <w:sz w:val="18"/>
                <w:szCs w:val="18"/>
                <w:lang w:eastAsia="zh-CN"/>
              </w:rPr>
              <w:t>TP#1: Agree</w:t>
            </w:r>
          </w:p>
          <w:p w14:paraId="0E3FD603"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4201E83D" w14:textId="77777777" w:rsidR="00C328A3" w:rsidRDefault="006B17E4">
            <w:pPr>
              <w:rPr>
                <w:rFonts w:eastAsiaTheme="minorEastAsia"/>
                <w:sz w:val="18"/>
                <w:szCs w:val="18"/>
                <w:lang w:eastAsia="zh-CN"/>
              </w:rPr>
            </w:pPr>
            <w:r>
              <w:rPr>
                <w:rFonts w:eastAsiaTheme="minorEastAsia"/>
                <w:sz w:val="18"/>
                <w:szCs w:val="18"/>
                <w:lang w:eastAsia="zh-CN"/>
              </w:rPr>
              <w:t>TP#3: Not clear</w:t>
            </w:r>
          </w:p>
          <w:p w14:paraId="5E373A02" w14:textId="77777777" w:rsidR="00C328A3" w:rsidRDefault="006B17E4">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7B9545E" w14:textId="77777777" w:rsidR="00C328A3" w:rsidRDefault="006B17E4">
            <w:pPr>
              <w:rPr>
                <w:rFonts w:eastAsiaTheme="minorEastAsia"/>
                <w:sz w:val="18"/>
                <w:szCs w:val="18"/>
                <w:lang w:eastAsia="zh-CN"/>
              </w:rPr>
            </w:pPr>
            <w:r>
              <w:rPr>
                <w:rFonts w:eastAsiaTheme="minorEastAsia"/>
                <w:sz w:val="18"/>
                <w:szCs w:val="18"/>
                <w:lang w:eastAsia="zh-CN"/>
              </w:rPr>
              <w:t>TP#1: Ok to discuss this TP under issue 2.3.</w:t>
            </w:r>
          </w:p>
          <w:p w14:paraId="6BE6545E" w14:textId="77777777" w:rsidR="00C328A3" w:rsidRDefault="006B17E4">
            <w:pPr>
              <w:rPr>
                <w:rFonts w:eastAsiaTheme="minorEastAsia"/>
                <w:sz w:val="18"/>
                <w:szCs w:val="18"/>
                <w:lang w:val="fr-FR" w:eastAsia="zh-CN"/>
              </w:rPr>
            </w:pPr>
            <w:r>
              <w:rPr>
                <w:rFonts w:eastAsiaTheme="minorEastAsia"/>
                <w:sz w:val="18"/>
                <w:szCs w:val="18"/>
                <w:lang w:eastAsia="zh-CN"/>
              </w:rPr>
              <w:t>TP#4: Agree with Apple.</w:t>
            </w:r>
          </w:p>
        </w:tc>
      </w:tr>
      <w:tr w:rsidR="00C328A3" w14:paraId="546DCCBB" w14:textId="77777777">
        <w:tc>
          <w:tcPr>
            <w:tcW w:w="1271" w:type="dxa"/>
          </w:tcPr>
          <w:p w14:paraId="6417D9A8" w14:textId="77777777" w:rsidR="00C328A3" w:rsidRDefault="006B17E4">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2126" w:type="dxa"/>
          </w:tcPr>
          <w:p w14:paraId="0205F20E" w14:textId="77777777" w:rsidR="00C328A3" w:rsidRDefault="006B17E4">
            <w:pPr>
              <w:rPr>
                <w:rFonts w:eastAsiaTheme="minorEastAsia"/>
                <w:sz w:val="18"/>
                <w:szCs w:val="18"/>
                <w:lang w:eastAsia="zh-CN"/>
              </w:rPr>
            </w:pPr>
            <w:r>
              <w:rPr>
                <w:rFonts w:eastAsiaTheme="minorEastAsia"/>
                <w:sz w:val="18"/>
                <w:szCs w:val="18"/>
                <w:lang w:eastAsia="zh-CN"/>
              </w:rPr>
              <w:t>TP#1 : Agree</w:t>
            </w:r>
          </w:p>
          <w:p w14:paraId="3923A567" w14:textId="77777777" w:rsidR="00C328A3" w:rsidRDefault="006B17E4">
            <w:pPr>
              <w:rPr>
                <w:rFonts w:eastAsiaTheme="minorEastAsia"/>
                <w:sz w:val="18"/>
                <w:szCs w:val="18"/>
                <w:lang w:eastAsia="zh-CN"/>
              </w:rPr>
            </w:pPr>
            <w:r>
              <w:rPr>
                <w:rFonts w:eastAsiaTheme="minorEastAsia"/>
                <w:sz w:val="18"/>
                <w:szCs w:val="18"/>
                <w:lang w:eastAsia="zh-CN"/>
              </w:rPr>
              <w:t>TP#2 : Agree</w:t>
            </w:r>
          </w:p>
          <w:p w14:paraId="278D419B" w14:textId="77777777" w:rsidR="00C328A3" w:rsidRDefault="006B17E4">
            <w:pPr>
              <w:rPr>
                <w:rFonts w:eastAsiaTheme="minorEastAsia"/>
                <w:sz w:val="18"/>
                <w:szCs w:val="18"/>
                <w:lang w:eastAsia="zh-CN"/>
              </w:rPr>
            </w:pPr>
            <w:r>
              <w:rPr>
                <w:rFonts w:eastAsiaTheme="minorEastAsia"/>
                <w:sz w:val="18"/>
                <w:szCs w:val="18"/>
                <w:lang w:eastAsia="zh-CN"/>
              </w:rPr>
              <w:t>TP#3 : Disagree</w:t>
            </w:r>
          </w:p>
          <w:p w14:paraId="711A91FA" w14:textId="77777777" w:rsidR="00C328A3" w:rsidRDefault="006B17E4">
            <w:pPr>
              <w:rPr>
                <w:rFonts w:eastAsiaTheme="minorEastAsia"/>
                <w:sz w:val="18"/>
                <w:szCs w:val="18"/>
                <w:lang w:eastAsia="zh-CN"/>
              </w:rPr>
            </w:pPr>
            <w:r>
              <w:rPr>
                <w:rFonts w:eastAsiaTheme="minorEastAsia"/>
                <w:sz w:val="18"/>
                <w:szCs w:val="18"/>
                <w:lang w:val="fr-FR" w:eastAsia="zh-CN"/>
              </w:rPr>
              <w:t>TP#4 : Agree</w:t>
            </w:r>
          </w:p>
        </w:tc>
        <w:tc>
          <w:tcPr>
            <w:tcW w:w="5663" w:type="dxa"/>
          </w:tcPr>
          <w:p w14:paraId="235F0647" w14:textId="77777777" w:rsidR="00C328A3" w:rsidRDefault="006B17E4">
            <w:pPr>
              <w:rPr>
                <w:rFonts w:eastAsiaTheme="minorEastAsia"/>
                <w:sz w:val="18"/>
                <w:szCs w:val="18"/>
                <w:lang w:eastAsia="zh-CN"/>
              </w:rPr>
            </w:pPr>
            <w:r>
              <w:rPr>
                <w:rFonts w:eastAsiaTheme="minorEastAsia"/>
                <w:sz w:val="18"/>
                <w:szCs w:val="18"/>
                <w:lang w:eastAsia="zh-CN"/>
              </w:rPr>
              <w:t>TP#3 : We don’t think the TP is needed.</w:t>
            </w:r>
          </w:p>
          <w:p w14:paraId="0F809F59" w14:textId="77777777" w:rsidR="00C328A3" w:rsidRDefault="00C328A3">
            <w:pPr>
              <w:rPr>
                <w:rFonts w:eastAsiaTheme="minorEastAsia"/>
                <w:sz w:val="18"/>
                <w:szCs w:val="18"/>
                <w:lang w:eastAsia="zh-CN"/>
              </w:rPr>
            </w:pPr>
          </w:p>
        </w:tc>
      </w:tr>
      <w:tr w:rsidR="00C328A3" w14:paraId="6C962E76" w14:textId="77777777">
        <w:tc>
          <w:tcPr>
            <w:tcW w:w="1271" w:type="dxa"/>
          </w:tcPr>
          <w:p w14:paraId="13541301"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B69C483" w14:textId="77777777" w:rsidR="00C328A3" w:rsidRDefault="006B17E4">
            <w:pPr>
              <w:rPr>
                <w:rFonts w:eastAsiaTheme="minorEastAsia"/>
                <w:sz w:val="18"/>
                <w:szCs w:val="18"/>
                <w:lang w:eastAsia="zh-CN"/>
              </w:rPr>
            </w:pPr>
            <w:r>
              <w:rPr>
                <w:rFonts w:eastAsiaTheme="minorEastAsia"/>
                <w:sz w:val="18"/>
                <w:szCs w:val="18"/>
                <w:lang w:eastAsia="zh-CN"/>
              </w:rPr>
              <w:t>TP#1: Agree</w:t>
            </w:r>
          </w:p>
          <w:p w14:paraId="43A4A371"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1E1EF554" w14:textId="77777777" w:rsidR="00C328A3" w:rsidRDefault="006B17E4">
            <w:pPr>
              <w:rPr>
                <w:rFonts w:eastAsiaTheme="minorEastAsia"/>
                <w:sz w:val="18"/>
                <w:szCs w:val="18"/>
                <w:lang w:eastAsia="zh-CN"/>
              </w:rPr>
            </w:pPr>
            <w:r>
              <w:rPr>
                <w:rFonts w:eastAsiaTheme="minorEastAsia"/>
                <w:sz w:val="18"/>
                <w:szCs w:val="18"/>
                <w:lang w:eastAsia="zh-CN"/>
              </w:rPr>
              <w:t>TP#3: Not clear</w:t>
            </w:r>
          </w:p>
          <w:p w14:paraId="24B651BD" w14:textId="77777777" w:rsidR="00C328A3" w:rsidRDefault="006B17E4">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16A784F" w14:textId="77777777"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C328A3" w14:paraId="4B2D7DB0" w14:textId="77777777">
        <w:tc>
          <w:tcPr>
            <w:tcW w:w="1271" w:type="dxa"/>
          </w:tcPr>
          <w:p w14:paraId="588154CF"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2126" w:type="dxa"/>
          </w:tcPr>
          <w:p w14:paraId="749F7CD0" w14:textId="77777777" w:rsidR="00C328A3" w:rsidRDefault="006B17E4">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25841BD2" w14:textId="77777777" w:rsidR="00C328A3" w:rsidRDefault="006B17E4">
            <w:pPr>
              <w:rPr>
                <w:rFonts w:eastAsiaTheme="minorEastAsia"/>
                <w:sz w:val="18"/>
                <w:szCs w:val="18"/>
                <w:lang w:eastAsia="zh-CN"/>
              </w:rPr>
            </w:pPr>
            <w:r>
              <w:rPr>
                <w:rFonts w:eastAsiaTheme="minorEastAsia"/>
                <w:sz w:val="18"/>
                <w:szCs w:val="18"/>
                <w:lang w:eastAsia="zh-CN"/>
              </w:rPr>
              <w:t>TP#2 : Agree</w:t>
            </w:r>
          </w:p>
          <w:p w14:paraId="582BFC43" w14:textId="77777777" w:rsidR="00C328A3" w:rsidRDefault="006B17E4">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2A79804A" w14:textId="77777777" w:rsidR="00C328A3" w:rsidRDefault="006B17E4">
            <w:pPr>
              <w:rPr>
                <w:rFonts w:eastAsiaTheme="minorEastAsia"/>
                <w:sz w:val="18"/>
                <w:szCs w:val="18"/>
                <w:lang w:eastAsia="zh-CN"/>
              </w:rPr>
            </w:pPr>
            <w:r>
              <w:rPr>
                <w:rFonts w:eastAsiaTheme="minorEastAsia"/>
                <w:sz w:val="18"/>
                <w:szCs w:val="18"/>
                <w:lang w:val="fr-FR" w:eastAsia="zh-CN"/>
              </w:rPr>
              <w:t>TP#4 : Agree</w:t>
            </w:r>
          </w:p>
        </w:tc>
        <w:tc>
          <w:tcPr>
            <w:tcW w:w="5663" w:type="dxa"/>
          </w:tcPr>
          <w:p w14:paraId="123B6A95" w14:textId="77777777" w:rsidR="00C328A3" w:rsidRDefault="006B17E4">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r>
              <w:rPr>
                <w:i/>
                <w:iCs/>
                <w:color w:val="FF0000"/>
              </w:rPr>
              <w:t>AdditionalPCIInfo</w:t>
            </w:r>
          </w:p>
          <w:p w14:paraId="0C74857D" w14:textId="77777777" w:rsidR="00C328A3" w:rsidRDefault="006B17E4">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37" w:author="ZTE" w:date="2022-02-21T18:24:00Z">
              <w:r>
                <w:rPr>
                  <w:rFonts w:eastAsia="SimSun" w:hint="eastAsia"/>
                  <w:i/>
                  <w:iCs/>
                  <w:color w:val="FF0000"/>
                  <w:lang w:eastAsia="zh-CN"/>
                </w:rPr>
                <w:t xml:space="preserve"> </w:t>
              </w:r>
            </w:ins>
            <w:del w:id="38" w:author="ZTE" w:date="2022-02-21T18:24:00Z">
              <w:r>
                <w:rPr>
                  <w:color w:val="FF0000"/>
                  <w:lang w:eastAsia="zh-CN"/>
                  <w:rPrChange w:id="39" w:author="ZTE" w:date="2022-02-21T18:24:00Z">
                    <w:rPr>
                      <w:rFonts w:eastAsia="SimSun"/>
                      <w:i/>
                      <w:iCs/>
                      <w:color w:val="FF0000"/>
                      <w:lang w:eastAsia="zh-CN"/>
                    </w:rPr>
                  </w:rPrChange>
                </w:rPr>
                <w:delText xml:space="preserve"> </w:delText>
              </w:r>
            </w:del>
            <w:ins w:id="40" w:author="ZTE" w:date="2022-02-21T18:24:00Z">
              <w:r>
                <w:rPr>
                  <w:color w:val="FF0000"/>
                  <w:lang w:eastAsia="zh-CN"/>
                  <w:rPrChange w:id="41" w:author="ZTE" w:date="2022-02-21T18:24:00Z">
                    <w:rPr>
                      <w:rFonts w:eastAsia="SimSun"/>
                      <w:i/>
                      <w:iCs/>
                      <w:color w:val="FF0000"/>
                      <w:lang w:eastAsia="zh-CN"/>
                    </w:rPr>
                  </w:rPrChange>
                </w:rPr>
                <w:t>or in</w:t>
              </w:r>
              <w:r>
                <w:rPr>
                  <w:rFonts w:eastAsia="SimSun"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D31B817" w14:textId="77777777" w:rsidR="00C328A3" w:rsidRDefault="006B17E4">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7704697" w14:textId="77777777" w:rsidR="00C328A3" w:rsidRDefault="006B17E4">
            <w:pPr>
              <w:rPr>
                <w:color w:val="FF0000"/>
                <w:lang w:eastAsia="zh-CN"/>
              </w:rPr>
            </w:pPr>
            <w:r>
              <w:rPr>
                <w:rFonts w:eastAsiaTheme="minorEastAsia" w:hint="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42" w:author="ZTE" w:date="2022-02-21T18:26:00Z">
              <w:r>
                <w:rPr>
                  <w:rFonts w:hint="eastAsia"/>
                  <w:lang w:eastAsia="zh-CN"/>
                </w:rPr>
                <w:t xml:space="preserve"> </w:t>
              </w:r>
            </w:ins>
            <w:ins w:id="43" w:author="ZTE" w:date="2022-02-21T18:27:00Z">
              <w:r>
                <w:rPr>
                  <w:rFonts w:hint="eastAsia"/>
                  <w:lang w:eastAsia="zh-CN"/>
                </w:rPr>
                <w:t xml:space="preserve">or the  </w:t>
              </w:r>
              <w:r>
                <w:rPr>
                  <w:lang w:eastAsia="zh-CN"/>
                </w:rPr>
                <w:t>one physical cell ID</w:t>
              </w:r>
            </w:ins>
          </w:p>
          <w:p w14:paraId="1950C8A1" w14:textId="77777777" w:rsidR="00C328A3" w:rsidRDefault="00C328A3">
            <w:pPr>
              <w:rPr>
                <w:rFonts w:eastAsiaTheme="minorEastAsia"/>
                <w:sz w:val="18"/>
                <w:szCs w:val="18"/>
                <w:lang w:eastAsia="zh-CN"/>
              </w:rPr>
            </w:pPr>
          </w:p>
        </w:tc>
      </w:tr>
      <w:tr w:rsidR="00C328A3" w14:paraId="56D51AE6" w14:textId="77777777">
        <w:tc>
          <w:tcPr>
            <w:tcW w:w="1271" w:type="dxa"/>
          </w:tcPr>
          <w:p w14:paraId="2B3BA16E"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2126" w:type="dxa"/>
          </w:tcPr>
          <w:p w14:paraId="29ACC04B" w14:textId="77777777" w:rsidR="00C328A3" w:rsidRDefault="006B17E4">
            <w:pPr>
              <w:rPr>
                <w:rFonts w:eastAsiaTheme="minorEastAsia"/>
                <w:sz w:val="18"/>
                <w:szCs w:val="18"/>
                <w:lang w:eastAsia="zh-CN"/>
              </w:rPr>
            </w:pPr>
            <w:r>
              <w:rPr>
                <w:rFonts w:eastAsiaTheme="minorEastAsia"/>
                <w:sz w:val="18"/>
                <w:szCs w:val="18"/>
                <w:lang w:eastAsia="zh-CN"/>
              </w:rPr>
              <w:t>TP#1 : Agree</w:t>
            </w:r>
          </w:p>
          <w:p w14:paraId="6359D416" w14:textId="77777777" w:rsidR="00C328A3" w:rsidRDefault="006B17E4">
            <w:pPr>
              <w:rPr>
                <w:rFonts w:eastAsiaTheme="minorEastAsia"/>
                <w:sz w:val="18"/>
                <w:szCs w:val="18"/>
                <w:lang w:eastAsia="zh-CN"/>
              </w:rPr>
            </w:pPr>
            <w:r>
              <w:rPr>
                <w:rFonts w:eastAsiaTheme="minorEastAsia"/>
                <w:sz w:val="18"/>
                <w:szCs w:val="18"/>
                <w:lang w:eastAsia="zh-CN"/>
              </w:rPr>
              <w:t>TP#2 : Agree</w:t>
            </w:r>
          </w:p>
          <w:p w14:paraId="082A3DD7" w14:textId="77777777" w:rsidR="00C328A3" w:rsidRDefault="006B17E4">
            <w:pPr>
              <w:rPr>
                <w:rFonts w:eastAsiaTheme="minorEastAsia"/>
                <w:sz w:val="18"/>
                <w:szCs w:val="18"/>
                <w:lang w:eastAsia="zh-CN"/>
              </w:rPr>
            </w:pPr>
            <w:r>
              <w:rPr>
                <w:rFonts w:eastAsiaTheme="minorEastAsia"/>
                <w:sz w:val="18"/>
                <w:szCs w:val="18"/>
                <w:lang w:eastAsia="zh-CN"/>
              </w:rPr>
              <w:t>TP#3 : Not clear</w:t>
            </w:r>
          </w:p>
          <w:p w14:paraId="57931F85" w14:textId="77777777" w:rsidR="00C328A3" w:rsidRDefault="006B17E4">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422D16EB" w14:textId="77777777" w:rsidR="00C328A3" w:rsidRDefault="00C328A3">
            <w:pPr>
              <w:rPr>
                <w:rFonts w:eastAsiaTheme="minorEastAsia"/>
                <w:sz w:val="18"/>
                <w:szCs w:val="18"/>
                <w:lang w:val="fr-FR" w:eastAsia="zh-CN"/>
              </w:rPr>
            </w:pPr>
          </w:p>
        </w:tc>
      </w:tr>
      <w:tr w:rsidR="00C328A3" w14:paraId="37A976D7" w14:textId="77777777">
        <w:tc>
          <w:tcPr>
            <w:tcW w:w="1271" w:type="dxa"/>
          </w:tcPr>
          <w:p w14:paraId="4875C81D" w14:textId="77777777" w:rsidR="00C328A3" w:rsidRDefault="006B17E4">
            <w:pPr>
              <w:rPr>
                <w:rFonts w:eastAsiaTheme="minorEastAsia"/>
                <w:sz w:val="18"/>
                <w:szCs w:val="18"/>
                <w:lang w:eastAsia="zh-CN"/>
              </w:rPr>
            </w:pPr>
            <w:r>
              <w:rPr>
                <w:rFonts w:eastAsiaTheme="minorEastAsia"/>
                <w:sz w:val="18"/>
                <w:szCs w:val="18"/>
                <w:lang w:eastAsia="zh-CN"/>
              </w:rPr>
              <w:t>LG</w:t>
            </w:r>
          </w:p>
        </w:tc>
        <w:tc>
          <w:tcPr>
            <w:tcW w:w="2126" w:type="dxa"/>
          </w:tcPr>
          <w:p w14:paraId="698AE337" w14:textId="77777777" w:rsidR="00C328A3" w:rsidRDefault="006B17E4">
            <w:pPr>
              <w:rPr>
                <w:rFonts w:eastAsiaTheme="minorEastAsia"/>
                <w:sz w:val="18"/>
                <w:szCs w:val="18"/>
                <w:lang w:eastAsia="zh-CN"/>
              </w:rPr>
            </w:pPr>
            <w:r>
              <w:rPr>
                <w:rFonts w:eastAsiaTheme="minorEastAsia"/>
                <w:sz w:val="18"/>
                <w:szCs w:val="18"/>
                <w:lang w:eastAsia="zh-CN"/>
              </w:rPr>
              <w:t>TP#1 : Agree</w:t>
            </w:r>
          </w:p>
          <w:p w14:paraId="103B974A" w14:textId="77777777" w:rsidR="00C328A3" w:rsidRDefault="006B17E4">
            <w:pPr>
              <w:rPr>
                <w:rFonts w:eastAsiaTheme="minorEastAsia"/>
                <w:sz w:val="18"/>
                <w:szCs w:val="18"/>
                <w:lang w:eastAsia="zh-CN"/>
              </w:rPr>
            </w:pPr>
            <w:r>
              <w:rPr>
                <w:rFonts w:eastAsiaTheme="minorEastAsia"/>
                <w:sz w:val="18"/>
                <w:szCs w:val="18"/>
                <w:lang w:eastAsia="zh-CN"/>
              </w:rPr>
              <w:lastRenderedPageBreak/>
              <w:t>TP#2 : Agree</w:t>
            </w:r>
          </w:p>
          <w:p w14:paraId="5927B159" w14:textId="77777777" w:rsidR="00C328A3" w:rsidRDefault="006B17E4">
            <w:pPr>
              <w:rPr>
                <w:rFonts w:eastAsiaTheme="minorEastAsia"/>
                <w:sz w:val="18"/>
                <w:szCs w:val="18"/>
                <w:lang w:eastAsia="zh-CN"/>
              </w:rPr>
            </w:pPr>
            <w:r>
              <w:rPr>
                <w:rFonts w:eastAsiaTheme="minorEastAsia"/>
                <w:sz w:val="18"/>
                <w:szCs w:val="18"/>
                <w:lang w:eastAsia="zh-CN"/>
              </w:rPr>
              <w:t>TP#3 : Not clear</w:t>
            </w:r>
          </w:p>
          <w:p w14:paraId="62CB7766" w14:textId="77777777" w:rsidR="00C328A3" w:rsidRDefault="006B17E4">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2B07C9E"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TP#4 : it this for dynamic switching to intra-cell MTRP PDSCH ? </w:t>
            </w:r>
          </w:p>
        </w:tc>
      </w:tr>
      <w:tr w:rsidR="00C328A3" w14:paraId="0FD5C14B" w14:textId="77777777">
        <w:tc>
          <w:tcPr>
            <w:tcW w:w="1271" w:type="dxa"/>
          </w:tcPr>
          <w:p w14:paraId="7B40EDD8"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2126" w:type="dxa"/>
          </w:tcPr>
          <w:p w14:paraId="04F16C36" w14:textId="77777777" w:rsidR="00C328A3" w:rsidRDefault="006B17E4">
            <w:pPr>
              <w:rPr>
                <w:rFonts w:eastAsiaTheme="minorEastAsia"/>
                <w:sz w:val="18"/>
                <w:szCs w:val="18"/>
                <w:lang w:val="fr-FR" w:eastAsia="zh-CN"/>
              </w:rPr>
            </w:pPr>
            <w:r>
              <w:rPr>
                <w:rFonts w:eastAsiaTheme="minorEastAsia"/>
                <w:sz w:val="18"/>
                <w:szCs w:val="18"/>
                <w:lang w:val="fr-FR" w:eastAsia="zh-CN"/>
              </w:rPr>
              <w:t>#1 : pending 2.3</w:t>
            </w:r>
          </w:p>
          <w:p w14:paraId="3CD10718" w14:textId="77777777" w:rsidR="00C328A3" w:rsidRDefault="006B17E4">
            <w:pPr>
              <w:rPr>
                <w:rFonts w:eastAsiaTheme="minorEastAsia"/>
                <w:sz w:val="18"/>
                <w:szCs w:val="18"/>
                <w:lang w:val="fr-FR" w:eastAsia="zh-CN"/>
              </w:rPr>
            </w:pPr>
            <w:r>
              <w:rPr>
                <w:rFonts w:eastAsiaTheme="minorEastAsia"/>
                <w:sz w:val="18"/>
                <w:szCs w:val="18"/>
                <w:lang w:val="fr-FR" w:eastAsia="zh-CN"/>
              </w:rPr>
              <w:t>#2 : Agree</w:t>
            </w:r>
          </w:p>
          <w:p w14:paraId="3A09F564" w14:textId="77777777" w:rsidR="00C328A3" w:rsidRDefault="006B17E4">
            <w:pPr>
              <w:rPr>
                <w:rFonts w:eastAsiaTheme="minorEastAsia"/>
                <w:sz w:val="18"/>
                <w:szCs w:val="18"/>
                <w:lang w:val="fr-FR" w:eastAsia="zh-CN"/>
              </w:rPr>
            </w:pPr>
            <w:r>
              <w:rPr>
                <w:rFonts w:eastAsiaTheme="minorEastAsia"/>
                <w:sz w:val="18"/>
                <w:szCs w:val="18"/>
                <w:lang w:val="fr-FR" w:eastAsia="zh-CN"/>
              </w:rPr>
              <w:t>#3 : Unclear</w:t>
            </w:r>
          </w:p>
          <w:p w14:paraId="2B17D6B8" w14:textId="77777777" w:rsidR="00C328A3" w:rsidRDefault="006B17E4">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C951F12" w14:textId="77777777" w:rsidR="00C328A3" w:rsidRDefault="006B17E4">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C328A3" w14:paraId="0E9F0E69" w14:textId="77777777">
        <w:tc>
          <w:tcPr>
            <w:tcW w:w="1271" w:type="dxa"/>
          </w:tcPr>
          <w:p w14:paraId="1665263A" w14:textId="77777777" w:rsidR="00C328A3" w:rsidRDefault="006B17E4">
            <w:pPr>
              <w:rPr>
                <w:rFonts w:eastAsiaTheme="minorEastAsia"/>
                <w:sz w:val="18"/>
                <w:szCs w:val="18"/>
                <w:lang w:eastAsia="zh-CN"/>
              </w:rPr>
            </w:pPr>
            <w:r>
              <w:rPr>
                <w:rFonts w:eastAsiaTheme="minorEastAsia"/>
                <w:sz w:val="18"/>
                <w:szCs w:val="18"/>
                <w:lang w:eastAsia="zh-CN"/>
              </w:rPr>
              <w:t>Huawei, HiSilicon</w:t>
            </w:r>
          </w:p>
        </w:tc>
        <w:tc>
          <w:tcPr>
            <w:tcW w:w="2126" w:type="dxa"/>
          </w:tcPr>
          <w:p w14:paraId="41783997" w14:textId="77777777" w:rsidR="00C328A3" w:rsidRDefault="006B17E4">
            <w:pPr>
              <w:rPr>
                <w:rFonts w:eastAsiaTheme="minorEastAsia"/>
                <w:sz w:val="18"/>
                <w:szCs w:val="18"/>
                <w:lang w:eastAsia="zh-CN"/>
              </w:rPr>
            </w:pPr>
            <w:r>
              <w:rPr>
                <w:rFonts w:eastAsiaTheme="minorEastAsia"/>
                <w:sz w:val="18"/>
                <w:szCs w:val="18"/>
                <w:lang w:eastAsia="zh-CN"/>
              </w:rPr>
              <w:t>TP#1: Question</w:t>
            </w:r>
          </w:p>
          <w:p w14:paraId="3C462A60"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6AD47A84" w14:textId="77777777" w:rsidR="00C328A3" w:rsidRDefault="006B17E4">
            <w:pPr>
              <w:rPr>
                <w:rFonts w:eastAsiaTheme="minorEastAsia"/>
                <w:sz w:val="18"/>
                <w:szCs w:val="18"/>
                <w:lang w:eastAsia="zh-CN"/>
              </w:rPr>
            </w:pPr>
            <w:r>
              <w:rPr>
                <w:rFonts w:eastAsiaTheme="minorEastAsia"/>
                <w:sz w:val="18"/>
                <w:szCs w:val="18"/>
                <w:lang w:eastAsia="zh-CN"/>
              </w:rPr>
              <w:t>TP#3: Not clear</w:t>
            </w:r>
          </w:p>
          <w:p w14:paraId="746D0B64" w14:textId="77777777" w:rsidR="00C328A3" w:rsidRDefault="006B17E4">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165AFBD5" w14:textId="77777777" w:rsidR="00C328A3" w:rsidRDefault="006B17E4">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3B7BE1A3" w14:textId="77777777" w:rsidR="00C328A3" w:rsidRDefault="006B17E4">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1A8BFA17" w14:textId="77777777" w:rsidR="00C328A3" w:rsidRDefault="006B17E4">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14:paraId="07060FF6" w14:textId="77777777" w:rsidR="00C328A3" w:rsidRDefault="006B17E4">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C328A3" w14:paraId="7ACD6448" w14:textId="77777777">
        <w:tc>
          <w:tcPr>
            <w:tcW w:w="1271" w:type="dxa"/>
          </w:tcPr>
          <w:p w14:paraId="06F894E9" w14:textId="77777777" w:rsidR="00C328A3" w:rsidRDefault="006B17E4">
            <w:pPr>
              <w:rPr>
                <w:rFonts w:eastAsiaTheme="minorEastAsia"/>
                <w:sz w:val="18"/>
                <w:szCs w:val="18"/>
                <w:lang w:eastAsia="zh-CN"/>
              </w:rPr>
            </w:pPr>
            <w:r>
              <w:rPr>
                <w:rFonts w:eastAsiaTheme="minorEastAsia"/>
                <w:sz w:val="18"/>
                <w:szCs w:val="18"/>
                <w:lang w:eastAsia="zh-CN"/>
              </w:rPr>
              <w:t>Vivo</w:t>
            </w:r>
          </w:p>
        </w:tc>
        <w:tc>
          <w:tcPr>
            <w:tcW w:w="2126" w:type="dxa"/>
          </w:tcPr>
          <w:p w14:paraId="09755C0E" w14:textId="77777777" w:rsidR="00C328A3" w:rsidRDefault="006B17E4">
            <w:pPr>
              <w:rPr>
                <w:rFonts w:eastAsiaTheme="minorEastAsia"/>
                <w:sz w:val="18"/>
                <w:szCs w:val="18"/>
                <w:lang w:val="fr-FR" w:eastAsia="zh-CN"/>
              </w:rPr>
            </w:pPr>
            <w:r>
              <w:rPr>
                <w:rFonts w:eastAsiaTheme="minorEastAsia"/>
                <w:sz w:val="18"/>
                <w:szCs w:val="18"/>
                <w:lang w:val="fr-FR" w:eastAsia="zh-CN"/>
              </w:rPr>
              <w:t>#1 : agreed</w:t>
            </w:r>
          </w:p>
          <w:p w14:paraId="76593B68" w14:textId="77777777" w:rsidR="00C328A3" w:rsidRDefault="006B17E4">
            <w:pPr>
              <w:rPr>
                <w:rFonts w:eastAsiaTheme="minorEastAsia"/>
                <w:sz w:val="18"/>
                <w:szCs w:val="18"/>
                <w:lang w:val="fr-FR" w:eastAsia="zh-CN"/>
              </w:rPr>
            </w:pPr>
            <w:r>
              <w:rPr>
                <w:rFonts w:eastAsiaTheme="minorEastAsia"/>
                <w:sz w:val="18"/>
                <w:szCs w:val="18"/>
                <w:lang w:val="fr-FR" w:eastAsia="zh-CN"/>
              </w:rPr>
              <w:t>#2 : agree</w:t>
            </w:r>
          </w:p>
          <w:p w14:paraId="5848F912" w14:textId="77777777" w:rsidR="00C328A3" w:rsidRDefault="006B17E4">
            <w:pPr>
              <w:rPr>
                <w:rFonts w:eastAsiaTheme="minorEastAsia"/>
                <w:sz w:val="18"/>
                <w:szCs w:val="18"/>
                <w:lang w:val="fr-FR" w:eastAsia="zh-CN"/>
              </w:rPr>
            </w:pPr>
            <w:r>
              <w:rPr>
                <w:rFonts w:eastAsiaTheme="minorEastAsia"/>
                <w:sz w:val="18"/>
                <w:szCs w:val="18"/>
                <w:lang w:val="fr-FR" w:eastAsia="zh-CN"/>
              </w:rPr>
              <w:t>#3 : disagree</w:t>
            </w:r>
          </w:p>
          <w:p w14:paraId="0287FDC9" w14:textId="77777777" w:rsidR="00C328A3" w:rsidRDefault="006B17E4">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361FBE1E" w14:textId="77777777" w:rsidR="00C328A3" w:rsidRDefault="006B17E4">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C328A3" w14:paraId="29852B00" w14:textId="77777777">
        <w:tc>
          <w:tcPr>
            <w:tcW w:w="1271" w:type="dxa"/>
          </w:tcPr>
          <w:p w14:paraId="348D17C4" w14:textId="77777777" w:rsidR="00C328A3" w:rsidRDefault="006B17E4">
            <w:pPr>
              <w:rPr>
                <w:rFonts w:eastAsiaTheme="minorEastAsia"/>
                <w:sz w:val="18"/>
                <w:szCs w:val="18"/>
                <w:lang w:eastAsia="zh-CN"/>
              </w:rPr>
            </w:pPr>
            <w:r>
              <w:rPr>
                <w:rFonts w:eastAsiaTheme="minorEastAsia"/>
                <w:sz w:val="18"/>
                <w:szCs w:val="18"/>
                <w:lang w:eastAsia="zh-CN"/>
              </w:rPr>
              <w:t>Nokia, NSB</w:t>
            </w:r>
          </w:p>
        </w:tc>
        <w:tc>
          <w:tcPr>
            <w:tcW w:w="2126" w:type="dxa"/>
          </w:tcPr>
          <w:p w14:paraId="23D58C8D" w14:textId="77777777" w:rsidR="00C328A3" w:rsidRDefault="006B17E4">
            <w:pPr>
              <w:rPr>
                <w:rFonts w:eastAsiaTheme="minorEastAsia"/>
                <w:sz w:val="18"/>
                <w:szCs w:val="18"/>
                <w:lang w:eastAsia="zh-CN"/>
              </w:rPr>
            </w:pPr>
            <w:r>
              <w:rPr>
                <w:rFonts w:eastAsiaTheme="minorEastAsia"/>
                <w:sz w:val="18"/>
                <w:szCs w:val="18"/>
                <w:lang w:eastAsia="zh-CN"/>
              </w:rPr>
              <w:t>TP#1 : Disagree</w:t>
            </w:r>
          </w:p>
          <w:p w14:paraId="527DC89A" w14:textId="77777777" w:rsidR="00C328A3" w:rsidRDefault="006B17E4">
            <w:pPr>
              <w:rPr>
                <w:rFonts w:eastAsiaTheme="minorEastAsia"/>
                <w:sz w:val="18"/>
                <w:szCs w:val="18"/>
                <w:lang w:eastAsia="zh-CN"/>
              </w:rPr>
            </w:pPr>
            <w:r>
              <w:rPr>
                <w:rFonts w:eastAsiaTheme="minorEastAsia"/>
                <w:sz w:val="18"/>
                <w:szCs w:val="18"/>
                <w:lang w:eastAsia="zh-CN"/>
              </w:rPr>
              <w:t>TP#2 : Agree</w:t>
            </w:r>
          </w:p>
          <w:p w14:paraId="3E858B72" w14:textId="77777777" w:rsidR="00C328A3" w:rsidRDefault="006B17E4">
            <w:pPr>
              <w:rPr>
                <w:rFonts w:eastAsiaTheme="minorEastAsia"/>
                <w:sz w:val="18"/>
                <w:szCs w:val="18"/>
                <w:lang w:eastAsia="zh-CN"/>
              </w:rPr>
            </w:pPr>
            <w:r>
              <w:rPr>
                <w:rFonts w:eastAsiaTheme="minorEastAsia"/>
                <w:sz w:val="18"/>
                <w:szCs w:val="18"/>
                <w:lang w:eastAsia="zh-CN"/>
              </w:rPr>
              <w:t>TP#3 : Disagree</w:t>
            </w:r>
          </w:p>
          <w:p w14:paraId="2443638A" w14:textId="77777777" w:rsidR="00C328A3" w:rsidRDefault="006B17E4">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484E77C7" w14:textId="77777777" w:rsidR="00C328A3" w:rsidRDefault="006B17E4">
            <w:pPr>
              <w:rPr>
                <w:rFonts w:eastAsiaTheme="minorEastAsia"/>
                <w:sz w:val="18"/>
                <w:szCs w:val="18"/>
                <w:lang w:eastAsia="zh-CN"/>
              </w:rPr>
            </w:pPr>
            <w:r>
              <w:rPr>
                <w:rFonts w:eastAsiaTheme="minorEastAsia"/>
                <w:sz w:val="18"/>
                <w:szCs w:val="18"/>
                <w:lang w:eastAsia="zh-CN"/>
              </w:rPr>
              <w:t>TP#1 is related to 2.3</w:t>
            </w:r>
          </w:p>
          <w:p w14:paraId="0555F48C" w14:textId="77777777" w:rsidR="00C328A3" w:rsidRDefault="006B17E4">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14:paraId="4D935DE0" w14:textId="77777777" w:rsidR="00C328A3" w:rsidRDefault="006B17E4">
            <w:pPr>
              <w:rPr>
                <w:rFonts w:eastAsiaTheme="minorEastAsia"/>
                <w:sz w:val="18"/>
                <w:szCs w:val="18"/>
                <w:lang w:eastAsia="zh-CN"/>
              </w:rPr>
            </w:pPr>
            <w:r>
              <w:rPr>
                <w:rFonts w:eastAsiaTheme="minorEastAsia"/>
                <w:sz w:val="18"/>
                <w:szCs w:val="18"/>
                <w:lang w:eastAsia="zh-CN"/>
              </w:rPr>
              <w:t xml:space="preserve">TP#4 nothing that seems essential. </w:t>
            </w:r>
          </w:p>
        </w:tc>
      </w:tr>
      <w:tr w:rsidR="00C328A3" w14:paraId="6D54BD5D" w14:textId="77777777">
        <w:tc>
          <w:tcPr>
            <w:tcW w:w="1271" w:type="dxa"/>
          </w:tcPr>
          <w:p w14:paraId="74CF638E"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532B4681" w14:textId="77777777" w:rsidR="00C328A3" w:rsidRDefault="006B17E4">
            <w:pPr>
              <w:rPr>
                <w:rFonts w:eastAsiaTheme="minorEastAsia"/>
                <w:sz w:val="18"/>
                <w:szCs w:val="18"/>
                <w:lang w:eastAsia="zh-CN"/>
              </w:rPr>
            </w:pPr>
            <w:r>
              <w:rPr>
                <w:rFonts w:eastAsiaTheme="minorEastAsia"/>
                <w:sz w:val="18"/>
                <w:szCs w:val="18"/>
                <w:lang w:eastAsia="zh-CN"/>
              </w:rPr>
              <w:t>TP#1: Agree</w:t>
            </w:r>
          </w:p>
          <w:p w14:paraId="3E3CAFE2"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393455F5" w14:textId="77777777" w:rsidR="00C328A3" w:rsidRDefault="006B17E4">
            <w:pPr>
              <w:rPr>
                <w:rFonts w:eastAsiaTheme="minorEastAsia"/>
                <w:sz w:val="18"/>
                <w:szCs w:val="18"/>
                <w:lang w:eastAsia="zh-CN"/>
              </w:rPr>
            </w:pPr>
            <w:r>
              <w:rPr>
                <w:rFonts w:eastAsiaTheme="minorEastAsia"/>
                <w:sz w:val="18"/>
                <w:szCs w:val="18"/>
                <w:lang w:eastAsia="zh-CN"/>
              </w:rPr>
              <w:t>TP#3: Agree</w:t>
            </w:r>
          </w:p>
          <w:p w14:paraId="27D25E37" w14:textId="77777777" w:rsidR="00C328A3" w:rsidRDefault="006B17E4">
            <w:pPr>
              <w:rPr>
                <w:rFonts w:eastAsiaTheme="minorEastAsia"/>
                <w:sz w:val="18"/>
                <w:szCs w:val="18"/>
                <w:lang w:val="fr-FR" w:eastAsia="zh-CN"/>
              </w:rPr>
            </w:pPr>
            <w:r>
              <w:rPr>
                <w:rFonts w:eastAsiaTheme="minorEastAsia"/>
                <w:sz w:val="18"/>
                <w:szCs w:val="18"/>
                <w:lang w:eastAsia="zh-CN"/>
              </w:rPr>
              <w:t>TP#4: Agree</w:t>
            </w:r>
          </w:p>
        </w:tc>
        <w:tc>
          <w:tcPr>
            <w:tcW w:w="5663" w:type="dxa"/>
          </w:tcPr>
          <w:p w14:paraId="4C751F06" w14:textId="77777777" w:rsidR="00C328A3" w:rsidRDefault="006B17E4">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434081D" w14:textId="77777777" w:rsidR="00C328A3" w:rsidRDefault="00C328A3">
            <w:pPr>
              <w:rPr>
                <w:rFonts w:eastAsiaTheme="minorEastAsia"/>
                <w:sz w:val="18"/>
                <w:szCs w:val="18"/>
                <w:lang w:eastAsia="zh-CN"/>
              </w:rPr>
            </w:pPr>
          </w:p>
          <w:p w14:paraId="1B281FB2" w14:textId="77777777" w:rsidR="00C328A3" w:rsidRDefault="006B17E4">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C328A3" w14:paraId="44169D20" w14:textId="77777777">
        <w:tc>
          <w:tcPr>
            <w:tcW w:w="1271" w:type="dxa"/>
          </w:tcPr>
          <w:p w14:paraId="66F1807C"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9DAFDDF" w14:textId="77777777" w:rsidR="00C328A3" w:rsidRDefault="006B17E4">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414A3246" w14:textId="77777777" w:rsidR="00C328A3" w:rsidRDefault="006B17E4">
            <w:pPr>
              <w:rPr>
                <w:rFonts w:eastAsiaTheme="minorEastAsia"/>
                <w:sz w:val="18"/>
                <w:szCs w:val="18"/>
                <w:lang w:eastAsia="zh-CN"/>
              </w:rPr>
            </w:pPr>
            <w:r>
              <w:rPr>
                <w:rFonts w:eastAsiaTheme="minorEastAsia"/>
                <w:sz w:val="18"/>
                <w:szCs w:val="18"/>
                <w:lang w:eastAsia="zh-CN"/>
              </w:rPr>
              <w:t>TP#2: everyone agrees with the TP</w:t>
            </w:r>
          </w:p>
          <w:p w14:paraId="56776E3C" w14:textId="77777777" w:rsidR="00C328A3" w:rsidRDefault="006B17E4">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3ECCE696" w14:textId="77777777" w:rsidR="00C328A3" w:rsidRDefault="006B17E4">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55B6ECD2" w14:textId="77777777" w:rsidR="00C328A3" w:rsidRDefault="00C328A3">
            <w:pPr>
              <w:rPr>
                <w:rFonts w:eastAsiaTheme="minorEastAsia"/>
                <w:sz w:val="18"/>
                <w:szCs w:val="18"/>
                <w:lang w:eastAsia="zh-CN"/>
              </w:rPr>
            </w:pPr>
          </w:p>
          <w:p w14:paraId="65A81671" w14:textId="77777777" w:rsidR="00C328A3" w:rsidRDefault="006B17E4">
            <w:pPr>
              <w:rPr>
                <w:rFonts w:eastAsiaTheme="minorEastAsia"/>
                <w:sz w:val="18"/>
                <w:szCs w:val="18"/>
                <w:lang w:eastAsia="zh-CN"/>
              </w:rPr>
            </w:pPr>
            <w:r>
              <w:rPr>
                <w:rFonts w:eastAsiaTheme="minorEastAsia"/>
                <w:sz w:val="18"/>
                <w:szCs w:val="18"/>
                <w:highlight w:val="cyan"/>
                <w:lang w:eastAsia="zh-CN"/>
              </w:rPr>
              <w:lastRenderedPageBreak/>
              <w:t>Offline agreement</w:t>
            </w:r>
          </w:p>
          <w:p w14:paraId="7C71EB4D" w14:textId="77777777" w:rsidR="00C328A3" w:rsidRDefault="006B17E4">
            <w:pPr>
              <w:rPr>
                <w:bCs/>
              </w:rPr>
            </w:pPr>
            <w:r>
              <w:rPr>
                <w:bCs/>
              </w:rPr>
              <w:t>TP#2: for TS 38.214</w:t>
            </w:r>
          </w:p>
          <w:p w14:paraId="395CEBA6" w14:textId="77777777" w:rsidR="00C328A3" w:rsidRDefault="006B17E4">
            <w:pPr>
              <w:rPr>
                <w:lang w:eastAsia="zh-CN"/>
              </w:rPr>
            </w:pPr>
            <w:r>
              <w:rPr>
                <w:lang w:eastAsia="zh-CN"/>
              </w:rPr>
              <w:t>5.1.5</w:t>
            </w:r>
            <w:r>
              <w:rPr>
                <w:lang w:eastAsia="zh-CN"/>
              </w:rPr>
              <w:tab/>
              <w:t>Antenna ports quasi co-location</w:t>
            </w:r>
          </w:p>
          <w:p w14:paraId="3CC910C1" w14:textId="77777777" w:rsidR="00C328A3" w:rsidRDefault="006B17E4">
            <w:pPr>
              <w:rPr>
                <w:lang w:eastAsia="zh-CN"/>
              </w:rPr>
            </w:pPr>
            <w:r>
              <w:rPr>
                <w:lang w:eastAsia="zh-CN"/>
              </w:rPr>
              <w:t>-----------------------------Unchanged part omitted--------------------------</w:t>
            </w:r>
          </w:p>
          <w:p w14:paraId="0894809A" w14:textId="77777777" w:rsidR="00C328A3" w:rsidRDefault="006B17E4">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416482C" w14:textId="77777777"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25DB8A9D" w14:textId="77777777"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72617F93" w14:textId="77777777" w:rsidR="00C328A3" w:rsidRDefault="006B17E4">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216822BD" w14:textId="77777777" w:rsidR="00C328A3" w:rsidRDefault="006B17E4">
            <w:pPr>
              <w:rPr>
                <w:lang w:eastAsia="zh-CN"/>
              </w:rPr>
            </w:pPr>
            <w:r>
              <w:rPr>
                <w:lang w:eastAsia="zh-CN"/>
              </w:rPr>
              <w:t>------------------------------------------End of Text Proposal#1 for TS 38.214--------------------------------------</w:t>
            </w:r>
          </w:p>
          <w:p w14:paraId="33097BB6" w14:textId="77777777" w:rsidR="00C328A3" w:rsidRDefault="00C328A3">
            <w:pPr>
              <w:rPr>
                <w:rFonts w:eastAsiaTheme="minorEastAsia"/>
                <w:sz w:val="18"/>
                <w:szCs w:val="18"/>
                <w:lang w:eastAsia="zh-CN"/>
              </w:rPr>
            </w:pPr>
          </w:p>
          <w:p w14:paraId="0DDBC0CC" w14:textId="77777777" w:rsidR="00C328A3" w:rsidRDefault="006B17E4">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4280171E" w14:textId="77777777" w:rsidR="00C328A3" w:rsidRDefault="006B17E4">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4703BEE7" w14:textId="77777777" w:rsidR="00C328A3" w:rsidRDefault="006B17E4">
            <w:pPr>
              <w:rPr>
                <w:bCs/>
              </w:rPr>
            </w:pPr>
            <w:r>
              <w:rPr>
                <w:bCs/>
              </w:rPr>
              <w:t>TP#4: for TS 38.214</w:t>
            </w:r>
          </w:p>
          <w:p w14:paraId="75BF780F" w14:textId="77777777" w:rsidR="00C328A3" w:rsidRDefault="006B17E4">
            <w:pPr>
              <w:rPr>
                <w:lang w:eastAsia="zh-CN"/>
              </w:rPr>
            </w:pPr>
            <w:r>
              <w:rPr>
                <w:lang w:eastAsia="zh-CN"/>
              </w:rPr>
              <w:t>5.1.5 Antenna ports quasi co-location</w:t>
            </w:r>
          </w:p>
          <w:p w14:paraId="4D6DD6FA" w14:textId="77777777" w:rsidR="00C328A3" w:rsidRDefault="006B17E4">
            <w:pPr>
              <w:rPr>
                <w:lang w:eastAsia="zh-CN"/>
              </w:rPr>
            </w:pPr>
            <w:r>
              <w:rPr>
                <w:lang w:eastAsia="zh-CN"/>
              </w:rPr>
              <w:t>-----------------------------Unchanged part omitted--------------------------</w:t>
            </w:r>
          </w:p>
          <w:p w14:paraId="09DD14A8" w14:textId="77777777" w:rsidR="00C328A3" w:rsidRDefault="006B17E4">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016E30B9" w14:textId="77777777" w:rsidR="00C328A3" w:rsidRDefault="006B17E4">
            <w:pPr>
              <w:rPr>
                <w:lang w:eastAsia="zh-CN"/>
              </w:rPr>
            </w:pPr>
            <w:r>
              <w:rPr>
                <w:lang w:eastAsia="zh-CN"/>
              </w:rPr>
              <w:t>-----------------------------Unchanged part omitted--------------------------</w:t>
            </w:r>
          </w:p>
          <w:p w14:paraId="7B4FEBD1" w14:textId="77777777" w:rsidR="00C328A3" w:rsidRDefault="00C328A3">
            <w:pPr>
              <w:rPr>
                <w:rFonts w:eastAsiaTheme="minorEastAsia"/>
                <w:sz w:val="18"/>
                <w:szCs w:val="18"/>
                <w:lang w:eastAsia="zh-CN"/>
              </w:rPr>
            </w:pPr>
          </w:p>
        </w:tc>
      </w:tr>
      <w:tr w:rsidR="00C328A3" w14:paraId="54F78644" w14:textId="77777777">
        <w:tc>
          <w:tcPr>
            <w:tcW w:w="1271" w:type="dxa"/>
          </w:tcPr>
          <w:p w14:paraId="32969EBB" w14:textId="77777777" w:rsidR="00C328A3" w:rsidRDefault="006B17E4">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754380F" w14:textId="77777777" w:rsidR="00C328A3" w:rsidRDefault="006B17E4">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C328A3" w14:paraId="015D01E3" w14:textId="77777777">
        <w:tc>
          <w:tcPr>
            <w:tcW w:w="1271" w:type="dxa"/>
          </w:tcPr>
          <w:p w14:paraId="36E6D158"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4FF9F35C"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42F9FAD2"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B18216F" w14:textId="77777777" w:rsidR="00C328A3" w:rsidRDefault="006B17E4">
            <w:pPr>
              <w:rPr>
                <w:rFonts w:eastAsiaTheme="minorEastAsia"/>
                <w:sz w:val="18"/>
                <w:szCs w:val="18"/>
                <w:lang w:eastAsia="zh-CN"/>
              </w:rPr>
            </w:pPr>
            <w:r>
              <w:rPr>
                <w:rFonts w:eastAsiaTheme="minorEastAsia"/>
                <w:sz w:val="18"/>
                <w:szCs w:val="18"/>
                <w:lang w:eastAsia="zh-CN"/>
              </w:rPr>
              <w:t>For TP4, it supports following configuration.</w:t>
            </w:r>
          </w:p>
          <w:p w14:paraId="37C75C51" w14:textId="77777777" w:rsidR="00C328A3" w:rsidRDefault="006B17E4">
            <w:pPr>
              <w:pStyle w:val="af4"/>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762D63B8" w14:textId="77777777" w:rsidR="00C328A3" w:rsidRDefault="006B17E4">
            <w:pPr>
              <w:pStyle w:val="af4"/>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465770F2"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2394CB5C" w14:textId="77777777" w:rsidR="00C328A3" w:rsidRDefault="006B17E4">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1E4A3AED" w14:textId="77777777" w:rsidR="00C328A3" w:rsidRDefault="00C328A3">
            <w:pPr>
              <w:rPr>
                <w:rFonts w:eastAsiaTheme="minorEastAsia"/>
                <w:sz w:val="18"/>
                <w:szCs w:val="18"/>
              </w:rPr>
            </w:pPr>
          </w:p>
          <w:p w14:paraId="20C359E9" w14:textId="77777777" w:rsidR="00C328A3" w:rsidRDefault="006B17E4">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C328A3" w14:paraId="5B34F69D" w14:textId="77777777">
        <w:tc>
          <w:tcPr>
            <w:tcW w:w="1271" w:type="dxa"/>
          </w:tcPr>
          <w:p w14:paraId="681E0474" w14:textId="77777777" w:rsidR="00C328A3" w:rsidRDefault="006B17E4">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629DCFAC" w14:textId="77777777" w:rsidR="00C328A3" w:rsidRDefault="006B17E4">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바탕체" w:eastAsia="바탕체" w:hAnsi="바탕체" w:cs="바탕체"/>
                <w:sz w:val="18"/>
                <w:szCs w:val="18"/>
                <w:lang w:eastAsia="ko-KR"/>
              </w:rPr>
              <w:t xml:space="preserve"> </w:t>
            </w:r>
          </w:p>
        </w:tc>
      </w:tr>
      <w:tr w:rsidR="00C328A3" w14:paraId="061EC3BA" w14:textId="77777777">
        <w:tc>
          <w:tcPr>
            <w:tcW w:w="1271" w:type="dxa"/>
          </w:tcPr>
          <w:p w14:paraId="19E5CBEA"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FCC928C" w14:textId="77777777" w:rsidR="00C328A3" w:rsidRDefault="006B17E4">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C328A3" w14:paraId="60FBA419" w14:textId="77777777">
        <w:tc>
          <w:tcPr>
            <w:tcW w:w="1271" w:type="dxa"/>
          </w:tcPr>
          <w:p w14:paraId="65477941"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7789" w:type="dxa"/>
            <w:gridSpan w:val="2"/>
          </w:tcPr>
          <w:p w14:paraId="0203A5C8" w14:textId="77777777" w:rsidR="00C328A3" w:rsidRDefault="006B17E4">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C328A3" w14:paraId="24E1E5E3" w14:textId="77777777">
        <w:tc>
          <w:tcPr>
            <w:tcW w:w="1271" w:type="dxa"/>
          </w:tcPr>
          <w:p w14:paraId="30D34700"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34579568"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
              <w:tblW w:w="0" w:type="auto"/>
              <w:tblLook w:val="04A0" w:firstRow="1" w:lastRow="0" w:firstColumn="1" w:lastColumn="0" w:noHBand="0" w:noVBand="1"/>
            </w:tblPr>
            <w:tblGrid>
              <w:gridCol w:w="7563"/>
            </w:tblGrid>
            <w:tr w:rsidR="00C328A3" w14:paraId="78271535" w14:textId="77777777">
              <w:tc>
                <w:tcPr>
                  <w:tcW w:w="7573" w:type="dxa"/>
                </w:tcPr>
                <w:p w14:paraId="1F0B786C" w14:textId="77777777" w:rsidR="00C328A3" w:rsidRDefault="006B17E4">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16177F35" w14:textId="77777777" w:rsidR="00C328A3" w:rsidRDefault="006B17E4">
                  <w:pPr>
                    <w:numPr>
                      <w:ilvl w:val="0"/>
                      <w:numId w:val="23"/>
                    </w:numPr>
                    <w:shd w:val="clear" w:color="auto" w:fill="FFFFFF"/>
                    <w:spacing w:after="0"/>
                    <w:jc w:val="left"/>
                    <w:rPr>
                      <w:sz w:val="18"/>
                      <w:szCs w:val="18"/>
                    </w:rPr>
                  </w:pPr>
                  <w:r>
                    <w:rPr>
                      <w:rFonts w:eastAsia="SimSun"/>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1E77E208" w14:textId="77777777" w:rsidR="00C328A3" w:rsidRDefault="006B17E4">
                  <w:pPr>
                    <w:numPr>
                      <w:ilvl w:val="0"/>
                      <w:numId w:val="24"/>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The association between PCI and CORESETPoolIndex when switching between intra-cell mTRP and inter-cell mTRP</w:t>
                  </w:r>
                </w:p>
              </w:tc>
            </w:tr>
          </w:tbl>
          <w:p w14:paraId="0E659D53" w14:textId="77777777" w:rsidR="00C328A3" w:rsidRDefault="00C328A3">
            <w:pPr>
              <w:pStyle w:val="B1"/>
              <w:ind w:left="0" w:firstLine="0"/>
              <w:rPr>
                <w:rFonts w:eastAsiaTheme="minorEastAsia"/>
                <w:sz w:val="18"/>
                <w:szCs w:val="18"/>
                <w:lang w:val="en-US" w:eastAsia="zh-CN"/>
              </w:rPr>
            </w:pPr>
          </w:p>
          <w:p w14:paraId="6B51316C" w14:textId="77777777" w:rsidR="00C328A3" w:rsidRDefault="006B17E4">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44" w:author="ZTE" w:date="2022-02-23T14:35:00Z">
              <w:r>
                <w:rPr>
                  <w:rFonts w:eastAsia="SimSun" w:hint="eastAsia"/>
                  <w:color w:val="000000"/>
                  <w:highlight w:val="yellow"/>
                  <w:lang w:eastAsia="zh-CN"/>
                </w:rPr>
                <w:t xml:space="preserve"> </w:t>
              </w:r>
            </w:ins>
            <w:ins w:id="45"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r>
                <w:rPr>
                  <w:rFonts w:eastAsia="SimSun" w:hint="eastAsia"/>
                  <w:color w:val="000000"/>
                  <w:highlight w:val="yellow"/>
                  <w:lang w:eastAsia="zh-CN"/>
                </w:rPr>
                <w:t>CORESET</w:t>
              </w:r>
              <w:r>
                <w:rPr>
                  <w:color w:val="000000"/>
                  <w:highlight w:val="yellow"/>
                </w:rPr>
                <w:t>PoolIndex</w:t>
              </w:r>
              <w:r>
                <w:rPr>
                  <w:rFonts w:eastAsia="SimSun" w:hint="eastAsia"/>
                  <w:color w:val="000000"/>
                  <w:highlight w:val="yellow"/>
                  <w:lang w:eastAsia="zh-CN"/>
                </w:rPr>
                <w:t>.</w:t>
              </w:r>
            </w:ins>
          </w:p>
        </w:tc>
      </w:tr>
      <w:tr w:rsidR="00C328A3" w14:paraId="67F13089" w14:textId="77777777">
        <w:tc>
          <w:tcPr>
            <w:tcW w:w="1271" w:type="dxa"/>
          </w:tcPr>
          <w:p w14:paraId="093CED71"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16DAF78"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C328A3" w14:paraId="244E12B8" w14:textId="77777777">
        <w:tc>
          <w:tcPr>
            <w:tcW w:w="1271" w:type="dxa"/>
          </w:tcPr>
          <w:p w14:paraId="2ADFDC7A"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919F80E"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C328A3" w14:paraId="78942F50" w14:textId="77777777">
        <w:tc>
          <w:tcPr>
            <w:tcW w:w="1271" w:type="dxa"/>
          </w:tcPr>
          <w:p w14:paraId="6230EA51"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099A1E97" w14:textId="77777777" w:rsidR="00C328A3" w:rsidRDefault="006B17E4">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C328A3" w14:paraId="29E49953" w14:textId="77777777">
        <w:tc>
          <w:tcPr>
            <w:tcW w:w="1271" w:type="dxa"/>
          </w:tcPr>
          <w:p w14:paraId="67E8138F"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D434CC2" w14:textId="77777777" w:rsidR="00C328A3" w:rsidRDefault="006B17E4">
            <w:pPr>
              <w:pStyle w:val="B1"/>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rsidR="00C328A3" w14:paraId="45914B36" w14:textId="77777777">
        <w:tc>
          <w:tcPr>
            <w:tcW w:w="1271" w:type="dxa"/>
          </w:tcPr>
          <w:p w14:paraId="41DADFBE" w14:textId="77777777" w:rsidR="00C328A3" w:rsidRDefault="006B17E4">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04C646A8"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C328A3" w14:paraId="00299078" w14:textId="77777777">
        <w:tc>
          <w:tcPr>
            <w:tcW w:w="1271" w:type="dxa"/>
          </w:tcPr>
          <w:p w14:paraId="71FF2896"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64C4F7C1"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3618B4A"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C328A3" w14:paraId="1904E936" w14:textId="77777777">
        <w:tc>
          <w:tcPr>
            <w:tcW w:w="1271" w:type="dxa"/>
          </w:tcPr>
          <w:p w14:paraId="5598055D" w14:textId="77777777" w:rsidR="00C328A3" w:rsidRDefault="006B17E4">
            <w:pPr>
              <w:rPr>
                <w:rFonts w:eastAsiaTheme="minorEastAsia"/>
                <w:sz w:val="18"/>
                <w:szCs w:val="18"/>
                <w:lang w:eastAsia="zh-CN"/>
              </w:rPr>
            </w:pPr>
            <w:r>
              <w:rPr>
                <w:rFonts w:eastAsiaTheme="minorEastAsia"/>
                <w:sz w:val="18"/>
                <w:szCs w:val="18"/>
                <w:lang w:eastAsia="zh-CN"/>
              </w:rPr>
              <w:lastRenderedPageBreak/>
              <w:t>Huawei, HiSilicon</w:t>
            </w:r>
          </w:p>
        </w:tc>
        <w:tc>
          <w:tcPr>
            <w:tcW w:w="7789" w:type="dxa"/>
            <w:gridSpan w:val="2"/>
          </w:tcPr>
          <w:p w14:paraId="44129C59"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C328A3" w14:paraId="656A6BD0" w14:textId="77777777">
        <w:tc>
          <w:tcPr>
            <w:tcW w:w="1271" w:type="dxa"/>
          </w:tcPr>
          <w:p w14:paraId="6C737F27" w14:textId="77777777" w:rsidR="00C328A3" w:rsidRDefault="006B17E4">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25E1E066"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r w:rsidR="00C328A3" w14:paraId="2E73339F" w14:textId="77777777">
        <w:tc>
          <w:tcPr>
            <w:tcW w:w="1271" w:type="dxa"/>
          </w:tcPr>
          <w:p w14:paraId="3EB704B2"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E3BFD5B"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It seems there is no consensus yet on necessity of TP#4. However, we can continue discussion until second check point. Please also check revision provided by ZTE above.</w:t>
            </w:r>
          </w:p>
        </w:tc>
      </w:tr>
      <w:tr w:rsidR="00C328A3" w14:paraId="0595B10A" w14:textId="77777777">
        <w:trPr>
          <w:ins w:id="46" w:author="ZTE" w:date="2022-02-28T17:33:00Z"/>
        </w:trPr>
        <w:tc>
          <w:tcPr>
            <w:tcW w:w="1271" w:type="dxa"/>
          </w:tcPr>
          <w:p w14:paraId="14903102"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AB4CFD2"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w:t>
            </w:r>
          </w:p>
        </w:tc>
      </w:tr>
      <w:tr w:rsidR="00787A6C" w14:paraId="2F9B3B04" w14:textId="77777777" w:rsidTr="00787A6C">
        <w:tc>
          <w:tcPr>
            <w:tcW w:w="1271" w:type="dxa"/>
          </w:tcPr>
          <w:p w14:paraId="16616065" w14:textId="60DC1BAE" w:rsidR="00787A6C" w:rsidRPr="00787A6C" w:rsidRDefault="00787A6C" w:rsidP="00787A6C">
            <w:pPr>
              <w:rPr>
                <w:rFonts w:eastAsiaTheme="minorEastAsia" w:hint="eastAsia"/>
                <w:sz w:val="18"/>
                <w:szCs w:val="18"/>
                <w:lang w:eastAsia="ko-KR"/>
              </w:rPr>
            </w:pPr>
            <w:r>
              <w:rPr>
                <w:rFonts w:ascii="바탕체" w:eastAsia="바탕체" w:hAnsi="바탕체" w:cs="바탕체" w:hint="eastAsia"/>
                <w:sz w:val="18"/>
                <w:szCs w:val="18"/>
                <w:lang w:eastAsia="ko-KR"/>
              </w:rPr>
              <w:t>L</w:t>
            </w:r>
            <w:r>
              <w:rPr>
                <w:rFonts w:ascii="바탕체" w:eastAsia="바탕체" w:hAnsi="바탕체" w:cs="바탕체"/>
                <w:sz w:val="18"/>
                <w:szCs w:val="18"/>
                <w:lang w:eastAsia="ko-KR"/>
              </w:rPr>
              <w:t>G</w:t>
            </w:r>
          </w:p>
        </w:tc>
        <w:tc>
          <w:tcPr>
            <w:tcW w:w="7789" w:type="dxa"/>
            <w:gridSpan w:val="2"/>
          </w:tcPr>
          <w:p w14:paraId="30BBCC59" w14:textId="7E5DBB7C" w:rsidR="00787A6C" w:rsidRDefault="00787A6C" w:rsidP="00787A6C">
            <w:pPr>
              <w:pStyle w:val="B1"/>
              <w:ind w:left="0" w:firstLine="0"/>
              <w:rPr>
                <w:rFonts w:eastAsiaTheme="minorEastAsia"/>
                <w:sz w:val="18"/>
                <w:szCs w:val="18"/>
                <w:lang w:val="en-US" w:eastAsia="zh-CN"/>
              </w:rPr>
            </w:pPr>
            <w:r>
              <w:rPr>
                <w:rFonts w:eastAsiaTheme="minorEastAsia"/>
                <w:sz w:val="18"/>
                <w:szCs w:val="18"/>
                <w:lang w:val="en-US" w:eastAsia="zh-CN"/>
              </w:rPr>
              <w:t>The previou</w:t>
            </w:r>
            <w:r w:rsidR="00C034F3">
              <w:rPr>
                <w:rFonts w:eastAsiaTheme="minorEastAsia"/>
                <w:sz w:val="18"/>
                <w:szCs w:val="18"/>
                <w:lang w:val="en-US" w:eastAsia="zh-CN"/>
              </w:rPr>
              <w:t xml:space="preserve">s agreement has already been </w:t>
            </w:r>
            <w:r>
              <w:rPr>
                <w:rFonts w:eastAsiaTheme="minorEastAsia"/>
                <w:sz w:val="18"/>
                <w:szCs w:val="18"/>
                <w:lang w:val="en-US" w:eastAsia="zh-CN"/>
              </w:rPr>
              <w:t xml:space="preserve">captured </w:t>
            </w:r>
            <w:r w:rsidR="00C034F3">
              <w:rPr>
                <w:rFonts w:eastAsiaTheme="minorEastAsia"/>
                <w:sz w:val="18"/>
                <w:szCs w:val="18"/>
                <w:lang w:val="en-US" w:eastAsia="zh-CN"/>
              </w:rPr>
              <w:t xml:space="preserve">exactly </w:t>
            </w:r>
            <w:r>
              <w:rPr>
                <w:rFonts w:eastAsiaTheme="minorEastAsia"/>
                <w:sz w:val="18"/>
                <w:szCs w:val="18"/>
                <w:lang w:val="en-US" w:eastAsia="zh-CN"/>
              </w:rPr>
              <w:t>in current specification</w:t>
            </w:r>
            <w:r w:rsidR="00C034F3">
              <w:rPr>
                <w:rFonts w:eastAsiaTheme="minorEastAsia"/>
                <w:sz w:val="18"/>
                <w:szCs w:val="18"/>
                <w:lang w:val="en-US" w:eastAsia="zh-CN"/>
              </w:rPr>
              <w:t>, so we fail to see need of CR.</w:t>
            </w:r>
          </w:p>
        </w:tc>
      </w:tr>
    </w:tbl>
    <w:p w14:paraId="5AB588F3" w14:textId="77777777" w:rsidR="00C328A3" w:rsidRDefault="00C328A3">
      <w:pPr>
        <w:spacing w:after="0"/>
        <w:rPr>
          <w:rFonts w:eastAsiaTheme="minorEastAsia"/>
          <w:b/>
          <w:bCs/>
          <w:sz w:val="18"/>
          <w:szCs w:val="18"/>
          <w:lang w:val="en-GB"/>
        </w:rPr>
      </w:pPr>
    </w:p>
    <w:p w14:paraId="0153B496" w14:textId="77777777" w:rsidR="00C328A3" w:rsidRDefault="00C328A3">
      <w:pPr>
        <w:spacing w:after="0"/>
        <w:rPr>
          <w:rFonts w:eastAsiaTheme="minorEastAsia"/>
          <w:b/>
          <w:bCs/>
          <w:sz w:val="18"/>
          <w:szCs w:val="18"/>
          <w:lang w:val="en-GB"/>
        </w:rPr>
      </w:pPr>
    </w:p>
    <w:bookmarkEnd w:id="1"/>
    <w:bookmarkEnd w:id="2"/>
    <w:p w14:paraId="03439DF6" w14:textId="77777777" w:rsidR="00C328A3" w:rsidRDefault="006B17E4">
      <w:pPr>
        <w:pStyle w:val="title2"/>
        <w:rPr>
          <w:sz w:val="24"/>
        </w:rPr>
      </w:pPr>
      <w:r>
        <w:rPr>
          <w:sz w:val="24"/>
        </w:rPr>
        <w:t>Others</w:t>
      </w:r>
    </w:p>
    <w:p w14:paraId="540F9413" w14:textId="77777777" w:rsidR="00C328A3" w:rsidRDefault="006B17E4">
      <w:pPr>
        <w:pStyle w:val="a0"/>
        <w:snapToGrid w:val="0"/>
        <w:spacing w:beforeLines="50" w:before="120"/>
        <w:rPr>
          <w:rFonts w:eastAsia="SimSun"/>
          <w:color w:val="E7E6E6" w:themeColor="background2"/>
          <w:szCs w:val="20"/>
          <w:lang w:val="en-GB"/>
        </w:rPr>
      </w:pPr>
      <w:r>
        <w:rPr>
          <w:rFonts w:eastAsia="SimSun"/>
          <w:color w:val="E7E6E6" w:themeColor="background2"/>
          <w:szCs w:val="20"/>
          <w:lang w:val="en-GB"/>
        </w:rPr>
        <w:t>Various issues are raised in the contributions, the issues listed below either have been discussed in previous meetings or single company proposals. Please indicate which ones do you agree or disagree in the table below.</w:t>
      </w:r>
    </w:p>
    <w:p w14:paraId="74B07A98" w14:textId="77777777" w:rsidR="00C328A3" w:rsidRDefault="00C328A3">
      <w:pPr>
        <w:pStyle w:val="a0"/>
        <w:snapToGrid w:val="0"/>
        <w:spacing w:beforeLines="50" w:before="120"/>
        <w:rPr>
          <w:rFonts w:eastAsia="SimSun"/>
          <w:color w:val="E7E6E6" w:themeColor="background2"/>
          <w:szCs w:val="20"/>
          <w:lang w:val="en-GB"/>
        </w:rPr>
      </w:pPr>
    </w:p>
    <w:p w14:paraId="315C1B12" w14:textId="77777777" w:rsidR="00C328A3" w:rsidRDefault="006B17E4">
      <w:pPr>
        <w:pStyle w:val="a0"/>
        <w:snapToGrid w:val="0"/>
        <w:spacing w:beforeLines="50" w:before="120"/>
        <w:rPr>
          <w:rFonts w:eastAsia="SimSun"/>
          <w:iCs/>
          <w:color w:val="E7E6E6" w:themeColor="background2"/>
        </w:rPr>
      </w:pPr>
      <w:r>
        <w:rPr>
          <w:rFonts w:eastAsia="SimSun"/>
          <w:iCs/>
          <w:color w:val="E7E6E6" w:themeColor="background2"/>
        </w:rPr>
        <w:t>#1: UE is not expected to track a SSB with additional PCI which is not associated with any activated TCI state unless the SSB is configured for L1 measurement.</w:t>
      </w:r>
    </w:p>
    <w:p w14:paraId="35875323" w14:textId="77777777" w:rsidR="00C328A3" w:rsidRDefault="006B17E4">
      <w:pPr>
        <w:pStyle w:val="a0"/>
        <w:snapToGrid w:val="0"/>
        <w:spacing w:beforeLines="50" w:before="120"/>
        <w:rPr>
          <w:color w:val="E7E6E6" w:themeColor="background2"/>
          <w:lang w:eastAsia="zh-CN"/>
        </w:rPr>
      </w:pPr>
      <w:r>
        <w:rPr>
          <w:color w:val="E7E6E6" w:themeColor="background2"/>
          <w:lang w:eastAsia="zh-CN"/>
        </w:rPr>
        <w:t>#2: Add FG16-2a as prerequisite feature group for FG 23-4. Add FG 16-2a-0 to FG 2a-10 as optional prerequisite feature groups for FG 23-4.</w:t>
      </w:r>
    </w:p>
    <w:p w14:paraId="238D3823" w14:textId="77777777" w:rsidR="00C328A3" w:rsidRDefault="006B17E4">
      <w:pPr>
        <w:pStyle w:val="a0"/>
        <w:snapToGrid w:val="0"/>
        <w:spacing w:beforeLines="50" w:before="120"/>
        <w:rPr>
          <w:bCs/>
          <w:iCs/>
          <w:color w:val="E7E6E6" w:themeColor="background2"/>
          <w:lang w:eastAsia="zh-CN"/>
        </w:rPr>
      </w:pPr>
      <w:r>
        <w:rPr>
          <w:color w:val="E7E6E6" w:themeColor="background2"/>
          <w:lang w:eastAsia="zh-CN"/>
        </w:rPr>
        <w:t xml:space="preserve">#3: </w:t>
      </w:r>
      <w:r>
        <w:rPr>
          <w:bCs/>
          <w:iCs/>
          <w:color w:val="E7E6E6" w:themeColor="background2"/>
          <w:lang w:eastAsia="zh-CN"/>
        </w:rPr>
        <w:t>For downlink signals associated with a serving cell associated with additional PCI, if virtual cell ID is not configured, the default ID should be the additional PCI.</w:t>
      </w:r>
    </w:p>
    <w:p w14:paraId="7BAF690F" w14:textId="77777777" w:rsidR="00C328A3" w:rsidRDefault="006B17E4">
      <w:pPr>
        <w:pStyle w:val="a0"/>
        <w:snapToGrid w:val="0"/>
        <w:spacing w:beforeLines="50" w:before="120"/>
        <w:rPr>
          <w:color w:val="E7E6E6" w:themeColor="background2"/>
          <w:lang w:eastAsia="zh-CN"/>
        </w:rPr>
      </w:pPr>
      <w:r>
        <w:rPr>
          <w:color w:val="E7E6E6" w:themeColor="background2"/>
          <w:lang w:eastAsia="zh-CN"/>
        </w:rPr>
        <w:t>#4</w:t>
      </w:r>
      <w:r>
        <w:rPr>
          <w:rFonts w:eastAsiaTheme="minorEastAsia"/>
          <w:color w:val="E7E6E6" w:themeColor="background2"/>
          <w:lang w:eastAsia="zh-CN"/>
        </w:rPr>
        <w:t xml:space="preserve">: </w:t>
      </w:r>
      <w:r>
        <w:rPr>
          <w:color w:val="E7E6E6" w:themeColor="background2"/>
          <w:lang w:eastAsia="zh-CN"/>
        </w:rPr>
        <w:t>At most one PCI is associated with the activated TCI states for PDSCH/PDCCH associated with one CORESETPoolIndex.</w:t>
      </w:r>
    </w:p>
    <w:p w14:paraId="135E5632" w14:textId="77777777" w:rsidR="00C328A3" w:rsidRDefault="006B17E4">
      <w:pPr>
        <w:pStyle w:val="a0"/>
        <w:snapToGrid w:val="0"/>
        <w:spacing w:beforeLines="50" w:before="120"/>
        <w:rPr>
          <w:color w:val="E7E6E6" w:themeColor="background2"/>
          <w:lang w:eastAsia="zh-CN"/>
        </w:rPr>
      </w:pPr>
      <w:r>
        <w:rPr>
          <w:color w:val="E7E6E6" w:themeColor="background2"/>
          <w:lang w:eastAsia="zh-CN"/>
        </w:rPr>
        <w:t>#5: Support inter-operation, e.g., switching, between intra-cell MTRP and inter-cell MTRP</w:t>
      </w:r>
    </w:p>
    <w:p w14:paraId="251D6574" w14:textId="77777777" w:rsidR="00C328A3" w:rsidRDefault="006B17E4">
      <w:pPr>
        <w:pStyle w:val="0Maintext"/>
        <w:numPr>
          <w:ilvl w:val="0"/>
          <w:numId w:val="25"/>
        </w:numPr>
        <w:spacing w:after="60" w:afterAutospacing="0"/>
        <w:rPr>
          <w:color w:val="E7E6E6" w:themeColor="background2"/>
          <w:lang w:val="en-US" w:eastAsia="ko-KR"/>
        </w:rPr>
      </w:pPr>
      <w:r>
        <w:rPr>
          <w:color w:val="E7E6E6" w:themeColor="background2"/>
          <w:lang w:val="en-US" w:eastAsia="ko-KR"/>
        </w:rPr>
        <w:t>O</w:t>
      </w:r>
      <w:r>
        <w:rPr>
          <w:color w:val="E7E6E6" w:themeColor="background2"/>
          <w:lang w:eastAsia="ko-KR"/>
        </w:rPr>
        <w:t>ne PCI associated with activated TCI states can be associated with more than one CORESETPoolIndex and one CORESETPoolIndex can be associated with only one PCI associated with activated TCI states</w:t>
      </w:r>
    </w:p>
    <w:p w14:paraId="73C9C9D6" w14:textId="77777777" w:rsidR="00C328A3" w:rsidRDefault="006B17E4">
      <w:pPr>
        <w:pStyle w:val="a0"/>
        <w:snapToGrid w:val="0"/>
        <w:spacing w:beforeLines="50" w:before="120"/>
        <w:rPr>
          <w:color w:val="E7E6E6" w:themeColor="background2"/>
          <w:lang w:eastAsia="zh-CN"/>
        </w:rPr>
      </w:pPr>
      <w:r>
        <w:rPr>
          <w:color w:val="E7E6E6" w:themeColor="background2"/>
          <w:lang w:eastAsia="zh-CN"/>
        </w:rPr>
        <w:t>#6: Support inter-cell multi-DCI based multi-TRP operation, for both cases of CORESETPoolIndex is configured and not configured</w:t>
      </w:r>
    </w:p>
    <w:p w14:paraId="1F510783" w14:textId="77777777" w:rsidR="00C328A3" w:rsidRDefault="006B17E4">
      <w:pPr>
        <w:pStyle w:val="af4"/>
        <w:numPr>
          <w:ilvl w:val="0"/>
          <w:numId w:val="20"/>
        </w:numPr>
        <w:spacing w:after="0"/>
        <w:ind w:firstLineChars="0"/>
        <w:contextualSpacing/>
        <w:rPr>
          <w:rFonts w:ascii="Times New Roman" w:hAnsi="Times New Roman"/>
          <w:bCs/>
          <w:color w:val="E7E6E6" w:themeColor="background2"/>
          <w:sz w:val="20"/>
          <w:szCs w:val="20"/>
          <w:lang w:val="en-GB"/>
        </w:rPr>
      </w:pPr>
      <w:r>
        <w:rPr>
          <w:rFonts w:ascii="Times New Roman" w:hAnsi="Times New Roman"/>
          <w:bCs/>
          <w:color w:val="E7E6E6" w:themeColor="background2"/>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299EE4E" w14:textId="77777777" w:rsidR="00C328A3" w:rsidRDefault="006B17E4">
      <w:pPr>
        <w:pStyle w:val="af4"/>
        <w:numPr>
          <w:ilvl w:val="0"/>
          <w:numId w:val="20"/>
        </w:numPr>
        <w:spacing w:after="0"/>
        <w:ind w:firstLineChars="0"/>
        <w:contextualSpacing/>
        <w:rPr>
          <w:rFonts w:ascii="Times New Roman" w:hAnsi="Times New Roman"/>
          <w:bCs/>
          <w:color w:val="E7E6E6" w:themeColor="background2"/>
          <w:sz w:val="20"/>
          <w:szCs w:val="20"/>
          <w:lang w:val="en-GB"/>
        </w:rPr>
      </w:pPr>
      <w:r>
        <w:rPr>
          <w:rFonts w:ascii="Times New Roman" w:hAnsi="Times New Roman"/>
          <w:bCs/>
          <w:color w:val="E7E6E6" w:themeColor="background2"/>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657E546" w14:textId="77777777" w:rsidR="00C328A3" w:rsidRDefault="006B17E4">
      <w:pPr>
        <w:pStyle w:val="a0"/>
        <w:snapToGrid w:val="0"/>
        <w:spacing w:beforeLines="50" w:before="120"/>
        <w:rPr>
          <w:color w:val="E7E6E6" w:themeColor="background2"/>
          <w:lang w:eastAsia="zh-CN"/>
        </w:rPr>
      </w:pPr>
      <w:r>
        <w:rPr>
          <w:color w:val="E7E6E6" w:themeColor="background2"/>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55039E73" w14:textId="77777777" w:rsidR="00C328A3" w:rsidRDefault="00C328A3">
      <w:pPr>
        <w:spacing w:after="0"/>
        <w:ind w:left="360"/>
        <w:contextualSpacing/>
        <w:rPr>
          <w:bCs/>
          <w:color w:val="E7E6E6" w:themeColor="background2"/>
          <w:szCs w:val="20"/>
          <w:lang w:val="en-GB" w:eastAsia="zh-CN"/>
        </w:rPr>
      </w:pPr>
    </w:p>
    <w:tbl>
      <w:tblPr>
        <w:tblStyle w:val="af"/>
        <w:tblW w:w="0" w:type="auto"/>
        <w:tblLook w:val="04A0" w:firstRow="1" w:lastRow="0" w:firstColumn="1" w:lastColumn="0" w:noHBand="0" w:noVBand="1"/>
      </w:tblPr>
      <w:tblGrid>
        <w:gridCol w:w="1271"/>
        <w:gridCol w:w="2126"/>
        <w:gridCol w:w="5663"/>
      </w:tblGrid>
      <w:tr w:rsidR="00C328A3" w14:paraId="35A78581" w14:textId="77777777">
        <w:tc>
          <w:tcPr>
            <w:tcW w:w="1271" w:type="dxa"/>
            <w:shd w:val="clear" w:color="auto" w:fill="5B9BD5" w:themeFill="accent1"/>
          </w:tcPr>
          <w:p w14:paraId="06E28177"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
        </w:tc>
        <w:tc>
          <w:tcPr>
            <w:tcW w:w="2126" w:type="dxa"/>
            <w:shd w:val="clear" w:color="auto" w:fill="5B9BD5" w:themeFill="accent1"/>
          </w:tcPr>
          <w:p w14:paraId="3A8D63FC" w14:textId="77777777" w:rsidR="00C328A3" w:rsidRDefault="00C328A3">
            <w:pPr>
              <w:rPr>
                <w:rFonts w:eastAsiaTheme="minorEastAsia"/>
                <w:color w:val="E7E6E6" w:themeColor="background2"/>
                <w:sz w:val="18"/>
                <w:szCs w:val="18"/>
                <w:lang w:val="fr-FR" w:eastAsia="zh-CN"/>
              </w:rPr>
            </w:pPr>
          </w:p>
        </w:tc>
        <w:tc>
          <w:tcPr>
            <w:tcW w:w="5663" w:type="dxa"/>
            <w:shd w:val="clear" w:color="auto" w:fill="5B9BD5" w:themeFill="accent1"/>
          </w:tcPr>
          <w:p w14:paraId="5D41856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Comments (if any)</w:t>
            </w:r>
          </w:p>
        </w:tc>
      </w:tr>
      <w:tr w:rsidR="00C328A3" w14:paraId="3FD22851" w14:textId="77777777">
        <w:tc>
          <w:tcPr>
            <w:tcW w:w="1271" w:type="dxa"/>
          </w:tcPr>
          <w:p w14:paraId="76B96B7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2126" w:type="dxa"/>
          </w:tcPr>
          <w:p w14:paraId="425CD0F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(Change expect into required)</w:t>
            </w:r>
          </w:p>
          <w:p w14:paraId="7DCA06B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#3: Agree</w:t>
            </w:r>
          </w:p>
          <w:p w14:paraId="4A70C35E"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#5: Disagree</w:t>
            </w:r>
          </w:p>
          <w:p w14:paraId="6303D72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14:paraId="25628DA6" w14:textId="77777777" w:rsidR="00C328A3" w:rsidRDefault="00C328A3">
            <w:pPr>
              <w:rPr>
                <w:rFonts w:eastAsiaTheme="minorEastAsia"/>
                <w:color w:val="E7E6E6" w:themeColor="background2"/>
                <w:sz w:val="18"/>
                <w:szCs w:val="18"/>
                <w:lang w:val="fr-FR" w:eastAsia="zh-CN"/>
              </w:rPr>
            </w:pPr>
          </w:p>
        </w:tc>
        <w:tc>
          <w:tcPr>
            <w:tcW w:w="5663" w:type="dxa"/>
          </w:tcPr>
          <w:p w14:paraId="50E0EAE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Should be discussed in UE feature</w:t>
            </w:r>
          </w:p>
          <w:p w14:paraId="5FA0725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It seems this has already been agreed ?</w:t>
            </w:r>
          </w:p>
          <w:p w14:paraId="294F45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#5/6 : It seems this is not aligned with previous agreements.</w:t>
            </w:r>
          </w:p>
          <w:p w14:paraId="613B6D0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 Suggest more discussion on the motivation</w:t>
            </w:r>
          </w:p>
        </w:tc>
      </w:tr>
      <w:tr w:rsidR="00C328A3" w14:paraId="23A008CE" w14:textId="77777777">
        <w:tc>
          <w:tcPr>
            <w:tcW w:w="1271" w:type="dxa"/>
          </w:tcPr>
          <w:p w14:paraId="7C617A8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lastRenderedPageBreak/>
              <w:t>QC</w:t>
            </w:r>
          </w:p>
        </w:tc>
        <w:tc>
          <w:tcPr>
            <w:tcW w:w="2126" w:type="dxa"/>
          </w:tcPr>
          <w:p w14:paraId="42A745DE"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#1-7: Not needed.</w:t>
            </w:r>
          </w:p>
        </w:tc>
        <w:tc>
          <w:tcPr>
            <w:tcW w:w="5663" w:type="dxa"/>
          </w:tcPr>
          <w:p w14:paraId="26303CF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Some of these have been discussed before and are not essential, while others can be discussed as part of UE capability. </w:t>
            </w:r>
          </w:p>
        </w:tc>
      </w:tr>
      <w:tr w:rsidR="00C328A3" w14:paraId="5FA55741" w14:textId="77777777">
        <w:tc>
          <w:tcPr>
            <w:tcW w:w="1271" w:type="dxa"/>
          </w:tcPr>
          <w:p w14:paraId="4D7E9356"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D</w:t>
            </w:r>
            <w:r>
              <w:rPr>
                <w:rFonts w:eastAsiaTheme="minorEastAsia"/>
                <w:color w:val="E7E6E6" w:themeColor="background2"/>
                <w:sz w:val="18"/>
                <w:szCs w:val="18"/>
                <w:lang w:eastAsia="zh-CN"/>
              </w:rPr>
              <w:t>OCOMO</w:t>
            </w:r>
          </w:p>
        </w:tc>
        <w:tc>
          <w:tcPr>
            <w:tcW w:w="2126" w:type="dxa"/>
          </w:tcPr>
          <w:p w14:paraId="0BE7358B"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#4: agree</w:t>
            </w:r>
          </w:p>
          <w:p w14:paraId="3FFDCD2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#5: disagree</w:t>
            </w:r>
          </w:p>
        </w:tc>
        <w:tc>
          <w:tcPr>
            <w:tcW w:w="5663" w:type="dxa"/>
          </w:tcPr>
          <w:p w14:paraId="06B4C2E4"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B</w:t>
            </w:r>
            <w:r>
              <w:rPr>
                <w:rFonts w:eastAsiaTheme="minorEastAsia"/>
                <w:color w:val="E7E6E6" w:themeColor="background2"/>
                <w:sz w:val="18"/>
                <w:szCs w:val="18"/>
                <w:lang w:eastAsia="zh-CN"/>
              </w:rPr>
              <w:t>etter to discuss #4 and #5 and to have a clear conclusion/agreement on it. It is also related to TP#4 in Session 2.8.</w:t>
            </w:r>
          </w:p>
        </w:tc>
      </w:tr>
      <w:tr w:rsidR="00C328A3" w14:paraId="28878E42" w14:textId="77777777">
        <w:tc>
          <w:tcPr>
            <w:tcW w:w="1271" w:type="dxa"/>
          </w:tcPr>
          <w:p w14:paraId="65113BD1"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2126" w:type="dxa"/>
          </w:tcPr>
          <w:p w14:paraId="6130ADA5"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#1:partially agree</w:t>
            </w:r>
          </w:p>
          <w:p w14:paraId="2382824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#2 :  </w:t>
            </w:r>
            <w:r>
              <w:rPr>
                <w:rFonts w:eastAsiaTheme="minorEastAsia" w:hint="eastAsia"/>
                <w:color w:val="E7E6E6" w:themeColor="background2"/>
                <w:sz w:val="18"/>
                <w:szCs w:val="18"/>
                <w:lang w:eastAsia="zh-CN"/>
              </w:rPr>
              <w:t>Agree</w:t>
            </w:r>
          </w:p>
          <w:p w14:paraId="60CD013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 </w:t>
            </w:r>
            <w:r>
              <w:rPr>
                <w:rFonts w:eastAsiaTheme="minorEastAsia" w:hint="eastAsia"/>
                <w:color w:val="E7E6E6" w:themeColor="background2"/>
                <w:sz w:val="18"/>
                <w:szCs w:val="18"/>
                <w:lang w:eastAsia="zh-CN"/>
              </w:rPr>
              <w:t>Agree</w:t>
            </w:r>
          </w:p>
          <w:p w14:paraId="33B4548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#4 :  </w:t>
            </w:r>
            <w:r>
              <w:rPr>
                <w:rFonts w:eastAsiaTheme="minorEastAsia" w:hint="eastAsia"/>
                <w:color w:val="E7E6E6" w:themeColor="background2"/>
                <w:sz w:val="18"/>
                <w:szCs w:val="18"/>
                <w:lang w:eastAsia="zh-CN"/>
              </w:rPr>
              <w:t>Agree</w:t>
            </w:r>
          </w:p>
          <w:p w14:paraId="281B85B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 </w:t>
            </w:r>
            <w:r>
              <w:rPr>
                <w:rFonts w:eastAsiaTheme="minorEastAsia" w:hint="eastAsia"/>
                <w:color w:val="E7E6E6" w:themeColor="background2"/>
                <w:sz w:val="18"/>
                <w:szCs w:val="18"/>
                <w:lang w:eastAsia="zh-CN"/>
              </w:rPr>
              <w:t>Agree</w:t>
            </w:r>
          </w:p>
          <w:p w14:paraId="42E508E2" w14:textId="77777777" w:rsidR="00C328A3" w:rsidRDefault="006B17E4">
            <w:pPr>
              <w:tabs>
                <w:tab w:val="left" w:pos="510"/>
              </w:tabs>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 xml:space="preserve">#6 :  </w:t>
            </w:r>
            <w:r>
              <w:rPr>
                <w:rFonts w:eastAsiaTheme="minorEastAsia" w:hint="eastAsia"/>
                <w:color w:val="E7E6E6" w:themeColor="background2"/>
                <w:sz w:val="18"/>
                <w:szCs w:val="18"/>
                <w:lang w:eastAsia="zh-CN"/>
              </w:rPr>
              <w:t>Disagree</w:t>
            </w:r>
          </w:p>
          <w:p w14:paraId="67928C4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 </w:t>
            </w:r>
            <w:r>
              <w:rPr>
                <w:rFonts w:eastAsiaTheme="minorEastAsia" w:hint="eastAsia"/>
                <w:color w:val="E7E6E6" w:themeColor="background2"/>
                <w:sz w:val="18"/>
                <w:szCs w:val="18"/>
                <w:lang w:eastAsia="zh-CN"/>
              </w:rPr>
              <w:t>Disagree</w:t>
            </w:r>
          </w:p>
        </w:tc>
        <w:tc>
          <w:tcPr>
            <w:tcW w:w="5663" w:type="dxa"/>
          </w:tcPr>
          <w:p w14:paraId="7C1D941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w:t>
            </w:r>
            <w:r>
              <w:rPr>
                <w:rFonts w:eastAsiaTheme="minorEastAsia" w:hint="eastAsia"/>
                <w:color w:val="E7E6E6" w:themeColor="background2"/>
                <w:sz w:val="18"/>
                <w:szCs w:val="18"/>
                <w:lang w:eastAsia="zh-CN"/>
              </w:rPr>
              <w:t xml:space="preserve">: Agree in principle other than the part of </w:t>
            </w:r>
            <w:r>
              <w:rPr>
                <w:rFonts w:eastAsiaTheme="minorEastAsia"/>
                <w:color w:val="E7E6E6" w:themeColor="background2"/>
                <w:sz w:val="18"/>
                <w:szCs w:val="18"/>
                <w:lang w:eastAsia="zh-CN"/>
              </w:rPr>
              <w:t>“</w:t>
            </w:r>
            <w:r>
              <w:rPr>
                <w:rFonts w:eastAsia="SimSun"/>
                <w:iCs/>
                <w:color w:val="E7E6E6" w:themeColor="background2"/>
              </w:rPr>
              <w:t>unless the SSB is configured for L1 measurement</w:t>
            </w:r>
            <w:r>
              <w:rPr>
                <w:rFonts w:eastAsia="SimSun"/>
                <w:iCs/>
                <w:color w:val="E7E6E6" w:themeColor="background2"/>
                <w:lang w:eastAsia="zh-CN"/>
              </w:rPr>
              <w:t>”</w:t>
            </w:r>
            <w:r>
              <w:rPr>
                <w:rFonts w:eastAsiaTheme="minorEastAsia" w:hint="eastAsia"/>
                <w:color w:val="E7E6E6" w:themeColor="background2"/>
                <w:sz w:val="18"/>
                <w:szCs w:val="18"/>
                <w:lang w:eastAsia="zh-CN"/>
              </w:rPr>
              <w:t>, which should be discussed in AI 8.1.1.</w:t>
            </w:r>
          </w:p>
          <w:p w14:paraId="15C7AEBF" w14:textId="77777777" w:rsidR="00C328A3" w:rsidRDefault="00C328A3">
            <w:pPr>
              <w:tabs>
                <w:tab w:val="left" w:pos="750"/>
              </w:tabs>
              <w:rPr>
                <w:rFonts w:eastAsiaTheme="minorEastAsia"/>
                <w:color w:val="E7E6E6" w:themeColor="background2"/>
                <w:sz w:val="18"/>
                <w:szCs w:val="18"/>
                <w:lang w:eastAsia="zh-CN"/>
              </w:rPr>
            </w:pPr>
          </w:p>
        </w:tc>
      </w:tr>
      <w:tr w:rsidR="00C328A3" w14:paraId="411E33C3" w14:textId="77777777">
        <w:tc>
          <w:tcPr>
            <w:tcW w:w="1271" w:type="dxa"/>
          </w:tcPr>
          <w:p w14:paraId="73694EA5"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LG</w:t>
            </w:r>
          </w:p>
        </w:tc>
        <w:tc>
          <w:tcPr>
            <w:tcW w:w="2126" w:type="dxa"/>
          </w:tcPr>
          <w:p w14:paraId="29FAF38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#4: Agree</w:t>
            </w:r>
          </w:p>
          <w:p w14:paraId="1B5D1E9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#5: Agree</w:t>
            </w:r>
          </w:p>
          <w:p w14:paraId="5E6B688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14:paraId="599730C1" w14:textId="77777777" w:rsidR="00C328A3" w:rsidRDefault="00C328A3">
            <w:pPr>
              <w:rPr>
                <w:rFonts w:eastAsiaTheme="minorEastAsia"/>
                <w:color w:val="E7E6E6" w:themeColor="background2"/>
                <w:sz w:val="18"/>
                <w:szCs w:val="18"/>
                <w:lang w:val="fr-FR" w:eastAsia="zh-CN"/>
              </w:rPr>
            </w:pPr>
          </w:p>
        </w:tc>
        <w:tc>
          <w:tcPr>
            <w:tcW w:w="5663" w:type="dxa"/>
          </w:tcPr>
          <w:p w14:paraId="1836512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it can be discussed in UE feature session.</w:t>
            </w:r>
          </w:p>
          <w:p w14:paraId="76D4145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 MDCI based MTRP PDSCH is not working without two COERSETpools.</w:t>
            </w:r>
          </w:p>
        </w:tc>
      </w:tr>
      <w:tr w:rsidR="00C328A3" w14:paraId="13250525" w14:textId="77777777">
        <w:tc>
          <w:tcPr>
            <w:tcW w:w="1271" w:type="dxa"/>
          </w:tcPr>
          <w:p w14:paraId="3EB4A2F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Futurewei</w:t>
            </w:r>
          </w:p>
        </w:tc>
        <w:tc>
          <w:tcPr>
            <w:tcW w:w="2126" w:type="dxa"/>
          </w:tcPr>
          <w:p w14:paraId="32DCE9D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#1-#7 : not needed</w:t>
            </w:r>
          </w:p>
        </w:tc>
        <w:tc>
          <w:tcPr>
            <w:tcW w:w="5663" w:type="dxa"/>
          </w:tcPr>
          <w:p w14:paraId="6003F6E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The proposals seem not needed, either can be done already or not necessary.</w:t>
            </w:r>
          </w:p>
        </w:tc>
      </w:tr>
      <w:tr w:rsidR="00C328A3" w14:paraId="4AC53D25" w14:textId="77777777">
        <w:tc>
          <w:tcPr>
            <w:tcW w:w="1271" w:type="dxa"/>
          </w:tcPr>
          <w:p w14:paraId="0E431983"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Huawei, HiSilicon</w:t>
            </w:r>
          </w:p>
        </w:tc>
        <w:tc>
          <w:tcPr>
            <w:tcW w:w="2126" w:type="dxa"/>
          </w:tcPr>
          <w:p w14:paraId="3F366B7D"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#1~7: Not needed</w:t>
            </w:r>
          </w:p>
        </w:tc>
        <w:tc>
          <w:tcPr>
            <w:tcW w:w="5663" w:type="dxa"/>
          </w:tcPr>
          <w:p w14:paraId="25C67D6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Not essential or to be discussed in UE feature. </w:t>
            </w:r>
          </w:p>
        </w:tc>
      </w:tr>
      <w:tr w:rsidR="00C328A3" w14:paraId="51D90641" w14:textId="77777777">
        <w:tc>
          <w:tcPr>
            <w:tcW w:w="1271" w:type="dxa"/>
          </w:tcPr>
          <w:p w14:paraId="0BC789C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Nokia, NSB</w:t>
            </w:r>
          </w:p>
        </w:tc>
        <w:tc>
          <w:tcPr>
            <w:tcW w:w="2126" w:type="dxa"/>
          </w:tcPr>
          <w:p w14:paraId="00FDB99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not needed</w:t>
            </w:r>
          </w:p>
          <w:p w14:paraId="20C599F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UE feature discussion</w:t>
            </w:r>
          </w:p>
          <w:p w14:paraId="57B076D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not needed</w:t>
            </w:r>
          </w:p>
          <w:p w14:paraId="27CC00D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not needed</w:t>
            </w:r>
          </w:p>
          <w:p w14:paraId="58491B7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Agree</w:t>
            </w:r>
          </w:p>
          <w:p w14:paraId="07AF522A" w14:textId="77777777" w:rsidR="00C328A3" w:rsidRDefault="006B17E4">
            <w:pPr>
              <w:tabs>
                <w:tab w:val="left" w:pos="510"/>
              </w:tabs>
              <w:rPr>
                <w:rFonts w:eastAsiaTheme="minorEastAsia"/>
                <w:color w:val="E7E6E6" w:themeColor="background2"/>
                <w:sz w:val="18"/>
                <w:szCs w:val="18"/>
                <w:lang w:eastAsia="zh-CN"/>
              </w:rPr>
            </w:pPr>
            <w:r>
              <w:rPr>
                <w:rFonts w:eastAsiaTheme="minorEastAsia"/>
                <w:color w:val="E7E6E6" w:themeColor="background2"/>
                <w:sz w:val="18"/>
                <w:szCs w:val="18"/>
                <w:lang w:eastAsia="zh-CN"/>
              </w:rPr>
              <w:t>#6 : Agree</w:t>
            </w:r>
          </w:p>
          <w:p w14:paraId="6BEFD5F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 Agree</w:t>
            </w:r>
          </w:p>
        </w:tc>
        <w:tc>
          <w:tcPr>
            <w:tcW w:w="5663" w:type="dxa"/>
          </w:tcPr>
          <w:p w14:paraId="6AF16F1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Some of these issues are open issues and need some discussion. </w:t>
            </w:r>
          </w:p>
          <w:p w14:paraId="4B3F2B3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14:paraId="51695B1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C328A3" w14:paraId="626B527E" w14:textId="77777777">
        <w:tc>
          <w:tcPr>
            <w:tcW w:w="1271" w:type="dxa"/>
          </w:tcPr>
          <w:p w14:paraId="0DD1D79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Moderator </w:t>
            </w:r>
          </w:p>
        </w:tc>
        <w:tc>
          <w:tcPr>
            <w:tcW w:w="7789" w:type="dxa"/>
            <w:gridSpan w:val="2"/>
          </w:tcPr>
          <w:p w14:paraId="4648658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Views from companies are diverging and 4 companies expressed that #1-#7 are not needed.</w:t>
            </w:r>
          </w:p>
        </w:tc>
      </w:tr>
    </w:tbl>
    <w:p w14:paraId="4A4887EF" w14:textId="77777777" w:rsidR="00C328A3" w:rsidRDefault="00C328A3">
      <w:pPr>
        <w:pStyle w:val="a0"/>
        <w:snapToGrid w:val="0"/>
        <w:spacing w:beforeLines="50" w:before="120"/>
        <w:rPr>
          <w:rFonts w:eastAsia="SimSun"/>
          <w:color w:val="E7E6E6" w:themeColor="background2"/>
          <w:sz w:val="24"/>
        </w:rPr>
      </w:pPr>
    </w:p>
    <w:p w14:paraId="5B93C5B2" w14:textId="77777777" w:rsidR="00C328A3" w:rsidRDefault="00C328A3">
      <w:pPr>
        <w:pStyle w:val="a0"/>
        <w:snapToGrid w:val="0"/>
        <w:spacing w:beforeLines="50" w:before="120"/>
        <w:rPr>
          <w:rFonts w:eastAsia="SimSun"/>
          <w:sz w:val="24"/>
          <w:lang w:val="en-GB"/>
        </w:rPr>
      </w:pPr>
    </w:p>
    <w:p w14:paraId="4F1430C1" w14:textId="77777777" w:rsidR="00C328A3" w:rsidRDefault="006B17E4">
      <w:pPr>
        <w:pStyle w:val="title1"/>
      </w:pPr>
      <w:r>
        <w:t xml:space="preserve">Previous agreements </w:t>
      </w:r>
    </w:p>
    <w:p w14:paraId="549F35F4" w14:textId="77777777" w:rsidR="00C328A3" w:rsidRDefault="006B17E4">
      <w:pPr>
        <w:spacing w:beforeLines="50" w:before="120"/>
        <w:rPr>
          <w:rFonts w:eastAsia="SimSun"/>
          <w:lang w:val="en-GB" w:eastAsia="zh-CN"/>
        </w:rPr>
      </w:pPr>
      <w:r>
        <w:rPr>
          <w:rFonts w:eastAsia="SimSun"/>
          <w:lang w:val="en-GB" w:eastAsia="zh-CN"/>
        </w:rPr>
        <w:t xml:space="preserve">RAN1 #102-e: </w:t>
      </w:r>
    </w:p>
    <w:p w14:paraId="7AE5A34F" w14:textId="77777777" w:rsidR="00C328A3" w:rsidRDefault="006B17E4">
      <w:pPr>
        <w:rPr>
          <w:rFonts w:cs="Times"/>
          <w:b/>
          <w:highlight w:val="green"/>
          <w:lang w:eastAsia="zh-CN"/>
        </w:rPr>
      </w:pPr>
      <w:r>
        <w:rPr>
          <w:rFonts w:cs="Times"/>
          <w:b/>
          <w:highlight w:val="green"/>
          <w:lang w:eastAsia="zh-CN"/>
        </w:rPr>
        <w:t>Agreement</w:t>
      </w:r>
    </w:p>
    <w:p w14:paraId="56B70D73" w14:textId="77777777" w:rsidR="00C328A3" w:rsidRDefault="006B17E4">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78BE971" w14:textId="77777777" w:rsidR="00C328A3" w:rsidRDefault="006B17E4">
      <w:pPr>
        <w:pStyle w:val="af4"/>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D8766C5" w14:textId="77777777" w:rsidR="00C328A3" w:rsidRDefault="006B17E4">
      <w:pPr>
        <w:pStyle w:val="af4"/>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2E7E81CA" w14:textId="77777777" w:rsidR="00C328A3" w:rsidRDefault="006B17E4">
      <w:pPr>
        <w:pStyle w:val="af4"/>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645DD47" w14:textId="77777777" w:rsidR="00C328A3" w:rsidRDefault="006B17E4">
      <w:pPr>
        <w:pStyle w:val="af4"/>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46BDCB" w14:textId="77777777" w:rsidR="00C328A3" w:rsidRDefault="006B17E4">
      <w:pPr>
        <w:pStyle w:val="af4"/>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1EBD5C9" w14:textId="77777777" w:rsidR="00C328A3" w:rsidRDefault="006B17E4">
      <w:pPr>
        <w:spacing w:beforeLines="50" w:before="120"/>
        <w:rPr>
          <w:rFonts w:eastAsia="SimSun"/>
          <w:lang w:val="en-GB" w:eastAsia="zh-CN"/>
        </w:rPr>
      </w:pPr>
      <w:r>
        <w:rPr>
          <w:lang w:val="en-GB"/>
        </w:rPr>
        <w:t>Other details not precluded.</w:t>
      </w:r>
    </w:p>
    <w:p w14:paraId="1F754CF9" w14:textId="77777777" w:rsidR="00C328A3" w:rsidRDefault="006B17E4">
      <w:pPr>
        <w:spacing w:beforeLines="50" w:before="120"/>
        <w:rPr>
          <w:rFonts w:eastAsia="SimSun"/>
          <w:lang w:val="en-GB" w:eastAsia="zh-CN"/>
        </w:rPr>
      </w:pPr>
      <w:r>
        <w:rPr>
          <w:rFonts w:eastAsia="SimSun"/>
          <w:lang w:val="en-GB" w:eastAsia="zh-CN"/>
        </w:rPr>
        <w:t>RAN1#103-e:</w:t>
      </w:r>
    </w:p>
    <w:p w14:paraId="7216C056" w14:textId="77777777" w:rsidR="00C328A3" w:rsidRDefault="006B17E4">
      <w:pPr>
        <w:rPr>
          <w:b/>
          <w:highlight w:val="green"/>
        </w:rPr>
      </w:pPr>
      <w:r>
        <w:rPr>
          <w:b/>
          <w:highlight w:val="green"/>
        </w:rPr>
        <w:lastRenderedPageBreak/>
        <w:t>Agreement</w:t>
      </w:r>
    </w:p>
    <w:p w14:paraId="6DDD9D8F" w14:textId="77777777" w:rsidR="00C328A3" w:rsidRDefault="006B17E4">
      <w:r>
        <w:t>For QCL /TCI related enhancement for enhanced inter-cell multi-TRP operations, support RRC configuration of non-serving cell information</w:t>
      </w:r>
    </w:p>
    <w:p w14:paraId="69F27859" w14:textId="77777777" w:rsidR="00C328A3" w:rsidRDefault="006B17E4">
      <w:pPr>
        <w:pStyle w:val="af4"/>
        <w:widowControl/>
        <w:numPr>
          <w:ilvl w:val="0"/>
          <w:numId w:val="27"/>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15FFE2D9" w14:textId="77777777" w:rsidR="00C328A3" w:rsidRDefault="006B17E4">
      <w:pPr>
        <w:pStyle w:val="af4"/>
        <w:widowControl/>
        <w:numPr>
          <w:ilvl w:val="1"/>
          <w:numId w:val="27"/>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14AE639F" w14:textId="77777777" w:rsidR="00C328A3" w:rsidRDefault="006B17E4">
      <w:pPr>
        <w:pStyle w:val="af4"/>
        <w:widowControl/>
        <w:numPr>
          <w:ilvl w:val="1"/>
          <w:numId w:val="27"/>
        </w:numPr>
        <w:snapToGrid w:val="0"/>
        <w:spacing w:after="0"/>
        <w:ind w:firstLineChars="0"/>
        <w:rPr>
          <w:rFonts w:ascii="Times New Roman" w:hAnsi="Times New Roman"/>
        </w:rPr>
      </w:pPr>
      <w:r>
        <w:rPr>
          <w:rFonts w:ascii="Times New Roman" w:hAnsi="Times New Roman"/>
        </w:rPr>
        <w:t>FFS : Whether the association is explicit or implicit</w:t>
      </w:r>
    </w:p>
    <w:p w14:paraId="01307480" w14:textId="77777777" w:rsidR="00C328A3" w:rsidRDefault="00C328A3"/>
    <w:p w14:paraId="3AF20CA5" w14:textId="77777777" w:rsidR="00C328A3" w:rsidRDefault="006B17E4">
      <w:pPr>
        <w:rPr>
          <w:b/>
          <w:highlight w:val="green"/>
        </w:rPr>
      </w:pPr>
      <w:r>
        <w:rPr>
          <w:b/>
          <w:highlight w:val="green"/>
        </w:rPr>
        <w:t>Agreement</w:t>
      </w:r>
    </w:p>
    <w:p w14:paraId="72DBEDFB" w14:textId="77777777" w:rsidR="00C328A3" w:rsidRDefault="006B17E4">
      <w:r>
        <w:t>The information provided by SSB-Configuration-r16/ssb-InfoNcell-r16 and/or MeasObject can be starting point for providing non-serving cell information</w:t>
      </w:r>
    </w:p>
    <w:p w14:paraId="7A45ABE5" w14:textId="77777777" w:rsidR="00C328A3" w:rsidRDefault="006B17E4">
      <w:pPr>
        <w:rPr>
          <w:b/>
          <w:bCs/>
        </w:rPr>
      </w:pPr>
      <w:r>
        <w:rPr>
          <w:b/>
          <w:bCs/>
        </w:rPr>
        <w:t>For future meetings</w:t>
      </w:r>
    </w:p>
    <w:p w14:paraId="5DE057D1" w14:textId="77777777" w:rsidR="00C328A3" w:rsidRDefault="006B17E4">
      <w:pPr>
        <w:pStyle w:val="a0"/>
        <w:spacing w:beforeLines="50" w:before="120"/>
        <w:rPr>
          <w:rFonts w:eastAsia="맑은 고딕"/>
          <w:bCs/>
        </w:rPr>
      </w:pPr>
      <w:r>
        <w:rPr>
          <w:rStyle w:val="normaltextrun"/>
          <w:rFonts w:eastAsia="맑은 고딕"/>
          <w:bCs/>
        </w:rPr>
        <w:t>Consider rate matching behavior related to non-serving cell SSB.</w:t>
      </w:r>
    </w:p>
    <w:p w14:paraId="0295CEDC" w14:textId="77777777" w:rsidR="00C328A3" w:rsidRDefault="00C328A3">
      <w:pPr>
        <w:spacing w:beforeLines="50" w:before="120"/>
        <w:rPr>
          <w:rFonts w:eastAsia="SimSun"/>
          <w:lang w:eastAsia="zh-CN"/>
        </w:rPr>
      </w:pPr>
    </w:p>
    <w:p w14:paraId="482D90E8" w14:textId="77777777" w:rsidR="00C328A3" w:rsidRDefault="006B17E4">
      <w:pPr>
        <w:spacing w:beforeLines="50" w:before="120"/>
        <w:rPr>
          <w:rFonts w:eastAsia="SimSun"/>
          <w:lang w:eastAsia="zh-CN"/>
        </w:rPr>
      </w:pPr>
      <w:r>
        <w:rPr>
          <w:rFonts w:eastAsia="SimSun"/>
          <w:lang w:val="en-GB" w:eastAsia="zh-CN"/>
        </w:rPr>
        <w:t>RAN1#104-e:</w:t>
      </w:r>
    </w:p>
    <w:p w14:paraId="171CFCF6" w14:textId="77777777" w:rsidR="00C328A3" w:rsidRDefault="006B17E4">
      <w:pPr>
        <w:rPr>
          <w:b/>
          <w:bCs/>
          <w:lang w:eastAsia="zh-CN"/>
        </w:rPr>
      </w:pPr>
      <w:r>
        <w:rPr>
          <w:b/>
          <w:bCs/>
          <w:highlight w:val="green"/>
          <w:lang w:eastAsia="zh-CN"/>
        </w:rPr>
        <w:t xml:space="preserve"> Agreement</w:t>
      </w:r>
    </w:p>
    <w:p w14:paraId="4E212A54" w14:textId="77777777" w:rsidR="00C328A3" w:rsidRDefault="006B17E4">
      <w:pPr>
        <w:rPr>
          <w:lang w:eastAsia="zh-CN"/>
        </w:rPr>
      </w:pPr>
      <w:r>
        <w:rPr>
          <w:lang w:eastAsia="zh-CN"/>
        </w:rPr>
        <w:t>Non-serving cell information at least includes non-serving cell PCI to support inter-cell multi-DCI multi-TRP operation</w:t>
      </w:r>
    </w:p>
    <w:p w14:paraId="6961C4DC"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6CA1EC9" w14:textId="77777777" w:rsidR="00C328A3" w:rsidRDefault="006B17E4">
      <w:pPr>
        <w:rPr>
          <w:rFonts w:eastAsia="맑은 고딕"/>
          <w:b/>
          <w:bCs/>
          <w:iCs/>
          <w:lang w:eastAsia="zh-CN"/>
        </w:rPr>
      </w:pPr>
      <w:r>
        <w:rPr>
          <w:rFonts w:eastAsia="맑은 고딕"/>
          <w:b/>
          <w:bCs/>
          <w:iCs/>
          <w:lang w:eastAsia="zh-CN"/>
        </w:rPr>
        <w:t>Conclusion</w:t>
      </w:r>
    </w:p>
    <w:p w14:paraId="730BF050" w14:textId="77777777" w:rsidR="00C328A3" w:rsidRDefault="006B17E4">
      <w:pPr>
        <w:rPr>
          <w:rFonts w:eastAsia="맑은 고딕"/>
          <w:bCs/>
          <w:iCs/>
          <w:lang w:eastAsia="zh-CN"/>
        </w:rPr>
      </w:pPr>
      <w:r>
        <w:rPr>
          <w:rFonts w:eastAsia="맑은 고딕"/>
          <w:bCs/>
          <w:iCs/>
          <w:lang w:eastAsia="zh-CN"/>
        </w:rPr>
        <w:t>Reuse Rel-15/16 QCL rule between the source and target RS/channel for non-serving cell RS/channel.</w:t>
      </w:r>
    </w:p>
    <w:p w14:paraId="2C0F3176" w14:textId="77777777" w:rsidR="00C328A3" w:rsidRDefault="006B17E4">
      <w:pPr>
        <w:rPr>
          <w:rFonts w:eastAsia="맑은 고딕" w:cs="Times"/>
          <w:b/>
          <w:bCs/>
          <w:iCs/>
          <w:highlight w:val="green"/>
          <w:lang w:eastAsia="zh-CN"/>
        </w:rPr>
      </w:pPr>
      <w:r>
        <w:rPr>
          <w:rFonts w:eastAsia="맑은 고딕" w:cs="Times"/>
          <w:b/>
          <w:bCs/>
          <w:iCs/>
          <w:highlight w:val="green"/>
          <w:lang w:eastAsia="zh-CN"/>
        </w:rPr>
        <w:t>Agreement</w:t>
      </w:r>
    </w:p>
    <w:p w14:paraId="5DE95435" w14:textId="77777777" w:rsidR="00C328A3" w:rsidRDefault="006B17E4">
      <w:pPr>
        <w:rPr>
          <w:rFonts w:cs="Times"/>
          <w:b/>
          <w:bCs/>
          <w:szCs w:val="20"/>
        </w:rPr>
      </w:pPr>
      <w:r>
        <w:rPr>
          <w:rFonts w:cs="Times"/>
          <w:szCs w:val="20"/>
        </w:rPr>
        <w:t xml:space="preserve">At least following non-serving cell SSB information are needed in inter-cell MTRP operation </w:t>
      </w:r>
    </w:p>
    <w:p w14:paraId="5B505503"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t>SSB time domain position</w:t>
      </w:r>
    </w:p>
    <w:p w14:paraId="33DA332D"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t>SSB transmission periodicity</w:t>
      </w:r>
    </w:p>
    <w:p w14:paraId="54EA0C14" w14:textId="77777777" w:rsidR="00C328A3" w:rsidRDefault="006B17E4">
      <w:pPr>
        <w:pStyle w:val="af4"/>
        <w:widowControl/>
        <w:numPr>
          <w:ilvl w:val="0"/>
          <w:numId w:val="28"/>
        </w:numPr>
        <w:shd w:val="clear" w:color="auto" w:fill="FFFFFF"/>
        <w:spacing w:after="0"/>
        <w:ind w:firstLineChars="0"/>
        <w:contextualSpacing/>
        <w:jc w:val="left"/>
        <w:rPr>
          <w:szCs w:val="20"/>
        </w:rPr>
      </w:pPr>
      <w:r>
        <w:t>SSB transmission power</w:t>
      </w:r>
    </w:p>
    <w:p w14:paraId="31DE4717" w14:textId="77777777" w:rsidR="00C328A3" w:rsidRDefault="006B17E4">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759FF71" w14:textId="77777777" w:rsidR="00C328A3" w:rsidRDefault="006B17E4">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12A973D6" w14:textId="77777777" w:rsidR="00C328A3" w:rsidRDefault="006B17E4">
      <w:pPr>
        <w:rPr>
          <w:rFonts w:cs="Times"/>
          <w:szCs w:val="20"/>
          <w:lang w:eastAsia="zh-CN"/>
        </w:rPr>
      </w:pPr>
      <w:r>
        <w:rPr>
          <w:rStyle w:val="af0"/>
          <w:rFonts w:cs="Times"/>
          <w:szCs w:val="20"/>
          <w:highlight w:val="green"/>
          <w:lang w:eastAsia="zh-CN"/>
        </w:rPr>
        <w:t>Agreement</w:t>
      </w:r>
    </w:p>
    <w:p w14:paraId="09CD8DCC" w14:textId="77777777" w:rsidR="00C328A3" w:rsidRDefault="006B17E4">
      <w:pPr>
        <w:rPr>
          <w:rFonts w:cs="Times"/>
          <w:szCs w:val="20"/>
          <w:lang w:eastAsia="zh-CN"/>
        </w:rPr>
      </w:pPr>
      <w:r>
        <w:rPr>
          <w:rFonts w:cs="Times"/>
          <w:szCs w:val="20"/>
          <w:lang w:eastAsia="zh-CN"/>
        </w:rPr>
        <w:t>For inter-cell MTRP operation, further discuss following options and down select in RAN1#104bis-e</w:t>
      </w:r>
    </w:p>
    <w:p w14:paraId="2DC56F4D" w14:textId="77777777" w:rsidR="00C328A3" w:rsidRDefault="006B17E4">
      <w:pPr>
        <w:pStyle w:val="af4"/>
        <w:widowControl/>
        <w:numPr>
          <w:ilvl w:val="0"/>
          <w:numId w:val="28"/>
        </w:numPr>
        <w:shd w:val="clear" w:color="auto" w:fill="FFFFFF"/>
        <w:spacing w:after="0"/>
        <w:ind w:firstLineChars="0"/>
        <w:contextualSpacing/>
        <w:jc w:val="left"/>
      </w:pPr>
      <w:r>
        <w:t>Option1: Indicate/associate non-serving cell PCI in the TCI state</w:t>
      </w:r>
    </w:p>
    <w:p w14:paraId="0A4BAC8D" w14:textId="77777777" w:rsidR="00C328A3" w:rsidRDefault="006B17E4">
      <w:pPr>
        <w:pStyle w:val="af4"/>
        <w:widowControl/>
        <w:numPr>
          <w:ilvl w:val="1"/>
          <w:numId w:val="28"/>
        </w:numPr>
        <w:shd w:val="clear" w:color="auto" w:fill="FFFFFF"/>
        <w:spacing w:after="0"/>
        <w:ind w:firstLineChars="0"/>
        <w:contextualSpacing/>
        <w:jc w:val="left"/>
      </w:pPr>
      <w:r>
        <w:t>FFS other non-serving cell information</w:t>
      </w:r>
    </w:p>
    <w:p w14:paraId="14274CF4" w14:textId="77777777" w:rsidR="00C328A3" w:rsidRDefault="006B17E4">
      <w:pPr>
        <w:pStyle w:val="af4"/>
        <w:widowControl/>
        <w:numPr>
          <w:ilvl w:val="0"/>
          <w:numId w:val="2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2BFFB2A" w14:textId="77777777" w:rsidR="00C328A3" w:rsidRDefault="006B17E4">
      <w:pPr>
        <w:pStyle w:val="af4"/>
        <w:widowControl/>
        <w:numPr>
          <w:ilvl w:val="1"/>
          <w:numId w:val="28"/>
        </w:numPr>
        <w:shd w:val="clear" w:color="auto" w:fill="FFFFFF"/>
        <w:spacing w:after="0"/>
        <w:ind w:firstLineChars="0"/>
        <w:contextualSpacing/>
        <w:jc w:val="left"/>
      </w:pPr>
      <w:r>
        <w:t>FFS: how the flag is linked to non-serving cell</w:t>
      </w:r>
    </w:p>
    <w:p w14:paraId="5A1361E2" w14:textId="77777777" w:rsidR="00C328A3" w:rsidRDefault="006B17E4">
      <w:pPr>
        <w:pStyle w:val="af4"/>
        <w:widowControl/>
        <w:numPr>
          <w:ilvl w:val="0"/>
          <w:numId w:val="2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49EFCF5" w14:textId="77777777" w:rsidR="00C328A3" w:rsidRDefault="006B17E4">
      <w:pPr>
        <w:pStyle w:val="af4"/>
        <w:widowControl/>
        <w:numPr>
          <w:ilvl w:val="1"/>
          <w:numId w:val="28"/>
        </w:numPr>
        <w:shd w:val="clear" w:color="auto" w:fill="FFFFFF"/>
        <w:spacing w:after="0"/>
        <w:ind w:firstLineChars="0"/>
        <w:contextualSpacing/>
        <w:jc w:val="left"/>
      </w:pPr>
      <w:r>
        <w:t>FFS: Each group is associated with a CORESETPoolIndex value.</w:t>
      </w:r>
    </w:p>
    <w:p w14:paraId="525B2562" w14:textId="77777777" w:rsidR="00C328A3" w:rsidRDefault="006B17E4">
      <w:pPr>
        <w:pStyle w:val="af4"/>
        <w:widowControl/>
        <w:numPr>
          <w:ilvl w:val="1"/>
          <w:numId w:val="28"/>
        </w:numPr>
        <w:shd w:val="clear" w:color="auto" w:fill="FFFFFF"/>
        <w:spacing w:after="0"/>
        <w:ind w:firstLineChars="0"/>
        <w:contextualSpacing/>
        <w:jc w:val="left"/>
      </w:pPr>
      <w:r>
        <w:t>FFS: how to link the group of TCI states to non-serving cell.</w:t>
      </w:r>
    </w:p>
    <w:p w14:paraId="0DB60D67" w14:textId="77777777" w:rsidR="00C328A3" w:rsidRDefault="006B17E4">
      <w:pPr>
        <w:pStyle w:val="af4"/>
        <w:widowControl/>
        <w:numPr>
          <w:ilvl w:val="0"/>
          <w:numId w:val="2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1C2CD201" w14:textId="77777777" w:rsidR="00C328A3" w:rsidRDefault="006B17E4">
      <w:pPr>
        <w:pStyle w:val="af4"/>
        <w:widowControl/>
        <w:numPr>
          <w:ilvl w:val="1"/>
          <w:numId w:val="28"/>
        </w:numPr>
        <w:shd w:val="clear" w:color="auto" w:fill="FFFFFF"/>
        <w:spacing w:after="0"/>
        <w:ind w:firstLineChars="0"/>
        <w:contextualSpacing/>
        <w:jc w:val="left"/>
      </w:pPr>
      <w:r>
        <w:t>Example: serving cell RSs are indexed from #0, #1, …, #N-1, while non-serving cell RSs are re-indexed from #N, #N+1, …</w:t>
      </w:r>
    </w:p>
    <w:p w14:paraId="7E8142EE" w14:textId="77777777" w:rsidR="00C328A3" w:rsidRDefault="006B17E4">
      <w:pPr>
        <w:pStyle w:val="af4"/>
        <w:widowControl/>
        <w:numPr>
          <w:ilvl w:val="1"/>
          <w:numId w:val="28"/>
        </w:numPr>
        <w:shd w:val="clear" w:color="auto" w:fill="FFFFFF"/>
        <w:spacing w:after="0"/>
        <w:ind w:firstLineChars="0"/>
        <w:contextualSpacing/>
        <w:jc w:val="left"/>
      </w:pPr>
      <w:r>
        <w:t xml:space="preserve">FFS: detailed re-indexing rule(s) of non-serving cell RSs </w:t>
      </w:r>
    </w:p>
    <w:p w14:paraId="3FF1AB1B" w14:textId="77777777" w:rsidR="00C328A3" w:rsidRDefault="006B17E4">
      <w:pPr>
        <w:pStyle w:val="af4"/>
        <w:widowControl/>
        <w:numPr>
          <w:ilvl w:val="0"/>
          <w:numId w:val="28"/>
        </w:numPr>
        <w:shd w:val="clear" w:color="auto" w:fill="FFFFFF"/>
        <w:spacing w:after="0"/>
        <w:ind w:firstLineChars="0"/>
        <w:contextualSpacing/>
        <w:jc w:val="left"/>
      </w:pPr>
      <w:r>
        <w:lastRenderedPageBreak/>
        <w:t xml:space="preserve">Option5: Introduce a new indicator (e.g., re-index the non-serving cell) to indicate the non-serving cell information that a TCI state/QCL information is associated with </w:t>
      </w:r>
    </w:p>
    <w:p w14:paraId="353E1462" w14:textId="77777777" w:rsidR="00C328A3" w:rsidRDefault="006B17E4">
      <w:pPr>
        <w:pStyle w:val="af4"/>
        <w:widowControl/>
        <w:numPr>
          <w:ilvl w:val="1"/>
          <w:numId w:val="28"/>
        </w:numPr>
        <w:shd w:val="clear" w:color="auto" w:fill="FFFFFF"/>
        <w:spacing w:after="0"/>
        <w:ind w:firstLineChars="0"/>
        <w:contextualSpacing/>
        <w:jc w:val="left"/>
      </w:pPr>
      <w:r>
        <w:t>FFS: how the indicator is linked to non-serving cell</w:t>
      </w:r>
    </w:p>
    <w:p w14:paraId="29A0CAD2" w14:textId="77777777" w:rsidR="00C328A3" w:rsidRDefault="006B17E4">
      <w:pPr>
        <w:pStyle w:val="af4"/>
        <w:widowControl/>
        <w:numPr>
          <w:ilvl w:val="1"/>
          <w:numId w:val="28"/>
        </w:numPr>
        <w:shd w:val="clear" w:color="auto" w:fill="FFFFFF"/>
        <w:spacing w:after="0"/>
        <w:ind w:firstLineChars="0"/>
        <w:contextualSpacing/>
        <w:jc w:val="left"/>
      </w:pPr>
      <w:r>
        <w:t>Note: when there is only one non-serving cell, it means the same as Option2.</w:t>
      </w:r>
    </w:p>
    <w:p w14:paraId="18919E40" w14:textId="77777777" w:rsidR="00C328A3" w:rsidRDefault="006B17E4">
      <w:pPr>
        <w:rPr>
          <w:rFonts w:cs="Times"/>
          <w:b/>
          <w:bCs/>
          <w:szCs w:val="21"/>
          <w:lang w:eastAsia="zh-CN"/>
        </w:rPr>
      </w:pPr>
      <w:r>
        <w:rPr>
          <w:rFonts w:cs="Times"/>
          <w:b/>
          <w:bCs/>
          <w:szCs w:val="21"/>
          <w:highlight w:val="green"/>
          <w:lang w:eastAsia="zh-CN"/>
        </w:rPr>
        <w:t>Agreement</w:t>
      </w:r>
    </w:p>
    <w:p w14:paraId="2570CD6D" w14:textId="77777777" w:rsidR="00C328A3" w:rsidRDefault="006B17E4">
      <w:pPr>
        <w:rPr>
          <w:rFonts w:cs="Times"/>
          <w:szCs w:val="21"/>
          <w:lang w:eastAsia="zh-CN"/>
        </w:rPr>
      </w:pPr>
      <w:r>
        <w:rPr>
          <w:rFonts w:cs="Times"/>
          <w:szCs w:val="21"/>
          <w:lang w:eastAsia="zh-CN"/>
        </w:rPr>
        <w:t>Agree on scheme1</w:t>
      </w:r>
    </w:p>
    <w:p w14:paraId="73858FB5"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5E70D09"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BEBFCE4"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751A2E0" w14:textId="77777777" w:rsidR="00C328A3" w:rsidRDefault="006B17E4">
      <w:pPr>
        <w:rPr>
          <w:rFonts w:eastAsia="DengXian"/>
          <w:b/>
          <w:bCs/>
          <w:iCs/>
          <w:lang w:eastAsia="zh-CN"/>
        </w:rPr>
      </w:pPr>
      <w:r>
        <w:rPr>
          <w:rFonts w:eastAsia="DengXian"/>
          <w:b/>
          <w:bCs/>
          <w:iCs/>
          <w:lang w:eastAsia="zh-CN"/>
        </w:rPr>
        <w:t>Conclusion</w:t>
      </w:r>
    </w:p>
    <w:p w14:paraId="71E24284" w14:textId="77777777" w:rsidR="00C328A3" w:rsidRDefault="006B17E4">
      <w:pPr>
        <w:rPr>
          <w:rFonts w:eastAsia="DengXian"/>
          <w:bCs/>
          <w:iCs/>
          <w:lang w:eastAsia="zh-CN"/>
        </w:rPr>
      </w:pPr>
      <w:r>
        <w:rPr>
          <w:rFonts w:eastAsia="DengXian"/>
          <w:bCs/>
          <w:iCs/>
          <w:lang w:eastAsia="zh-CN"/>
        </w:rPr>
        <w:t>The UE may assume received DL transmission from multiple TRP within a CP in FR1 and FR2.</w:t>
      </w:r>
    </w:p>
    <w:p w14:paraId="101EA550" w14:textId="77777777" w:rsidR="00C328A3" w:rsidRDefault="006B17E4">
      <w:pPr>
        <w:pStyle w:val="af4"/>
        <w:widowControl/>
        <w:numPr>
          <w:ilvl w:val="0"/>
          <w:numId w:val="2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02B89C26" w14:textId="77777777" w:rsidR="00C328A3" w:rsidRDefault="00C328A3">
      <w:pPr>
        <w:spacing w:beforeLines="50" w:before="120"/>
        <w:rPr>
          <w:rFonts w:eastAsia="SimSun"/>
          <w:lang w:eastAsia="zh-CN"/>
        </w:rPr>
      </w:pPr>
    </w:p>
    <w:p w14:paraId="7F4B061D" w14:textId="77777777" w:rsidR="00C328A3" w:rsidRDefault="006B17E4">
      <w:pPr>
        <w:spacing w:beforeLines="50" w:before="120"/>
        <w:rPr>
          <w:rFonts w:eastAsia="SimSun"/>
          <w:lang w:val="en-GB" w:eastAsia="zh-CN"/>
        </w:rPr>
      </w:pPr>
      <w:r>
        <w:rPr>
          <w:rFonts w:eastAsia="SimSun"/>
          <w:lang w:val="en-GB" w:eastAsia="zh-CN"/>
        </w:rPr>
        <w:t>RAN1#104b-e:</w:t>
      </w:r>
    </w:p>
    <w:p w14:paraId="7C367C19" w14:textId="77777777" w:rsidR="00C328A3" w:rsidRDefault="006B17E4">
      <w:pPr>
        <w:rPr>
          <w:rFonts w:cs="Times"/>
          <w:b/>
          <w:bCs/>
          <w:szCs w:val="20"/>
          <w:highlight w:val="green"/>
          <w:lang w:eastAsia="zh-CN"/>
        </w:rPr>
      </w:pPr>
      <w:r>
        <w:rPr>
          <w:rFonts w:cs="Times"/>
          <w:b/>
          <w:bCs/>
          <w:szCs w:val="20"/>
          <w:highlight w:val="green"/>
          <w:lang w:eastAsia="zh-CN"/>
        </w:rPr>
        <w:t>Agreement</w:t>
      </w:r>
    </w:p>
    <w:p w14:paraId="5143BBB3" w14:textId="77777777"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849C2B" w14:textId="77777777" w:rsidR="00C328A3" w:rsidRDefault="006B17E4">
      <w:pPr>
        <w:numPr>
          <w:ilvl w:val="1"/>
          <w:numId w:val="29"/>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067E4CE" w14:textId="77777777" w:rsidR="00C328A3" w:rsidRDefault="006B17E4">
      <w:pPr>
        <w:numPr>
          <w:ilvl w:val="1"/>
          <w:numId w:val="29"/>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CC17BBE" w14:textId="77777777" w:rsidR="00C328A3" w:rsidRDefault="006B17E4">
      <w:pPr>
        <w:numPr>
          <w:ilvl w:val="2"/>
          <w:numId w:val="29"/>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5B4F7BF" w14:textId="77777777"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A913E6A" w14:textId="77777777"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1145527" w14:textId="77777777" w:rsidR="00C328A3" w:rsidRDefault="00C328A3">
      <w:pPr>
        <w:rPr>
          <w:rFonts w:cs="Times"/>
          <w:szCs w:val="20"/>
          <w:lang w:eastAsia="zh-CN"/>
        </w:rPr>
      </w:pPr>
    </w:p>
    <w:p w14:paraId="4413A18B" w14:textId="77777777" w:rsidR="00C328A3" w:rsidRDefault="006B17E4">
      <w:pPr>
        <w:rPr>
          <w:rFonts w:cs="Times"/>
          <w:b/>
          <w:bCs/>
          <w:szCs w:val="20"/>
          <w:lang w:eastAsia="zh-CN"/>
        </w:rPr>
      </w:pPr>
      <w:r>
        <w:rPr>
          <w:rFonts w:cs="Times"/>
          <w:b/>
          <w:bCs/>
          <w:szCs w:val="20"/>
          <w:lang w:eastAsia="zh-CN"/>
        </w:rPr>
        <w:t>Conclusion</w:t>
      </w:r>
    </w:p>
    <w:p w14:paraId="40292C4F" w14:textId="77777777" w:rsidR="00C328A3" w:rsidRDefault="006B17E4">
      <w:pPr>
        <w:pStyle w:val="af4"/>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0695B23D" w14:textId="77777777" w:rsidR="00C328A3" w:rsidRDefault="00C328A3">
      <w:pPr>
        <w:rPr>
          <w:rFonts w:cs="Times"/>
          <w:szCs w:val="20"/>
          <w:lang w:eastAsia="zh-CN"/>
        </w:rPr>
      </w:pPr>
    </w:p>
    <w:p w14:paraId="37E371FA" w14:textId="77777777" w:rsidR="00C328A3" w:rsidRDefault="006B17E4">
      <w:pPr>
        <w:rPr>
          <w:rFonts w:cs="Times"/>
          <w:b/>
          <w:bCs/>
          <w:szCs w:val="20"/>
          <w:highlight w:val="green"/>
          <w:lang w:eastAsia="zh-CN"/>
        </w:rPr>
      </w:pPr>
      <w:r>
        <w:rPr>
          <w:rFonts w:cs="Times"/>
          <w:b/>
          <w:bCs/>
          <w:szCs w:val="20"/>
          <w:highlight w:val="green"/>
          <w:lang w:eastAsia="zh-CN"/>
        </w:rPr>
        <w:t>Agreement</w:t>
      </w:r>
    </w:p>
    <w:p w14:paraId="2B9856EB" w14:textId="77777777" w:rsidR="00C328A3" w:rsidRDefault="006B17E4">
      <w:pPr>
        <w:rPr>
          <w:rFonts w:cs="Times"/>
          <w:szCs w:val="20"/>
        </w:rPr>
      </w:pPr>
      <w:r>
        <w:rPr>
          <w:rFonts w:cs="Times"/>
          <w:szCs w:val="20"/>
        </w:rPr>
        <w:t>For intercell MTRP operation, downselect one or more of the following alternatives in RAN1#105-e</w:t>
      </w:r>
    </w:p>
    <w:p w14:paraId="0E4B39B6" w14:textId="77777777"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6F1A167" w14:textId="77777777"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2EC9E5A7" w14:textId="77777777"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27C0D9D" w14:textId="77777777" w:rsidR="00C328A3" w:rsidRDefault="006B17E4">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C2300A0" w14:textId="77777777" w:rsidR="00C328A3" w:rsidRDefault="006B17E4">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DBC3A2" w14:textId="77777777" w:rsidR="00C328A3" w:rsidRDefault="00C328A3">
      <w:pPr>
        <w:pStyle w:val="a0"/>
        <w:snapToGrid w:val="0"/>
        <w:spacing w:beforeLines="50" w:before="120"/>
        <w:rPr>
          <w:rFonts w:eastAsia="SimSun"/>
          <w:sz w:val="24"/>
        </w:rPr>
      </w:pPr>
    </w:p>
    <w:p w14:paraId="7AECD898" w14:textId="77777777" w:rsidR="00C328A3" w:rsidRDefault="006B17E4">
      <w:pPr>
        <w:spacing w:beforeLines="50" w:before="120"/>
        <w:rPr>
          <w:rFonts w:eastAsia="SimSun"/>
          <w:lang w:val="en-GB" w:eastAsia="zh-CN"/>
        </w:rPr>
      </w:pPr>
      <w:r>
        <w:rPr>
          <w:rFonts w:eastAsia="SimSun"/>
          <w:lang w:val="en-GB" w:eastAsia="zh-CN"/>
        </w:rPr>
        <w:t>RAN1#106-e</w:t>
      </w:r>
    </w:p>
    <w:p w14:paraId="6B3E28A4" w14:textId="77777777" w:rsidR="00C328A3" w:rsidRDefault="006B17E4">
      <w:pPr>
        <w:tabs>
          <w:tab w:val="left" w:pos="720"/>
          <w:tab w:val="left" w:pos="1440"/>
        </w:tabs>
        <w:rPr>
          <w:b/>
        </w:rPr>
      </w:pPr>
      <w:r>
        <w:rPr>
          <w:b/>
          <w:highlight w:val="green"/>
        </w:rPr>
        <w:t>Agreement</w:t>
      </w:r>
    </w:p>
    <w:p w14:paraId="4AAA0B4C" w14:textId="77777777" w:rsidR="00C328A3" w:rsidRDefault="006B17E4">
      <w:pPr>
        <w:tabs>
          <w:tab w:val="left" w:pos="720"/>
          <w:tab w:val="left" w:pos="1440"/>
        </w:tabs>
      </w:pPr>
      <w:r>
        <w:lastRenderedPageBreak/>
        <w:t>Introduce a new RRC indicator/signalling (e.g., re-index the non-serving cell) to indicate the non-serving cell information that a TCI state/QCL information is associated with, where the new indicator/signaling is not the exact PCI value</w:t>
      </w:r>
    </w:p>
    <w:p w14:paraId="788035DA" w14:textId="77777777" w:rsidR="00C328A3" w:rsidRDefault="006B17E4">
      <w:pPr>
        <w:numPr>
          <w:ilvl w:val="0"/>
          <w:numId w:val="30"/>
        </w:numPr>
        <w:tabs>
          <w:tab w:val="left" w:pos="720"/>
          <w:tab w:val="left" w:pos="1440"/>
        </w:tabs>
        <w:spacing w:after="0"/>
        <w:jc w:val="left"/>
        <w:rPr>
          <w:rFonts w:cs="Times"/>
        </w:rPr>
      </w:pPr>
      <w:r>
        <w:rPr>
          <w:rFonts w:cs="Times"/>
        </w:rPr>
        <w:t>Detailed signalling design is up to RAN2</w:t>
      </w:r>
    </w:p>
    <w:p w14:paraId="699EE4D4" w14:textId="77777777" w:rsidR="00C328A3" w:rsidRDefault="00C328A3">
      <w:pPr>
        <w:tabs>
          <w:tab w:val="left" w:pos="720"/>
          <w:tab w:val="left" w:pos="1440"/>
        </w:tabs>
        <w:rPr>
          <w:rFonts w:cs="Times"/>
        </w:rPr>
      </w:pPr>
    </w:p>
    <w:p w14:paraId="0FBD83F1" w14:textId="77777777" w:rsidR="00C328A3" w:rsidRDefault="006B17E4">
      <w:pPr>
        <w:tabs>
          <w:tab w:val="left" w:pos="720"/>
          <w:tab w:val="left" w:pos="1440"/>
        </w:tabs>
        <w:rPr>
          <w:rFonts w:cs="Times"/>
          <w:b/>
        </w:rPr>
      </w:pPr>
      <w:r>
        <w:rPr>
          <w:rFonts w:cs="Times"/>
          <w:b/>
          <w:highlight w:val="green"/>
        </w:rPr>
        <w:t>Agreement</w:t>
      </w:r>
    </w:p>
    <w:p w14:paraId="747B6FBE" w14:textId="77777777" w:rsidR="00C328A3" w:rsidRDefault="006B17E4">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E7AB8E5" w14:textId="77777777" w:rsidR="00C328A3" w:rsidRDefault="006B17E4">
      <w:pPr>
        <w:numPr>
          <w:ilvl w:val="0"/>
          <w:numId w:val="30"/>
        </w:numPr>
        <w:tabs>
          <w:tab w:val="left" w:pos="720"/>
          <w:tab w:val="left" w:pos="1440"/>
        </w:tabs>
        <w:spacing w:after="0"/>
        <w:jc w:val="left"/>
        <w:rPr>
          <w:rFonts w:cs="Times"/>
        </w:rPr>
      </w:pPr>
      <w:r>
        <w:rPr>
          <w:rFonts w:cs="Times"/>
        </w:rPr>
        <w:t>For the report value of X, multiple candidate values including 1 is supported. </w:t>
      </w:r>
    </w:p>
    <w:p w14:paraId="05140030" w14:textId="77777777" w:rsidR="00C328A3" w:rsidRDefault="006B17E4">
      <w:pPr>
        <w:numPr>
          <w:ilvl w:val="1"/>
          <w:numId w:val="30"/>
        </w:numPr>
        <w:tabs>
          <w:tab w:val="left" w:pos="720"/>
          <w:tab w:val="left" w:pos="1440"/>
        </w:tabs>
        <w:spacing w:after="0"/>
        <w:jc w:val="left"/>
        <w:rPr>
          <w:rFonts w:cs="Times"/>
        </w:rPr>
      </w:pPr>
      <w:r>
        <w:rPr>
          <w:rFonts w:cs="Times"/>
        </w:rPr>
        <w:t>FFS : Which values to support other than 1. </w:t>
      </w:r>
    </w:p>
    <w:p w14:paraId="6B57E07D" w14:textId="77777777" w:rsidR="00C328A3" w:rsidRDefault="006B17E4">
      <w:pPr>
        <w:numPr>
          <w:ilvl w:val="1"/>
          <w:numId w:val="30"/>
        </w:numPr>
        <w:tabs>
          <w:tab w:val="left" w:pos="720"/>
          <w:tab w:val="left" w:pos="1440"/>
        </w:tabs>
        <w:spacing w:after="0"/>
        <w:jc w:val="left"/>
        <w:rPr>
          <w:rFonts w:cs="Times"/>
        </w:rPr>
      </w:pPr>
      <w:r>
        <w:rPr>
          <w:rFonts w:cs="Times"/>
        </w:rPr>
        <w:t>Values larger than 7 are precluded</w:t>
      </w:r>
    </w:p>
    <w:p w14:paraId="254C1E50" w14:textId="77777777" w:rsidR="00C328A3" w:rsidRDefault="006B17E4">
      <w:pPr>
        <w:numPr>
          <w:ilvl w:val="1"/>
          <w:numId w:val="30"/>
        </w:numPr>
        <w:tabs>
          <w:tab w:val="left" w:pos="720"/>
          <w:tab w:val="left" w:pos="1440"/>
        </w:tabs>
        <w:spacing w:after="0"/>
        <w:jc w:val="left"/>
        <w:rPr>
          <w:rFonts w:cs="Times"/>
        </w:rPr>
      </w:pPr>
      <w:r>
        <w:rPr>
          <w:rFonts w:cs="Times"/>
        </w:rPr>
        <w:t>RAN1 needs to agree on value(s) of X other than 1</w:t>
      </w:r>
    </w:p>
    <w:p w14:paraId="7433A320" w14:textId="77777777" w:rsidR="00C328A3" w:rsidRDefault="006B17E4">
      <w:pPr>
        <w:numPr>
          <w:ilvl w:val="0"/>
          <w:numId w:val="30"/>
        </w:numPr>
        <w:tabs>
          <w:tab w:val="left" w:pos="720"/>
          <w:tab w:val="left" w:pos="1440"/>
        </w:tabs>
        <w:spacing w:after="0"/>
        <w:jc w:val="left"/>
        <w:rPr>
          <w:rFonts w:cs="Times"/>
        </w:rPr>
      </w:pPr>
      <w:r>
        <w:rPr>
          <w:rFonts w:cs="Times"/>
        </w:rPr>
        <w:t>Down-select one of the following alternatives:</w:t>
      </w:r>
    </w:p>
    <w:p w14:paraId="7C05E813" w14:textId="77777777" w:rsidR="00C328A3" w:rsidRDefault="006B17E4">
      <w:pPr>
        <w:numPr>
          <w:ilvl w:val="1"/>
          <w:numId w:val="30"/>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9A51F03" w14:textId="77777777" w:rsidR="00C328A3" w:rsidRDefault="006B17E4">
      <w:pPr>
        <w:numPr>
          <w:ilvl w:val="1"/>
          <w:numId w:val="30"/>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1EA35E2E" w14:textId="77777777" w:rsidR="00C328A3" w:rsidRDefault="006B17E4">
      <w:pPr>
        <w:numPr>
          <w:ilvl w:val="0"/>
          <w:numId w:val="30"/>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C60C500" w14:textId="77777777" w:rsidR="00C328A3" w:rsidRDefault="00C328A3">
      <w:pPr>
        <w:rPr>
          <w:rFonts w:cs="Times"/>
        </w:rPr>
      </w:pPr>
    </w:p>
    <w:p w14:paraId="27729D58" w14:textId="77777777" w:rsidR="00C328A3" w:rsidRDefault="006B17E4">
      <w:pPr>
        <w:tabs>
          <w:tab w:val="left" w:pos="720"/>
          <w:tab w:val="left" w:pos="1440"/>
        </w:tabs>
        <w:rPr>
          <w:rFonts w:cs="Times"/>
          <w:b/>
          <w:highlight w:val="green"/>
        </w:rPr>
      </w:pPr>
      <w:r>
        <w:rPr>
          <w:rFonts w:cs="Times"/>
          <w:b/>
          <w:bCs/>
          <w:highlight w:val="green"/>
        </w:rPr>
        <w:t>Agreement</w:t>
      </w:r>
    </w:p>
    <w:p w14:paraId="730AF4AF" w14:textId="77777777" w:rsidR="00C328A3" w:rsidRDefault="006B17E4">
      <w:pPr>
        <w:numPr>
          <w:ilvl w:val="0"/>
          <w:numId w:val="30"/>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659D4DD" w14:textId="77777777" w:rsidR="00C328A3" w:rsidRDefault="006B17E4">
      <w:pPr>
        <w:numPr>
          <w:ilvl w:val="0"/>
          <w:numId w:val="30"/>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F47DC5B" w14:textId="77777777" w:rsidR="00C328A3" w:rsidRDefault="00C328A3">
      <w:pPr>
        <w:tabs>
          <w:tab w:val="left" w:pos="720"/>
          <w:tab w:val="left" w:pos="1440"/>
        </w:tabs>
        <w:rPr>
          <w:rFonts w:cs="Times"/>
        </w:rPr>
      </w:pPr>
    </w:p>
    <w:p w14:paraId="42DD6022" w14:textId="77777777" w:rsidR="00C328A3" w:rsidRDefault="006B17E4">
      <w:pPr>
        <w:tabs>
          <w:tab w:val="left" w:pos="720"/>
          <w:tab w:val="left" w:pos="1440"/>
        </w:tabs>
        <w:rPr>
          <w:rFonts w:cs="Times"/>
          <w:b/>
          <w:highlight w:val="green"/>
        </w:rPr>
      </w:pPr>
      <w:r>
        <w:rPr>
          <w:rFonts w:cs="Times"/>
          <w:b/>
          <w:bCs/>
          <w:highlight w:val="green"/>
        </w:rPr>
        <w:t>Agreement</w:t>
      </w:r>
    </w:p>
    <w:p w14:paraId="41BDC05C" w14:textId="77777777" w:rsidR="00C328A3" w:rsidRDefault="006B17E4">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27895241" w14:textId="77777777" w:rsidR="00C328A3" w:rsidRDefault="00C328A3">
      <w:pPr>
        <w:tabs>
          <w:tab w:val="left" w:pos="720"/>
          <w:tab w:val="left" w:pos="1440"/>
        </w:tabs>
        <w:rPr>
          <w:rFonts w:cs="Times"/>
        </w:rPr>
      </w:pPr>
    </w:p>
    <w:p w14:paraId="5A25505E" w14:textId="77777777" w:rsidR="00C328A3" w:rsidRDefault="006B17E4">
      <w:pPr>
        <w:wordWrap w:val="0"/>
        <w:rPr>
          <w:rFonts w:eastAsia="맑은 고딕" w:cs="Times"/>
          <w:b/>
          <w:bCs/>
          <w:szCs w:val="22"/>
          <w:lang w:eastAsia="ko-KR"/>
        </w:rPr>
      </w:pPr>
      <w:r>
        <w:rPr>
          <w:rFonts w:cs="Times"/>
          <w:b/>
          <w:bCs/>
          <w:highlight w:val="green"/>
        </w:rPr>
        <w:t>Agreement</w:t>
      </w:r>
    </w:p>
    <w:p w14:paraId="64890E4C" w14:textId="77777777" w:rsidR="00C328A3" w:rsidRDefault="006B17E4">
      <w:pPr>
        <w:wordWrap w:val="0"/>
        <w:rPr>
          <w:rFonts w:cs="Times"/>
        </w:rPr>
      </w:pPr>
      <w:r>
        <w:rPr>
          <w:rFonts w:cs="Times"/>
        </w:rPr>
        <w:t>LS to RAN2 on multi-TRP inter-cell is endorsed in R1-2108633.</w:t>
      </w:r>
    </w:p>
    <w:p w14:paraId="78F665E1" w14:textId="77777777" w:rsidR="00C328A3" w:rsidRDefault="00C328A3">
      <w:pPr>
        <w:pStyle w:val="a0"/>
        <w:snapToGrid w:val="0"/>
        <w:spacing w:beforeLines="50" w:before="120"/>
        <w:rPr>
          <w:rFonts w:eastAsia="SimSun"/>
          <w:sz w:val="24"/>
        </w:rPr>
      </w:pPr>
    </w:p>
    <w:p w14:paraId="1FAF54A3" w14:textId="77777777" w:rsidR="00C328A3" w:rsidRDefault="006B17E4">
      <w:pPr>
        <w:pStyle w:val="a0"/>
        <w:snapToGrid w:val="0"/>
        <w:spacing w:beforeLines="50" w:before="120"/>
        <w:rPr>
          <w:rFonts w:eastAsia="SimSun"/>
        </w:rPr>
      </w:pPr>
      <w:r>
        <w:rPr>
          <w:rFonts w:eastAsia="SimSun"/>
        </w:rPr>
        <w:t>RAN1#106b-e</w:t>
      </w:r>
    </w:p>
    <w:p w14:paraId="244EBA46" w14:textId="77777777" w:rsidR="00C328A3" w:rsidRDefault="006B17E4">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7B4CC6B9" w14:textId="77777777" w:rsidR="00C328A3" w:rsidRDefault="006B17E4">
      <w:pPr>
        <w:numPr>
          <w:ilvl w:val="0"/>
          <w:numId w:val="31"/>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B70A95B" w14:textId="77777777" w:rsidR="00C328A3" w:rsidRDefault="006B17E4">
      <w:pPr>
        <w:numPr>
          <w:ilvl w:val="0"/>
          <w:numId w:val="31"/>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3C1DF588" w14:textId="77777777" w:rsidR="00C328A3" w:rsidRDefault="00C328A3">
      <w:pPr>
        <w:rPr>
          <w:lang w:eastAsia="zh-CN"/>
        </w:rPr>
      </w:pPr>
    </w:p>
    <w:p w14:paraId="64612457" w14:textId="77777777" w:rsidR="00C328A3" w:rsidRDefault="006B17E4">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7DBC17CF" w14:textId="77777777" w:rsidR="00C328A3" w:rsidRDefault="006B17E4">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3EA6A38" w14:textId="77777777" w:rsidR="00C328A3" w:rsidRDefault="006B17E4">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42F9B04C" w14:textId="77777777" w:rsidR="00C328A3" w:rsidRDefault="006B17E4">
      <w:pPr>
        <w:numPr>
          <w:ilvl w:val="0"/>
          <w:numId w:val="14"/>
        </w:numPr>
        <w:spacing w:after="0"/>
        <w:jc w:val="left"/>
        <w:rPr>
          <w:rFonts w:cs="Times"/>
        </w:rPr>
      </w:pPr>
      <w:r>
        <w:rPr>
          <w:rFonts w:cs="Times"/>
        </w:rPr>
        <w:lastRenderedPageBreak/>
        <w:t>X2 (Case 2)= The maximum number of configured additional PCIs when the configurations of SSB time domain positions and periodicity of the additional PCIs is not according to Case 1</w:t>
      </w:r>
    </w:p>
    <w:p w14:paraId="7FED3829" w14:textId="77777777" w:rsidR="00C328A3" w:rsidRDefault="006B17E4">
      <w:pPr>
        <w:numPr>
          <w:ilvl w:val="0"/>
          <w:numId w:val="14"/>
        </w:numPr>
        <w:spacing w:after="0"/>
        <w:jc w:val="left"/>
        <w:rPr>
          <w:rFonts w:cs="Times"/>
        </w:rPr>
      </w:pPr>
      <w:r>
        <w:rPr>
          <w:rFonts w:cs="Times"/>
        </w:rPr>
        <w:t>Note: By definition, Case 1 and Case 2 cannot be enabled simultaneously</w:t>
      </w:r>
    </w:p>
    <w:p w14:paraId="4A9073F5" w14:textId="77777777" w:rsidR="00C328A3" w:rsidRDefault="006B17E4">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2BD499C" w14:textId="77777777" w:rsidR="00C328A3" w:rsidRDefault="006B17E4">
      <w:pPr>
        <w:numPr>
          <w:ilvl w:val="0"/>
          <w:numId w:val="14"/>
        </w:numPr>
        <w:spacing w:after="0"/>
        <w:jc w:val="left"/>
        <w:rPr>
          <w:rFonts w:cs="Times"/>
        </w:rPr>
      </w:pPr>
      <w:r>
        <w:rPr>
          <w:rFonts w:cs="Times"/>
        </w:rPr>
        <w:t>This UE capability has FR1 and FR2 differentiation (FFS : Whether this UE capability is per UE or per band)</w:t>
      </w:r>
    </w:p>
    <w:p w14:paraId="52BDA3B6" w14:textId="77777777" w:rsidR="00C328A3" w:rsidRDefault="00C328A3">
      <w:pPr>
        <w:pStyle w:val="a0"/>
        <w:snapToGrid w:val="0"/>
        <w:spacing w:beforeLines="50" w:before="120"/>
        <w:rPr>
          <w:rFonts w:eastAsia="SimSun"/>
          <w:sz w:val="24"/>
        </w:rPr>
      </w:pPr>
    </w:p>
    <w:p w14:paraId="503E663E" w14:textId="77777777" w:rsidR="00C328A3" w:rsidRDefault="006B17E4">
      <w:pPr>
        <w:pStyle w:val="a0"/>
        <w:snapToGrid w:val="0"/>
        <w:spacing w:beforeLines="50" w:before="120"/>
        <w:rPr>
          <w:rFonts w:eastAsia="SimSun"/>
        </w:rPr>
      </w:pPr>
      <w:r>
        <w:rPr>
          <w:rFonts w:eastAsia="SimSun"/>
        </w:rPr>
        <w:t>RAN1#107-e</w:t>
      </w:r>
    </w:p>
    <w:p w14:paraId="04E52C4C" w14:textId="77777777" w:rsidR="00C328A3" w:rsidRDefault="006B17E4">
      <w:pPr>
        <w:rPr>
          <w:b/>
          <w:lang w:eastAsia="zh-CN"/>
        </w:rPr>
      </w:pPr>
      <w:r>
        <w:rPr>
          <w:b/>
          <w:highlight w:val="green"/>
          <w:lang w:eastAsia="zh-CN"/>
        </w:rPr>
        <w:t>Agreement</w:t>
      </w:r>
    </w:p>
    <w:p w14:paraId="66E115EE" w14:textId="77777777" w:rsidR="00C328A3" w:rsidRDefault="006B17E4">
      <w:pPr>
        <w:rPr>
          <w:lang w:eastAsia="zh-CN"/>
        </w:rPr>
      </w:pPr>
      <w:r>
        <w:rPr>
          <w:lang w:eastAsia="zh-CN"/>
        </w:rPr>
        <w:t>UE is not required to monitor a Type0/0A/1[/2] CSS in a CORESET when the active TCI state is associated with a PCI different from serving cell PCI.</w:t>
      </w:r>
    </w:p>
    <w:p w14:paraId="64133FBF" w14:textId="77777777" w:rsidR="00C328A3" w:rsidRDefault="00C328A3">
      <w:pPr>
        <w:pStyle w:val="a0"/>
        <w:snapToGrid w:val="0"/>
        <w:spacing w:beforeLines="50" w:before="120"/>
        <w:rPr>
          <w:rFonts w:eastAsia="SimSun"/>
          <w:sz w:val="24"/>
        </w:rPr>
      </w:pPr>
    </w:p>
    <w:p w14:paraId="51817EFE" w14:textId="77777777" w:rsidR="00C328A3" w:rsidRDefault="00C328A3">
      <w:pPr>
        <w:pStyle w:val="a0"/>
        <w:snapToGrid w:val="0"/>
        <w:spacing w:beforeLines="50" w:before="120"/>
        <w:rPr>
          <w:rFonts w:eastAsia="SimSun"/>
          <w:sz w:val="24"/>
          <w:lang w:val="en-GB"/>
        </w:rPr>
      </w:pPr>
    </w:p>
    <w:p w14:paraId="6FF1B2BB" w14:textId="77777777" w:rsidR="00C328A3" w:rsidRDefault="006B17E4">
      <w:pPr>
        <w:pStyle w:val="title1"/>
      </w:pPr>
      <w:r>
        <w:t xml:space="preserve">Reference </w:t>
      </w:r>
    </w:p>
    <w:tbl>
      <w:tblPr>
        <w:tblW w:w="8926" w:type="dxa"/>
        <w:tblLook w:val="04A0" w:firstRow="1" w:lastRow="0" w:firstColumn="1" w:lastColumn="0" w:noHBand="0" w:noVBand="1"/>
      </w:tblPr>
      <w:tblGrid>
        <w:gridCol w:w="1129"/>
        <w:gridCol w:w="5954"/>
        <w:gridCol w:w="1843"/>
      </w:tblGrid>
      <w:tr w:rsidR="00C328A3" w14:paraId="62E49D2D"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662B5AF" w14:textId="77777777" w:rsidR="00C328A3" w:rsidRDefault="00787A6C">
            <w:pPr>
              <w:spacing w:after="0"/>
              <w:jc w:val="left"/>
              <w:rPr>
                <w:rFonts w:ascii="Arial" w:hAnsi="Arial" w:cs="Arial"/>
                <w:b/>
                <w:bCs/>
                <w:color w:val="0000FF"/>
                <w:sz w:val="16"/>
                <w:szCs w:val="16"/>
                <w:u w:val="single"/>
                <w:lang w:eastAsia="zh-CN"/>
              </w:rPr>
            </w:pPr>
            <w:hyperlink r:id="rId9" w:history="1">
              <w:r w:rsidR="006B17E4">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33E0B6E4"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ED52B22"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328A3" w14:paraId="64B770B1"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776EC1C7" w14:textId="77777777" w:rsidR="00C328A3" w:rsidRDefault="006B17E4">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6F0CE7DA"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D277A13" w14:textId="77777777" w:rsidR="00C328A3" w:rsidRDefault="006B17E4">
            <w:pPr>
              <w:pStyle w:val="af4"/>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4E8309B0" w14:textId="77777777" w:rsidR="00C328A3" w:rsidRDefault="00C328A3">
            <w:pPr>
              <w:rPr>
                <w:kern w:val="2"/>
                <w:lang w:eastAsia="zh-CN"/>
              </w:rPr>
            </w:pPr>
          </w:p>
          <w:p w14:paraId="1417762A" w14:textId="77777777" w:rsidR="00C328A3" w:rsidRDefault="006B17E4">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31CD8D6" w14:textId="77777777" w:rsidR="00C328A3" w:rsidRDefault="00C328A3">
            <w:pPr>
              <w:spacing w:after="0"/>
              <w:jc w:val="left"/>
              <w:rPr>
                <w:rFonts w:ascii="Arial" w:hAnsi="Arial" w:cs="Arial"/>
                <w:sz w:val="16"/>
                <w:szCs w:val="16"/>
                <w:lang w:val="en-GB" w:eastAsia="zh-CN"/>
              </w:rPr>
            </w:pPr>
          </w:p>
        </w:tc>
      </w:tr>
      <w:tr w:rsidR="00C328A3" w14:paraId="6030C7E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6B262B" w14:textId="77777777" w:rsidR="00C328A3" w:rsidRDefault="00787A6C">
            <w:pPr>
              <w:spacing w:after="0"/>
              <w:jc w:val="left"/>
              <w:rPr>
                <w:rFonts w:ascii="Arial" w:hAnsi="Arial" w:cs="Arial"/>
                <w:b/>
                <w:bCs/>
                <w:color w:val="0000FF"/>
                <w:sz w:val="16"/>
                <w:szCs w:val="16"/>
                <w:u w:val="single"/>
                <w:lang w:eastAsia="zh-CN"/>
              </w:rPr>
            </w:pPr>
            <w:hyperlink r:id="rId10" w:history="1">
              <w:r w:rsidR="006B17E4">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65A420B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648868F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FUTUREWEI</w:t>
            </w:r>
          </w:p>
        </w:tc>
      </w:tr>
      <w:tr w:rsidR="00C328A3" w14:paraId="2BED89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724E93" w14:textId="77777777" w:rsidR="00C328A3" w:rsidRDefault="006B17E4">
            <w:pPr>
              <w:pStyle w:val="af4"/>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14:paraId="1E3D2CD4" w14:textId="77777777" w:rsidR="00C328A3" w:rsidRDefault="00C328A3">
            <w:pPr>
              <w:spacing w:after="0"/>
              <w:jc w:val="left"/>
              <w:rPr>
                <w:rFonts w:ascii="Arial" w:hAnsi="Arial" w:cs="Arial"/>
                <w:sz w:val="16"/>
                <w:szCs w:val="16"/>
                <w:lang w:eastAsia="zh-CN"/>
              </w:rPr>
            </w:pPr>
          </w:p>
        </w:tc>
      </w:tr>
      <w:tr w:rsidR="00C328A3" w14:paraId="4B374D6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2B433C0" w14:textId="77777777" w:rsidR="00C328A3" w:rsidRDefault="00787A6C">
            <w:pPr>
              <w:spacing w:after="0"/>
              <w:jc w:val="left"/>
              <w:rPr>
                <w:rFonts w:ascii="Arial" w:hAnsi="Arial" w:cs="Arial"/>
                <w:b/>
                <w:bCs/>
                <w:color w:val="0000FF"/>
                <w:sz w:val="16"/>
                <w:szCs w:val="16"/>
                <w:u w:val="single"/>
                <w:lang w:eastAsia="zh-CN"/>
              </w:rPr>
            </w:pPr>
            <w:hyperlink r:id="rId11" w:history="1">
              <w:r w:rsidR="006B17E4">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663233A0"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2EF36A07"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vivo</w:t>
            </w:r>
          </w:p>
        </w:tc>
      </w:tr>
      <w:tr w:rsidR="00C328A3" w14:paraId="46C7A2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177D5" w14:textId="77777777" w:rsidR="00C328A3" w:rsidRDefault="006B17E4">
            <w:pPr>
              <w:rPr>
                <w:rFonts w:eastAsiaTheme="minorEastAsia"/>
                <w:b/>
                <w:iCs/>
                <w:szCs w:val="22"/>
                <w:lang w:eastAsia="zh-CN"/>
              </w:rPr>
            </w:pPr>
            <w:r>
              <w:rPr>
                <w:rFonts w:eastAsiaTheme="minorEastAsia"/>
                <w:b/>
                <w:iCs/>
                <w:szCs w:val="22"/>
                <w:lang w:eastAsia="zh-CN"/>
              </w:rPr>
              <w:t xml:space="preserve">Proposal 1:  </w:t>
            </w:r>
          </w:p>
          <w:p w14:paraId="047EF32F" w14:textId="77777777" w:rsidR="00C328A3" w:rsidRDefault="006B17E4">
            <w:pPr>
              <w:pStyle w:val="af4"/>
              <w:widowControl/>
              <w:numPr>
                <w:ilvl w:val="0"/>
                <w:numId w:val="32"/>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15440C85" w14:textId="77777777" w:rsidR="00C328A3" w:rsidRDefault="006B17E4">
            <w:pPr>
              <w:rPr>
                <w:rFonts w:eastAsiaTheme="minorEastAsia"/>
                <w:b/>
                <w:iCs/>
                <w:szCs w:val="22"/>
                <w:lang w:eastAsia="zh-CN"/>
              </w:rPr>
            </w:pPr>
            <w:r>
              <w:rPr>
                <w:rFonts w:eastAsiaTheme="minorEastAsia"/>
                <w:b/>
                <w:iCs/>
                <w:szCs w:val="22"/>
                <w:lang w:eastAsia="zh-CN"/>
              </w:rPr>
              <w:t xml:space="preserve">Proposal 2:  </w:t>
            </w:r>
          </w:p>
          <w:p w14:paraId="6EA117DD" w14:textId="77777777" w:rsidR="00C328A3" w:rsidRDefault="006B17E4">
            <w:pPr>
              <w:pStyle w:val="af4"/>
              <w:widowControl/>
              <w:numPr>
                <w:ilvl w:val="0"/>
                <w:numId w:val="32"/>
              </w:numPr>
              <w:spacing w:before="120" w:after="0" w:line="257" w:lineRule="auto"/>
              <w:ind w:firstLineChars="0"/>
              <w:rPr>
                <w:rFonts w:ascii="Times New Roman" w:hAnsi="Times New Roman"/>
              </w:rPr>
            </w:pPr>
            <w:r>
              <w:rPr>
                <w:rFonts w:ascii="Times New Roman" w:hAnsi="Times New Roman"/>
              </w:rPr>
              <w:t>Support the TP in section 3 above.</w:t>
            </w:r>
          </w:p>
          <w:p w14:paraId="351D796A" w14:textId="77777777" w:rsidR="00C328A3" w:rsidRDefault="00C328A3">
            <w:pPr>
              <w:spacing w:after="0"/>
              <w:jc w:val="left"/>
              <w:rPr>
                <w:rFonts w:ascii="Arial" w:hAnsi="Arial" w:cs="Arial"/>
                <w:sz w:val="16"/>
                <w:szCs w:val="16"/>
                <w:lang w:eastAsia="zh-CN"/>
              </w:rPr>
            </w:pPr>
          </w:p>
        </w:tc>
      </w:tr>
      <w:tr w:rsidR="00C328A3" w14:paraId="43B1856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3AC8EDE" w14:textId="77777777" w:rsidR="00C328A3" w:rsidRDefault="00787A6C">
            <w:pPr>
              <w:spacing w:after="0"/>
              <w:jc w:val="left"/>
              <w:rPr>
                <w:rFonts w:ascii="Arial" w:hAnsi="Arial" w:cs="Arial"/>
                <w:b/>
                <w:bCs/>
                <w:color w:val="0000FF"/>
                <w:sz w:val="16"/>
                <w:szCs w:val="16"/>
                <w:u w:val="single"/>
                <w:lang w:eastAsia="zh-CN"/>
              </w:rPr>
            </w:pPr>
            <w:hyperlink r:id="rId12" w:history="1">
              <w:r w:rsidR="006B17E4">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3DF1C69F"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7F5D91DB"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ZTE</w:t>
            </w:r>
          </w:p>
        </w:tc>
      </w:tr>
      <w:tr w:rsidR="00C328A3" w14:paraId="70BB173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58A501" w14:textId="77777777" w:rsidR="00C328A3" w:rsidRDefault="006B17E4">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3FBEDB40" w14:textId="77777777" w:rsidR="00C328A3" w:rsidRDefault="006B17E4">
            <w:pPr>
              <w:snapToGrid w:val="0"/>
              <w:spacing w:before="120"/>
              <w:rPr>
                <w:rFonts w:eastAsia="SimSun"/>
                <w:iCs/>
                <w:szCs w:val="20"/>
              </w:rPr>
            </w:pPr>
            <w:r>
              <w:rPr>
                <w:rFonts w:eastAsia="SimSun" w:hint="eastAsia"/>
                <w:b/>
                <w:bCs/>
                <w:iCs/>
                <w:szCs w:val="20"/>
                <w:lang w:eastAsia="zh-CN"/>
              </w:rPr>
              <w:lastRenderedPageBreak/>
              <w:t>Proposal 1:</w:t>
            </w:r>
            <w:r>
              <w:rPr>
                <w:rFonts w:eastAsia="SimSun" w:hint="eastAsia"/>
                <w:iCs/>
                <w:szCs w:val="20"/>
                <w:lang w:eastAsia="zh-CN"/>
              </w:rPr>
              <w:t xml:space="preserve"> In the set of symbols indicated to a UE by ssb-PositionsInBurst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17EDEF75" w14:textId="77777777" w:rsidR="00C328A3" w:rsidRDefault="006B17E4">
            <w:pPr>
              <w:pStyle w:val="af4"/>
              <w:widowControl/>
              <w:numPr>
                <w:ilvl w:val="0"/>
                <w:numId w:val="33"/>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E0820BD" w14:textId="77777777" w:rsidR="00C328A3" w:rsidRDefault="006B17E4">
            <w:pPr>
              <w:pStyle w:val="af4"/>
              <w:widowControl/>
              <w:numPr>
                <w:ilvl w:val="0"/>
                <w:numId w:val="33"/>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38DCC635" w14:textId="77777777" w:rsidR="00C328A3" w:rsidRDefault="006B17E4">
            <w:pPr>
              <w:pStyle w:val="af4"/>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8ACA70A" w14:textId="77777777" w:rsidR="00C328A3" w:rsidRDefault="006B17E4">
            <w:pPr>
              <w:snapToGrid w:val="0"/>
              <w:spacing w:before="120"/>
              <w:rPr>
                <w:szCs w:val="20"/>
              </w:rPr>
            </w:pPr>
            <w:r>
              <w:rPr>
                <w:rFonts w:eastAsia="SimSun"/>
                <w:iCs/>
                <w:szCs w:val="20"/>
                <w:lang w:eastAsia="zh-CN"/>
              </w:rPr>
              <w:t>The following Rel. 15/16 procedures are based on a selected option from Option 1 or 2 above:</w:t>
            </w:r>
          </w:p>
          <w:p w14:paraId="6290DE8E" w14:textId="77777777" w:rsidR="00C328A3" w:rsidRDefault="006B17E4">
            <w:pPr>
              <w:pStyle w:val="ad"/>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AB6E911" w14:textId="77777777" w:rsidR="00C328A3" w:rsidRDefault="006B17E4">
            <w:pPr>
              <w:pStyle w:val="ad"/>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06181835" w14:textId="77777777" w:rsidR="00C328A3" w:rsidRDefault="006B17E4">
            <w:pPr>
              <w:pStyle w:val="ad"/>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6565535D" w14:textId="77777777" w:rsidR="00C328A3" w:rsidRDefault="006B17E4">
            <w:pPr>
              <w:pStyle w:val="ad"/>
              <w:numPr>
                <w:ilvl w:val="0"/>
                <w:numId w:val="34"/>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af1"/>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B3BF3C5" w14:textId="77777777" w:rsidR="00C328A3" w:rsidRDefault="006B17E4">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4603B65D" w14:textId="77777777" w:rsidR="00C328A3" w:rsidRDefault="006B17E4">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1777F9E9" w14:textId="77777777" w:rsidR="00C328A3" w:rsidRDefault="00C328A3">
            <w:pPr>
              <w:spacing w:after="0"/>
              <w:jc w:val="left"/>
              <w:rPr>
                <w:rFonts w:ascii="Arial" w:hAnsi="Arial" w:cs="Arial"/>
                <w:sz w:val="16"/>
                <w:szCs w:val="16"/>
                <w:lang w:eastAsia="zh-CN"/>
              </w:rPr>
            </w:pPr>
          </w:p>
        </w:tc>
      </w:tr>
      <w:tr w:rsidR="00C328A3" w14:paraId="23F5133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7776D2" w14:textId="77777777" w:rsidR="00C328A3" w:rsidRDefault="00787A6C">
            <w:pPr>
              <w:spacing w:after="0"/>
              <w:jc w:val="left"/>
              <w:rPr>
                <w:rFonts w:ascii="Arial" w:hAnsi="Arial" w:cs="Arial"/>
                <w:b/>
                <w:bCs/>
                <w:color w:val="0000FF"/>
                <w:sz w:val="16"/>
                <w:szCs w:val="16"/>
                <w:u w:val="single"/>
                <w:lang w:eastAsia="zh-CN"/>
              </w:rPr>
            </w:pPr>
            <w:hyperlink r:id="rId13" w:history="1">
              <w:r w:rsidR="006B17E4">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163347"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CB9EE3B"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OPPO</w:t>
            </w:r>
          </w:p>
        </w:tc>
      </w:tr>
      <w:tr w:rsidR="00C328A3" w14:paraId="38C1F8C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EE1CC4" w14:textId="77777777" w:rsidR="00C328A3" w:rsidRDefault="006B17E4">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48D23623" w14:textId="77777777" w:rsidR="00C328A3" w:rsidRDefault="006B17E4">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4373B9A0" w14:textId="77777777" w:rsidR="00C328A3" w:rsidRDefault="006B17E4">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49A511F5" w14:textId="77777777" w:rsidR="00C328A3" w:rsidRDefault="00C328A3">
            <w:pPr>
              <w:spacing w:after="0"/>
              <w:jc w:val="left"/>
              <w:rPr>
                <w:rFonts w:ascii="Arial" w:hAnsi="Arial" w:cs="Arial"/>
                <w:sz w:val="16"/>
                <w:szCs w:val="16"/>
                <w:lang w:eastAsia="zh-CN"/>
              </w:rPr>
            </w:pPr>
          </w:p>
          <w:p w14:paraId="5CAEADE2" w14:textId="77777777" w:rsidR="00C328A3" w:rsidRDefault="006B17E4">
            <w:pPr>
              <w:jc w:val="left"/>
              <w:rPr>
                <w:rFonts w:eastAsia="맑은 고딕"/>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345194B0" w14:textId="77777777" w:rsidR="00C328A3" w:rsidRDefault="00C328A3">
            <w:pPr>
              <w:spacing w:after="0"/>
              <w:jc w:val="left"/>
              <w:rPr>
                <w:rFonts w:ascii="Arial" w:hAnsi="Arial" w:cs="Arial"/>
                <w:sz w:val="16"/>
                <w:szCs w:val="16"/>
                <w:lang w:eastAsia="zh-CN"/>
              </w:rPr>
            </w:pPr>
          </w:p>
        </w:tc>
      </w:tr>
      <w:tr w:rsidR="00C328A3" w14:paraId="0C1731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70F5A2" w14:textId="77777777" w:rsidR="00C328A3" w:rsidRDefault="00787A6C">
            <w:pPr>
              <w:spacing w:after="0"/>
              <w:jc w:val="left"/>
              <w:rPr>
                <w:rFonts w:ascii="Arial" w:hAnsi="Arial" w:cs="Arial"/>
                <w:b/>
                <w:bCs/>
                <w:color w:val="0000FF"/>
                <w:sz w:val="16"/>
                <w:szCs w:val="16"/>
                <w:u w:val="single"/>
                <w:lang w:eastAsia="zh-CN"/>
              </w:rPr>
            </w:pPr>
            <w:hyperlink r:id="rId14" w:history="1">
              <w:r w:rsidR="006B17E4">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C8C0271"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2246AAE7"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CATT</w:t>
            </w:r>
          </w:p>
        </w:tc>
      </w:tr>
      <w:tr w:rsidR="00C328A3" w14:paraId="737B6F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0D3675F" w14:textId="77777777" w:rsidR="00C328A3" w:rsidRDefault="006B17E4">
            <w:pPr>
              <w:pStyle w:val="a0"/>
              <w:rPr>
                <w:rFonts w:eastAsia="SimSun"/>
                <w:szCs w:val="20"/>
                <w:lang w:eastAsia="zh-CN"/>
              </w:rPr>
            </w:pPr>
            <w:r>
              <w:rPr>
                <w:rFonts w:eastAsia="SimSun" w:hint="eastAsia"/>
                <w:szCs w:val="20"/>
                <w:lang w:eastAsia="zh-CN"/>
              </w:rPr>
              <w:t>Observation-1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7931A038" w14:textId="77777777" w:rsidR="00C328A3" w:rsidRDefault="006B17E4">
            <w:pPr>
              <w:pStyle w:val="a0"/>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DC7628" w14:textId="77777777" w:rsidR="00C328A3" w:rsidRDefault="006B17E4">
            <w:pPr>
              <w:pStyle w:val="a0"/>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47ADD970" w14:textId="77777777" w:rsidR="00C328A3" w:rsidRDefault="00C328A3">
            <w:pPr>
              <w:spacing w:after="0"/>
              <w:jc w:val="left"/>
              <w:rPr>
                <w:rFonts w:ascii="Arial" w:hAnsi="Arial" w:cs="Arial"/>
                <w:sz w:val="16"/>
                <w:szCs w:val="16"/>
                <w:lang w:eastAsia="zh-CN"/>
              </w:rPr>
            </w:pPr>
          </w:p>
        </w:tc>
      </w:tr>
      <w:tr w:rsidR="00C328A3" w14:paraId="1CCD8A5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17A552A" w14:textId="77777777" w:rsidR="00C328A3" w:rsidRDefault="00787A6C">
            <w:pPr>
              <w:spacing w:after="0"/>
              <w:jc w:val="left"/>
              <w:rPr>
                <w:rFonts w:ascii="Arial" w:hAnsi="Arial" w:cs="Arial"/>
                <w:b/>
                <w:bCs/>
                <w:color w:val="0000FF"/>
                <w:sz w:val="16"/>
                <w:szCs w:val="16"/>
                <w:u w:val="single"/>
                <w:lang w:eastAsia="zh-CN"/>
              </w:rPr>
            </w:pPr>
            <w:hyperlink r:id="rId15" w:history="1">
              <w:r w:rsidR="006B17E4">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D220C64"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E4233E5"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328A3" w14:paraId="3C46E1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403320" w14:textId="77777777" w:rsidR="00C328A3" w:rsidRDefault="006B17E4">
            <w:pPr>
              <w:rPr>
                <w:bCs/>
                <w:iCs/>
                <w:lang w:eastAsia="zh-CN"/>
              </w:rPr>
            </w:pPr>
            <w:r>
              <w:rPr>
                <w:bCs/>
                <w:iCs/>
                <w:lang w:val="en-GB" w:eastAsia="zh-CN"/>
              </w:rPr>
              <w:lastRenderedPageBreak/>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DF6031A" w14:textId="77777777" w:rsidR="00C328A3" w:rsidRDefault="006B17E4">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14:paraId="61E1EA4A" w14:textId="77777777" w:rsidR="00C328A3" w:rsidRDefault="006B17E4">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2E5FDD0" w14:textId="77777777" w:rsidR="00C328A3" w:rsidRDefault="00C328A3">
            <w:pPr>
              <w:spacing w:after="0"/>
              <w:jc w:val="left"/>
              <w:rPr>
                <w:rFonts w:ascii="Arial" w:hAnsi="Arial" w:cs="Arial"/>
                <w:sz w:val="16"/>
                <w:szCs w:val="16"/>
                <w:lang w:eastAsia="zh-CN"/>
              </w:rPr>
            </w:pPr>
          </w:p>
        </w:tc>
      </w:tr>
      <w:tr w:rsidR="00C328A3" w14:paraId="285A346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4EECF3" w14:textId="77777777" w:rsidR="00C328A3" w:rsidRDefault="00787A6C">
            <w:pPr>
              <w:spacing w:after="0"/>
              <w:jc w:val="left"/>
              <w:rPr>
                <w:rFonts w:ascii="Arial" w:hAnsi="Arial" w:cs="Arial"/>
                <w:b/>
                <w:bCs/>
                <w:color w:val="0000FF"/>
                <w:sz w:val="16"/>
                <w:szCs w:val="16"/>
                <w:u w:val="single"/>
                <w:lang w:eastAsia="zh-CN"/>
              </w:rPr>
            </w:pPr>
            <w:hyperlink r:id="rId16" w:history="1">
              <w:r w:rsidR="006B17E4">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CE4DF3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354695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328A3" w14:paraId="2FFC853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9A232C" w14:textId="77777777" w:rsidR="00C328A3" w:rsidRDefault="006B17E4">
            <w:pPr>
              <w:spacing w:before="60"/>
              <w:rPr>
                <w:bCs/>
                <w:color w:val="212121"/>
                <w:sz w:val="23"/>
                <w:szCs w:val="23"/>
                <w:u w:val="single"/>
              </w:rPr>
            </w:pPr>
            <w:r>
              <w:rPr>
                <w:rFonts w:eastAsiaTheme="minorEastAsia"/>
                <w:bCs/>
                <w:sz w:val="22"/>
                <w:szCs w:val="22"/>
                <w:u w:val="single"/>
              </w:rPr>
              <w:t>Proposal 1</w:t>
            </w:r>
          </w:p>
          <w:p w14:paraId="5F442633"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14:paraId="547A5CDA" w14:textId="77777777" w:rsidR="00C328A3" w:rsidRDefault="006B17E4">
            <w:pPr>
              <w:spacing w:before="60"/>
              <w:rPr>
                <w:bCs/>
                <w:color w:val="212121"/>
                <w:sz w:val="23"/>
                <w:szCs w:val="23"/>
                <w:u w:val="single"/>
              </w:rPr>
            </w:pPr>
            <w:r>
              <w:rPr>
                <w:rFonts w:eastAsiaTheme="minorEastAsia"/>
                <w:bCs/>
                <w:sz w:val="22"/>
                <w:szCs w:val="22"/>
                <w:u w:val="single"/>
              </w:rPr>
              <w:t>Proposal 2</w:t>
            </w:r>
          </w:p>
          <w:p w14:paraId="7548E75E"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8E0E8A1" w14:textId="77777777" w:rsidR="00C328A3" w:rsidRDefault="006B17E4">
            <w:pPr>
              <w:spacing w:before="60"/>
              <w:rPr>
                <w:bCs/>
                <w:color w:val="212121"/>
                <w:sz w:val="23"/>
                <w:szCs w:val="23"/>
                <w:u w:val="single"/>
              </w:rPr>
            </w:pPr>
            <w:r>
              <w:rPr>
                <w:rFonts w:eastAsiaTheme="minorEastAsia"/>
                <w:bCs/>
                <w:sz w:val="22"/>
                <w:szCs w:val="22"/>
                <w:u w:val="single"/>
              </w:rPr>
              <w:t>Proposal 3</w:t>
            </w:r>
          </w:p>
          <w:p w14:paraId="3749161F"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09E26E7E" w14:textId="77777777" w:rsidR="00C328A3" w:rsidRDefault="006B17E4">
            <w:pPr>
              <w:spacing w:before="60"/>
              <w:rPr>
                <w:bCs/>
                <w:color w:val="212121"/>
                <w:sz w:val="23"/>
                <w:szCs w:val="23"/>
                <w:u w:val="single"/>
              </w:rPr>
            </w:pPr>
            <w:r>
              <w:rPr>
                <w:rFonts w:eastAsiaTheme="minorEastAsia"/>
                <w:bCs/>
                <w:sz w:val="22"/>
                <w:szCs w:val="22"/>
                <w:u w:val="single"/>
              </w:rPr>
              <w:t>Proposal 4</w:t>
            </w:r>
          </w:p>
          <w:p w14:paraId="4EB59956"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7C84F9C"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
              <w:tblW w:w="0" w:type="auto"/>
              <w:tblLook w:val="04A0" w:firstRow="1" w:lastRow="0" w:firstColumn="1" w:lastColumn="0" w:noHBand="0" w:noVBand="1"/>
            </w:tblPr>
            <w:tblGrid>
              <w:gridCol w:w="8700"/>
            </w:tblGrid>
            <w:tr w:rsidR="00C328A3" w14:paraId="1E4A01AB" w14:textId="77777777">
              <w:tc>
                <w:tcPr>
                  <w:tcW w:w="9962" w:type="dxa"/>
                </w:tcPr>
                <w:p w14:paraId="4AA2E591" w14:textId="77777777" w:rsidR="00C328A3" w:rsidRDefault="006B17E4">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664DD9F8" w14:textId="77777777" w:rsidR="00C328A3" w:rsidRDefault="006B17E4">
                  <w:r>
                    <w:t>[…]</w:t>
                  </w:r>
                </w:p>
                <w:p w14:paraId="53AFE751" w14:textId="77777777" w:rsidR="00C328A3" w:rsidRDefault="006B17E4">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14:paraId="182EBE89" w14:textId="77777777" w:rsidR="00C328A3" w:rsidRDefault="006B17E4">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54505733"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92E19AB" w14:textId="77777777" w:rsidR="00C328A3" w:rsidRDefault="006B17E4">
            <w:pPr>
              <w:pStyle w:val="af4"/>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689B7C4D" w14:textId="77777777" w:rsidR="00C328A3" w:rsidRDefault="00C328A3">
            <w:pPr>
              <w:spacing w:after="0"/>
              <w:jc w:val="left"/>
              <w:rPr>
                <w:rFonts w:ascii="Arial" w:hAnsi="Arial" w:cs="Arial"/>
                <w:sz w:val="16"/>
                <w:szCs w:val="16"/>
                <w:lang w:eastAsia="zh-CN"/>
              </w:rPr>
            </w:pPr>
          </w:p>
        </w:tc>
      </w:tr>
      <w:tr w:rsidR="00C328A3" w14:paraId="2818E30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906B40" w14:textId="77777777" w:rsidR="00C328A3" w:rsidRDefault="00787A6C">
            <w:pPr>
              <w:spacing w:after="0"/>
              <w:jc w:val="left"/>
              <w:rPr>
                <w:rFonts w:ascii="Arial" w:hAnsi="Arial" w:cs="Arial"/>
                <w:b/>
                <w:bCs/>
                <w:color w:val="0000FF"/>
                <w:sz w:val="16"/>
                <w:szCs w:val="16"/>
                <w:u w:val="single"/>
                <w:lang w:eastAsia="zh-CN"/>
              </w:rPr>
            </w:pPr>
            <w:hyperlink r:id="rId17" w:history="1">
              <w:r w:rsidR="006B17E4">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106F33EB"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52784A8"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C328A3" w14:paraId="3FD2AB1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DCAF7CF" w14:textId="77777777" w:rsidR="00C328A3" w:rsidRDefault="006B17E4">
            <w:pPr>
              <w:rPr>
                <w:lang w:eastAsia="zh-CN"/>
              </w:rPr>
            </w:pPr>
            <w:r>
              <w:rPr>
                <w:lang w:eastAsia="zh-CN"/>
              </w:rPr>
              <w:t>Proposal 1:  For inter-cell multi-TRP operation, PDSCH/PDCCH from the serving cell should not be rate-matched around non-serving cell SSB.</w:t>
            </w:r>
          </w:p>
          <w:p w14:paraId="4E919FBB" w14:textId="77777777" w:rsidR="00C328A3" w:rsidRDefault="006B17E4">
            <w:pPr>
              <w:rPr>
                <w:lang w:eastAsia="zh-CN"/>
              </w:rPr>
            </w:pPr>
            <w:r>
              <w:rPr>
                <w:lang w:eastAsia="zh-CN"/>
              </w:rPr>
              <w:t>Proposal 2: For inter-cell multi-TRP operation, PDSCH/PDCCH from non-serving cell (PCI) associated with TCI state and/or QCL-info is not rate matched around serving cell SSB.</w:t>
            </w:r>
          </w:p>
          <w:p w14:paraId="43A9B97A" w14:textId="77777777" w:rsidR="00C328A3" w:rsidRDefault="006B17E4">
            <w:pPr>
              <w:rPr>
                <w:lang w:eastAsia="zh-CN"/>
              </w:rPr>
            </w:pPr>
            <w:r>
              <w:rPr>
                <w:lang w:eastAsia="zh-CN"/>
              </w:rPr>
              <w:t>Proposal 3: The information related to “SSB time domain position” for  SSB with PCI different from the serving cell consists of halfFrameIndex.</w:t>
            </w:r>
          </w:p>
          <w:p w14:paraId="613D506A" w14:textId="77777777" w:rsidR="00C328A3" w:rsidRDefault="006B17E4">
            <w:pPr>
              <w:rPr>
                <w:lang w:eastAsia="zh-CN"/>
              </w:rPr>
            </w:pPr>
            <w:r>
              <w:rPr>
                <w:lang w:eastAsia="zh-CN"/>
              </w:rPr>
              <w:t>Proposal 4: Suggest to adopt the following text proposal#1 in 38.214.</w:t>
            </w:r>
          </w:p>
          <w:p w14:paraId="0842DD36" w14:textId="77777777" w:rsidR="00C328A3" w:rsidRDefault="006B17E4">
            <w:pPr>
              <w:rPr>
                <w:lang w:eastAsia="zh-CN"/>
              </w:rPr>
            </w:pPr>
            <w:r>
              <w:rPr>
                <w:lang w:eastAsia="zh-CN"/>
              </w:rPr>
              <w:t>------------------------------------------Start of Text Proposal#1 for TS 38.214--------------------------------------</w:t>
            </w:r>
          </w:p>
          <w:p w14:paraId="082D06E9" w14:textId="77777777" w:rsidR="00C328A3" w:rsidRDefault="006B17E4">
            <w:pPr>
              <w:pStyle w:val="3"/>
              <w:ind w:left="720" w:hanging="720"/>
              <w:rPr>
                <w:color w:val="000000"/>
              </w:rPr>
            </w:pPr>
            <w:r>
              <w:rPr>
                <w:color w:val="000000"/>
              </w:rPr>
              <w:lastRenderedPageBreak/>
              <w:t>5.1.5</w:t>
            </w:r>
            <w:r>
              <w:rPr>
                <w:color w:val="000000"/>
              </w:rPr>
              <w:tab/>
              <w:t>Antenna ports quasi co-location</w:t>
            </w:r>
          </w:p>
          <w:p w14:paraId="426EC527" w14:textId="77777777" w:rsidR="00C328A3" w:rsidRDefault="006B17E4">
            <w:pPr>
              <w:rPr>
                <w:lang w:eastAsia="zh-CN"/>
              </w:rPr>
            </w:pPr>
            <w:r>
              <w:rPr>
                <w:lang w:eastAsia="zh-CN"/>
              </w:rPr>
              <w:t>-----------------------------Unchanged part omitted--------------------------</w:t>
            </w:r>
          </w:p>
          <w:p w14:paraId="2E8E3EF6" w14:textId="77777777" w:rsidR="00C328A3" w:rsidRDefault="006B17E4">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22123C62" w14:textId="77777777"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30A34D59" w14:textId="77777777"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03DB2FB2" w14:textId="77777777" w:rsidR="00C328A3" w:rsidRDefault="006B17E4">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0AC16369" w14:textId="77777777" w:rsidR="00C328A3" w:rsidRDefault="006B17E4">
            <w:pPr>
              <w:rPr>
                <w:lang w:eastAsia="zh-CN"/>
              </w:rPr>
            </w:pPr>
            <w:r>
              <w:rPr>
                <w:lang w:eastAsia="zh-CN"/>
              </w:rPr>
              <w:t>------------------------------------------End of Text Proposal#1 for TS 38.214--------------------------------------</w:t>
            </w:r>
          </w:p>
          <w:p w14:paraId="380F58E9" w14:textId="77777777" w:rsidR="00C328A3" w:rsidRDefault="00C328A3">
            <w:pPr>
              <w:spacing w:after="0"/>
              <w:jc w:val="left"/>
              <w:rPr>
                <w:rFonts w:ascii="Arial" w:hAnsi="Arial" w:cs="Arial"/>
                <w:sz w:val="16"/>
                <w:szCs w:val="16"/>
                <w:lang w:eastAsia="zh-CN"/>
              </w:rPr>
            </w:pPr>
          </w:p>
        </w:tc>
      </w:tr>
      <w:tr w:rsidR="00C328A3" w14:paraId="70F2E6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FAD0BA" w14:textId="77777777" w:rsidR="00C328A3" w:rsidRDefault="00787A6C">
            <w:pPr>
              <w:spacing w:after="0"/>
              <w:jc w:val="left"/>
              <w:rPr>
                <w:rFonts w:ascii="Arial" w:hAnsi="Arial" w:cs="Arial"/>
                <w:b/>
                <w:bCs/>
                <w:color w:val="0000FF"/>
                <w:sz w:val="16"/>
                <w:szCs w:val="16"/>
                <w:u w:val="single"/>
                <w:lang w:eastAsia="zh-CN"/>
              </w:rPr>
            </w:pPr>
            <w:hyperlink r:id="rId18" w:history="1">
              <w:r w:rsidR="006B17E4">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4261F9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71AF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328A3" w14:paraId="11A94F5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17AE182" w14:textId="77777777" w:rsidR="00C328A3" w:rsidRDefault="006B17E4">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22A0CAC" w14:textId="77777777" w:rsidR="00C328A3" w:rsidRDefault="006B17E4">
            <w:pPr>
              <w:ind w:firstLineChars="193" w:firstLine="386"/>
            </w:pPr>
            <w:r>
              <w:t>Proposal #2: halfFrameIndex for non-serving cell SSB is not needed for inter-cell MTRP operation.</w:t>
            </w:r>
          </w:p>
          <w:p w14:paraId="3234F129" w14:textId="77777777" w:rsidR="00C328A3" w:rsidRDefault="006B17E4">
            <w:pPr>
              <w:ind w:firstLineChars="193" w:firstLine="386"/>
            </w:pPr>
            <w:r>
              <w:t>Proposal #3: UE is not required to monitor a Type 2 CSS in a CORESET when the active TCI state is associated with a PCI different from serving cell PCI.</w:t>
            </w:r>
          </w:p>
          <w:p w14:paraId="34148118" w14:textId="77777777" w:rsidR="00C328A3" w:rsidRDefault="00C328A3">
            <w:pPr>
              <w:spacing w:after="0"/>
              <w:jc w:val="left"/>
              <w:rPr>
                <w:rFonts w:ascii="Arial" w:hAnsi="Arial" w:cs="Arial"/>
                <w:sz w:val="16"/>
                <w:szCs w:val="16"/>
                <w:lang w:eastAsia="zh-CN"/>
              </w:rPr>
            </w:pPr>
          </w:p>
        </w:tc>
      </w:tr>
      <w:tr w:rsidR="00C328A3" w14:paraId="380E45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7555303" w14:textId="77777777" w:rsidR="00C328A3" w:rsidRDefault="00787A6C">
            <w:pPr>
              <w:spacing w:after="0"/>
              <w:jc w:val="left"/>
              <w:rPr>
                <w:rFonts w:ascii="Arial" w:hAnsi="Arial" w:cs="Arial"/>
                <w:b/>
                <w:bCs/>
                <w:color w:val="0000FF"/>
                <w:sz w:val="16"/>
                <w:szCs w:val="16"/>
                <w:u w:val="single"/>
                <w:lang w:eastAsia="zh-CN"/>
              </w:rPr>
            </w:pPr>
            <w:hyperlink r:id="rId19" w:history="1">
              <w:r w:rsidR="006B17E4">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0F5E597C"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319B90C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Ericsson</w:t>
            </w:r>
          </w:p>
        </w:tc>
      </w:tr>
      <w:tr w:rsidR="00C328A3" w14:paraId="56D8B01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86D7AD" w14:textId="77777777" w:rsidR="00C328A3" w:rsidRDefault="00787A6C">
            <w:hyperlink w:anchor="_Toc95761912" w:history="1">
              <w:r w:rsidR="006B17E4">
                <w:t>Proposal 1</w:t>
              </w:r>
              <w:r w:rsidR="006B17E4">
                <w:tab/>
                <w:t>Add the SSB transmission offset and SSB transmission power to SSB-MTCAdditionalPCI-r17.</w:t>
              </w:r>
            </w:hyperlink>
          </w:p>
          <w:p w14:paraId="4E0CBCBF" w14:textId="77777777" w:rsidR="00C328A3" w:rsidRDefault="00787A6C">
            <w:hyperlink w:anchor="_Toc95761913" w:history="1">
              <w:r w:rsidR="006B17E4">
                <w:t>Proposal 2</w:t>
              </w:r>
              <w:r w:rsidR="006B17E4">
                <w:tab/>
                <w:t>The value maxNrofAddionalPCI-r17 is 7.</w:t>
              </w:r>
            </w:hyperlink>
          </w:p>
          <w:p w14:paraId="59B1CE5E" w14:textId="77777777" w:rsidR="00C328A3" w:rsidRDefault="00787A6C">
            <w:hyperlink w:anchor="_Toc95761914" w:history="1">
              <w:r w:rsidR="006B17E4">
                <w:t>Proposal 3</w:t>
              </w:r>
              <w:r w:rsidR="006B17E4">
                <w:tab/>
                <w:t>Change the field name ssb-ToMeasure to ssb-PositionInBurst in SSB-MTCAdditionalPCI-r17.</w:t>
              </w:r>
            </w:hyperlink>
          </w:p>
          <w:p w14:paraId="1546C3F8" w14:textId="77777777" w:rsidR="00C328A3" w:rsidRDefault="00787A6C">
            <w:hyperlink w:anchor="_Toc95761915" w:history="1">
              <w:r w:rsidR="006B17E4">
                <w:t>Proposal 4</w:t>
              </w:r>
              <w:r w:rsidR="006B17E4">
                <w:tab/>
                <w:t>Add FG16-2a as prerequisite feature group for FG 23-4. Add FG 16-2a-0 to FG 2a-10 as optional prerequisite feature groups for FG 23-4.</w:t>
              </w:r>
            </w:hyperlink>
          </w:p>
        </w:tc>
      </w:tr>
      <w:tr w:rsidR="00C328A3" w14:paraId="3573FDC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1E79E78" w14:textId="77777777" w:rsidR="00C328A3" w:rsidRDefault="00787A6C">
            <w:pPr>
              <w:spacing w:after="0"/>
              <w:jc w:val="left"/>
              <w:rPr>
                <w:rFonts w:ascii="Arial" w:hAnsi="Arial" w:cs="Arial"/>
                <w:b/>
                <w:bCs/>
                <w:color w:val="0000FF"/>
                <w:sz w:val="16"/>
                <w:szCs w:val="16"/>
                <w:u w:val="single"/>
                <w:lang w:eastAsia="zh-CN"/>
              </w:rPr>
            </w:pPr>
            <w:hyperlink r:id="rId20" w:history="1">
              <w:r w:rsidR="006B17E4">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3DB74C11"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BEE064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328A3" w14:paraId="23ABA86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DAA9C8" w14:textId="77777777" w:rsidR="00C328A3" w:rsidRDefault="006B17E4">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14:paraId="08B0413D" w14:textId="77777777" w:rsidR="00C328A3" w:rsidRDefault="006B17E4">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6CC383FE" w14:textId="77777777" w:rsidR="00C328A3" w:rsidRDefault="00C328A3">
            <w:pPr>
              <w:spacing w:after="0"/>
              <w:jc w:val="left"/>
              <w:rPr>
                <w:rFonts w:ascii="Arial" w:hAnsi="Arial" w:cs="Arial"/>
                <w:sz w:val="16"/>
                <w:szCs w:val="16"/>
                <w:lang w:eastAsia="zh-CN"/>
              </w:rPr>
            </w:pPr>
          </w:p>
        </w:tc>
      </w:tr>
      <w:tr w:rsidR="00C328A3" w14:paraId="3EF087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674385" w14:textId="77777777" w:rsidR="00C328A3" w:rsidRDefault="00787A6C">
            <w:pPr>
              <w:spacing w:after="0"/>
              <w:jc w:val="left"/>
              <w:rPr>
                <w:rFonts w:ascii="Arial" w:hAnsi="Arial" w:cs="Arial"/>
                <w:b/>
                <w:bCs/>
                <w:color w:val="0000FF"/>
                <w:sz w:val="16"/>
                <w:szCs w:val="16"/>
                <w:u w:val="single"/>
                <w:lang w:eastAsia="zh-CN"/>
              </w:rPr>
            </w:pPr>
            <w:hyperlink r:id="rId21" w:history="1">
              <w:r w:rsidR="006B17E4">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395F43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7AC6FD4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Apple</w:t>
            </w:r>
          </w:p>
        </w:tc>
      </w:tr>
      <w:tr w:rsidR="00C328A3" w14:paraId="21227AA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9B9333" w14:textId="77777777" w:rsidR="00C328A3" w:rsidRDefault="006B17E4">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14:paraId="676AC7EB" w14:textId="77777777" w:rsidR="00C328A3" w:rsidRDefault="006B17E4">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6846BA6" w14:textId="77777777" w:rsidR="00C328A3" w:rsidRDefault="00C328A3">
            <w:pPr>
              <w:spacing w:after="0"/>
              <w:jc w:val="left"/>
              <w:rPr>
                <w:rFonts w:ascii="Arial" w:hAnsi="Arial" w:cs="Arial"/>
                <w:sz w:val="16"/>
                <w:szCs w:val="16"/>
                <w:lang w:eastAsia="zh-CN"/>
              </w:rPr>
            </w:pPr>
          </w:p>
        </w:tc>
      </w:tr>
      <w:tr w:rsidR="00C328A3" w14:paraId="3E9AD1B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2C806C0" w14:textId="77777777" w:rsidR="00C328A3" w:rsidRDefault="00787A6C">
            <w:pPr>
              <w:spacing w:after="0"/>
              <w:jc w:val="left"/>
              <w:rPr>
                <w:rFonts w:ascii="Arial" w:hAnsi="Arial" w:cs="Arial"/>
                <w:b/>
                <w:bCs/>
                <w:color w:val="0000FF"/>
                <w:sz w:val="16"/>
                <w:szCs w:val="16"/>
                <w:u w:val="single"/>
                <w:lang w:eastAsia="zh-CN"/>
              </w:rPr>
            </w:pPr>
            <w:hyperlink r:id="rId22" w:history="1">
              <w:r w:rsidR="006B17E4">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EB7C26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AAA9ECC"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CMCC</w:t>
            </w:r>
          </w:p>
        </w:tc>
      </w:tr>
      <w:tr w:rsidR="00C328A3" w14:paraId="5987B8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6C8956"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62DD8DFE"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lastRenderedPageBreak/>
              <w:t>UE is not required to monitor a Type0/0A/1/2 CSS in a CORESET when the active TCI state is associated with a PCI different from serving cell PCI.</w:t>
            </w:r>
          </w:p>
          <w:p w14:paraId="689D3CBC"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r>
              <w:t>MeasObject</w:t>
            </w:r>
            <w:r>
              <w:rPr>
                <w:rFonts w:eastAsia="SimSun"/>
                <w:kern w:val="2"/>
                <w:sz w:val="21"/>
                <w:szCs w:val="21"/>
                <w:lang w:eastAsia="zh-CN"/>
              </w:rPr>
              <w:t>.</w:t>
            </w:r>
          </w:p>
          <w:p w14:paraId="732FF4FA"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11D5FE41" w14:textId="77777777" w:rsidR="00C328A3" w:rsidRDefault="00C328A3">
            <w:pPr>
              <w:spacing w:after="0"/>
              <w:jc w:val="left"/>
              <w:rPr>
                <w:rFonts w:ascii="Arial" w:hAnsi="Arial" w:cs="Arial"/>
                <w:sz w:val="16"/>
                <w:szCs w:val="16"/>
                <w:lang w:eastAsia="zh-CN"/>
              </w:rPr>
            </w:pPr>
          </w:p>
        </w:tc>
      </w:tr>
      <w:tr w:rsidR="00C328A3" w14:paraId="6DBBDCD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C13C71" w14:textId="77777777" w:rsidR="00C328A3" w:rsidRDefault="00787A6C">
            <w:pPr>
              <w:spacing w:after="0"/>
              <w:jc w:val="left"/>
              <w:rPr>
                <w:rFonts w:ascii="Arial" w:hAnsi="Arial" w:cs="Arial"/>
                <w:b/>
                <w:bCs/>
                <w:color w:val="0000FF"/>
                <w:sz w:val="16"/>
                <w:szCs w:val="16"/>
                <w:u w:val="single"/>
                <w:lang w:eastAsia="zh-CN"/>
              </w:rPr>
            </w:pPr>
            <w:hyperlink r:id="rId23" w:history="1">
              <w:r w:rsidR="006B17E4">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7E388EB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5AC90B1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Xiaomi</w:t>
            </w:r>
          </w:p>
        </w:tc>
      </w:tr>
      <w:tr w:rsidR="00C328A3" w14:paraId="2009D4A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14936D" w14:textId="77777777" w:rsidR="00C328A3" w:rsidRDefault="006B17E4">
            <w:pPr>
              <w:rPr>
                <w:lang w:eastAsia="zh-CN"/>
              </w:rPr>
            </w:pPr>
            <w:r>
              <w:rPr>
                <w:rFonts w:hint="eastAsia"/>
                <w:lang w:eastAsia="zh-CN"/>
              </w:rPr>
              <w:t>Proposal</w:t>
            </w:r>
            <w:r>
              <w:rPr>
                <w:lang w:eastAsia="zh-CN"/>
              </w:rPr>
              <w:t xml:space="preserve"> 1: Adopt the following TP to TS 38.214 Clause 5.1.4</w:t>
            </w:r>
          </w:p>
          <w:p w14:paraId="3F689CBB" w14:textId="77777777" w:rsidR="00C328A3" w:rsidRDefault="006B17E4">
            <w:pPr>
              <w:rPr>
                <w:b/>
                <w:sz w:val="24"/>
                <w:lang w:eastAsia="zh-CN"/>
              </w:rPr>
            </w:pPr>
            <w:r>
              <w:rPr>
                <w:lang w:eastAsia="zh-CN"/>
              </w:rPr>
              <w:t>============================ Unchanged part omitted ===========================</w:t>
            </w:r>
          </w:p>
          <w:p w14:paraId="2B518D7F" w14:textId="77777777" w:rsidR="00C328A3" w:rsidRDefault="006B17E4">
            <w:pPr>
              <w:pStyle w:val="B1"/>
              <w:rPr>
                <w:b/>
                <w:color w:val="000000"/>
                <w:lang w:eastAsia="en-US"/>
              </w:rPr>
            </w:pPr>
            <w:r>
              <w:rPr>
                <w:b/>
                <w:color w:val="000000"/>
                <w:lang w:eastAsia="en-US"/>
              </w:rPr>
              <w:t>5.1.4</w:t>
            </w:r>
            <w:r>
              <w:rPr>
                <w:b/>
                <w:color w:val="000000"/>
                <w:lang w:eastAsia="en-US"/>
              </w:rPr>
              <w:tab/>
              <w:t>PDSCH resource mapping</w:t>
            </w:r>
          </w:p>
          <w:p w14:paraId="72AE19A0" w14:textId="77777777" w:rsidR="00C328A3" w:rsidRDefault="006B17E4">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14:paraId="1C19FCD3" w14:textId="77777777" w:rsidR="00C328A3" w:rsidRDefault="006B17E4">
            <w:pPr>
              <w:rPr>
                <w:lang w:eastAsia="zh-CN"/>
              </w:rPr>
            </w:pPr>
            <w:r>
              <w:rPr>
                <w:lang w:eastAsia="zh-CN"/>
              </w:rPr>
              <w:t>============================ Unchanged part omitted ===========================</w:t>
            </w:r>
          </w:p>
          <w:p w14:paraId="2C04DB22" w14:textId="77777777" w:rsidR="00C328A3" w:rsidRDefault="006B17E4">
            <w:pPr>
              <w:rPr>
                <w:lang w:eastAsia="zh-CN"/>
              </w:rPr>
            </w:pPr>
            <w:r>
              <w:rPr>
                <w:lang w:eastAsia="zh-CN"/>
              </w:rPr>
              <w:t>Proposal 2: The following TP related to TS38.214 clause 5.1 is provided.</w:t>
            </w:r>
          </w:p>
          <w:p w14:paraId="51576ED5" w14:textId="77777777" w:rsidR="00C328A3" w:rsidRDefault="006B17E4">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2243C629" w14:textId="77777777" w:rsidR="00C328A3" w:rsidRDefault="006B17E4">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D15D223" w14:textId="77777777" w:rsidR="00C328A3" w:rsidRDefault="006B17E4">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692B47E1" w14:textId="77777777" w:rsidR="00C328A3" w:rsidRDefault="006B17E4">
            <w:pPr>
              <w:rPr>
                <w:lang w:eastAsia="zh-CN"/>
              </w:rPr>
            </w:pPr>
            <w:r>
              <w:rPr>
                <w:lang w:eastAsia="zh-CN"/>
              </w:rPr>
              <w:t>============================ Unchanged part omitted ===========================</w:t>
            </w:r>
          </w:p>
          <w:p w14:paraId="3C71614C" w14:textId="77777777" w:rsidR="00C328A3" w:rsidRDefault="006B17E4">
            <w:pPr>
              <w:rPr>
                <w:lang w:eastAsia="zh-CN"/>
              </w:rPr>
            </w:pPr>
            <w:r>
              <w:rPr>
                <w:rFonts w:hint="eastAsia"/>
                <w:lang w:eastAsia="zh-CN"/>
              </w:rPr>
              <w:t>P</w:t>
            </w:r>
            <w:r>
              <w:rPr>
                <w:lang w:eastAsia="zh-CN"/>
              </w:rPr>
              <w:t>roposal 3: Adopt the following TP to TS 38.214 clause 5.1.5.</w:t>
            </w:r>
          </w:p>
          <w:p w14:paraId="64AE834A" w14:textId="77777777" w:rsidR="00C328A3" w:rsidRDefault="006B17E4">
            <w:pPr>
              <w:pStyle w:val="B1"/>
              <w:ind w:leftChars="220" w:left="440" w:firstLine="0"/>
              <w:rPr>
                <w:b/>
                <w:color w:val="000000"/>
                <w:lang w:val="en-US"/>
              </w:rPr>
            </w:pPr>
            <w:r>
              <w:rPr>
                <w:b/>
                <w:color w:val="000000"/>
                <w:lang w:val="en-US"/>
              </w:rPr>
              <w:lastRenderedPageBreak/>
              <w:t>5.1.5 Antenna ports quasi co-location</w:t>
            </w:r>
          </w:p>
          <w:p w14:paraId="15EF9031" w14:textId="77777777" w:rsidR="00C328A3" w:rsidRDefault="006B17E4">
            <w:pPr>
              <w:pStyle w:val="B1"/>
              <w:ind w:left="704" w:firstLine="0"/>
              <w:rPr>
                <w:color w:val="000000"/>
                <w:lang w:val="en-US" w:eastAsia="zh-CN"/>
              </w:rPr>
            </w:pPr>
            <w:r>
              <w:rPr>
                <w:color w:val="000000"/>
                <w:lang w:val="en-US" w:eastAsia="zh-CN"/>
              </w:rPr>
              <w:t>…</w:t>
            </w:r>
          </w:p>
          <w:p w14:paraId="227B6744" w14:textId="77777777" w:rsidR="00C328A3" w:rsidRDefault="006B17E4">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73356FC5" w14:textId="77777777" w:rsidR="00C328A3" w:rsidRDefault="00C328A3">
            <w:pPr>
              <w:rPr>
                <w:lang w:eastAsia="zh-CN"/>
              </w:rPr>
            </w:pPr>
          </w:p>
          <w:p w14:paraId="640DD120" w14:textId="77777777" w:rsidR="00C328A3" w:rsidRDefault="006B17E4">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11C9C82" w14:textId="77777777" w:rsidR="00C328A3" w:rsidRDefault="006B17E4">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41ACDF93" w14:textId="77777777" w:rsidR="00C328A3" w:rsidRDefault="00C328A3">
            <w:pPr>
              <w:spacing w:after="0"/>
              <w:jc w:val="left"/>
              <w:rPr>
                <w:rFonts w:ascii="Arial" w:hAnsi="Arial" w:cs="Arial"/>
                <w:sz w:val="16"/>
                <w:szCs w:val="16"/>
                <w:lang w:eastAsia="zh-CN"/>
              </w:rPr>
            </w:pPr>
          </w:p>
        </w:tc>
      </w:tr>
      <w:tr w:rsidR="00C328A3" w14:paraId="4FE9899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30168F" w14:textId="77777777" w:rsidR="00C328A3" w:rsidRDefault="00787A6C">
            <w:pPr>
              <w:spacing w:after="0"/>
              <w:jc w:val="left"/>
              <w:rPr>
                <w:rFonts w:ascii="Arial" w:hAnsi="Arial" w:cs="Arial"/>
                <w:b/>
                <w:bCs/>
                <w:color w:val="0000FF"/>
                <w:sz w:val="16"/>
                <w:szCs w:val="16"/>
                <w:u w:val="single"/>
                <w:lang w:eastAsia="zh-CN"/>
              </w:rPr>
            </w:pPr>
            <w:hyperlink r:id="rId24" w:history="1">
              <w:r w:rsidR="006B17E4">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33DE4A83"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71DD3FE8"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Samsung</w:t>
            </w:r>
          </w:p>
        </w:tc>
      </w:tr>
      <w:tr w:rsidR="00C328A3" w14:paraId="594942B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D502552" w14:textId="77777777" w:rsidR="00C328A3" w:rsidRDefault="006B17E4">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16B48EDD" w14:textId="77777777" w:rsidR="00C328A3" w:rsidRDefault="006B17E4">
            <w:pPr>
              <w:pStyle w:val="0Maintext"/>
              <w:numPr>
                <w:ilvl w:val="0"/>
                <w:numId w:val="25"/>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27D9601F" w14:textId="77777777" w:rsidR="00C328A3" w:rsidRDefault="00C328A3">
            <w:pPr>
              <w:spacing w:after="0"/>
              <w:jc w:val="left"/>
              <w:rPr>
                <w:rFonts w:ascii="Arial" w:hAnsi="Arial" w:cs="Arial"/>
                <w:sz w:val="16"/>
                <w:szCs w:val="16"/>
                <w:lang w:eastAsia="zh-CN"/>
              </w:rPr>
            </w:pPr>
          </w:p>
        </w:tc>
      </w:tr>
      <w:tr w:rsidR="00C328A3" w14:paraId="1A9F90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A90CB21" w14:textId="77777777" w:rsidR="00C328A3" w:rsidRDefault="00787A6C">
            <w:pPr>
              <w:spacing w:after="0"/>
              <w:jc w:val="left"/>
              <w:rPr>
                <w:rFonts w:ascii="Arial" w:hAnsi="Arial" w:cs="Arial"/>
                <w:b/>
                <w:bCs/>
                <w:color w:val="0000FF"/>
                <w:sz w:val="16"/>
                <w:szCs w:val="16"/>
                <w:u w:val="single"/>
                <w:lang w:eastAsia="zh-CN"/>
              </w:rPr>
            </w:pPr>
            <w:hyperlink r:id="rId25" w:history="1">
              <w:r w:rsidR="006B17E4">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4FCDA5B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F5BAA43"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328A3" w14:paraId="3F1F02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670A88" w14:textId="77777777" w:rsidR="00C328A3" w:rsidRDefault="006B17E4">
            <w:pPr>
              <w:rPr>
                <w:rFonts w:asciiTheme="majorBidi" w:hAnsiTheme="majorBidi" w:cstheme="majorBidi"/>
                <w:bCs/>
                <w:sz w:val="22"/>
                <w:szCs w:val="22"/>
                <w:lang w:val="en-GB"/>
              </w:rPr>
            </w:pPr>
            <w:r>
              <w:rPr>
                <w:rFonts w:eastAsia="바탕"/>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6A0BF73E" w14:textId="77777777" w:rsidR="00C328A3" w:rsidRDefault="006B17E4">
            <w:r>
              <w:t>============TP for 38.214 Section 5.1.4 ====================================</w:t>
            </w:r>
          </w:p>
          <w:p w14:paraId="6818FED5" w14:textId="77777777" w:rsidR="00C328A3" w:rsidRDefault="006B17E4">
            <w:r>
              <w:t>--Unchanged part omitted------------------------</w:t>
            </w:r>
          </w:p>
          <w:p w14:paraId="21F50E24" w14:textId="77777777" w:rsidR="00C328A3" w:rsidRDefault="006B17E4">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12C4FF9" w14:textId="77777777" w:rsidR="00C328A3" w:rsidRDefault="006B17E4">
            <w:pPr>
              <w:rPr>
                <w:i/>
                <w:color w:val="000000"/>
              </w:rPr>
            </w:pPr>
            <w:r>
              <w:rPr>
                <w:color w:val="000000"/>
              </w:rPr>
              <w:t>A UE is not expected to handle the case where PDSCH DM-RS REs are overlapping, even partially, with any RE(s) not available for PDSCH</w:t>
            </w:r>
            <w:r>
              <w:rPr>
                <w:i/>
                <w:color w:val="000000"/>
              </w:rPr>
              <w:t>.</w:t>
            </w:r>
          </w:p>
          <w:p w14:paraId="2C04D594" w14:textId="77777777" w:rsidR="00C328A3" w:rsidRDefault="006B17E4">
            <w:r>
              <w:t>===============================================================</w:t>
            </w:r>
          </w:p>
          <w:p w14:paraId="50826B9A" w14:textId="77777777" w:rsidR="00C328A3" w:rsidRDefault="00C328A3">
            <w:pPr>
              <w:spacing w:after="0"/>
              <w:rPr>
                <w:rFonts w:asciiTheme="majorBidi" w:eastAsia="Calibri" w:hAnsiTheme="majorBidi" w:cstheme="majorBidi"/>
                <w:bCs/>
                <w:sz w:val="22"/>
                <w:szCs w:val="22"/>
              </w:rPr>
            </w:pPr>
          </w:p>
          <w:p w14:paraId="3666CECF" w14:textId="77777777" w:rsidR="00C328A3" w:rsidRDefault="006B17E4">
            <w:pPr>
              <w:rPr>
                <w:i/>
                <w:iCs/>
                <w:sz w:val="22"/>
                <w:szCs w:val="22"/>
              </w:rPr>
            </w:pPr>
            <w:r>
              <w:rPr>
                <w:rFonts w:eastAsia="바탕"/>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14:paraId="2118A934" w14:textId="77777777" w:rsidR="00C328A3" w:rsidRDefault="006B17E4">
            <w:pPr>
              <w:pStyle w:val="af4"/>
              <w:widowControl/>
              <w:numPr>
                <w:ilvl w:val="0"/>
                <w:numId w:val="36"/>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4A1FE6BD" w14:textId="77777777" w:rsidR="00C328A3" w:rsidRDefault="006B17E4">
            <w:pPr>
              <w:pStyle w:val="af4"/>
              <w:widowControl/>
              <w:numPr>
                <w:ilvl w:val="1"/>
                <w:numId w:val="36"/>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44E3B900" w14:textId="77777777" w:rsidR="00C328A3" w:rsidRDefault="006B17E4">
            <w:pPr>
              <w:pStyle w:val="af4"/>
              <w:widowControl/>
              <w:numPr>
                <w:ilvl w:val="1"/>
                <w:numId w:val="36"/>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F3D14C1" w14:textId="77777777" w:rsidR="00C328A3" w:rsidRDefault="006B17E4">
            <w:pPr>
              <w:pStyle w:val="af4"/>
              <w:widowControl/>
              <w:numPr>
                <w:ilvl w:val="2"/>
                <w:numId w:val="36"/>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5523590" w14:textId="77777777" w:rsidR="00C328A3" w:rsidRDefault="006B17E4">
            <w:pPr>
              <w:pStyle w:val="af4"/>
              <w:widowControl/>
              <w:numPr>
                <w:ilvl w:val="0"/>
                <w:numId w:val="36"/>
              </w:numPr>
              <w:spacing w:after="0"/>
              <w:ind w:firstLineChars="0"/>
              <w:rPr>
                <w:rFonts w:asciiTheme="majorBidi" w:hAnsiTheme="majorBidi" w:cstheme="majorBidi"/>
              </w:rPr>
            </w:pPr>
            <w:r>
              <w:rPr>
                <w:rFonts w:asciiTheme="majorBidi" w:hAnsiTheme="majorBidi" w:cstheme="majorBidi"/>
              </w:rPr>
              <w:lastRenderedPageBreak/>
              <w:t>Alt2 (simpler): UE does not transmit UL signal/channel irrespective of whether the SSB is associated with the active PCI or not and irrespective of association of the UL signal/channel with a PCI</w:t>
            </w:r>
          </w:p>
          <w:p w14:paraId="0DDD9C20" w14:textId="77777777" w:rsidR="00C328A3" w:rsidRDefault="006B17E4">
            <w:pPr>
              <w:numPr>
                <w:ilvl w:val="0"/>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09BB1DB1"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A6ECD44"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37C58BDC"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934ED0"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1E435DE0"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19752BD3" w14:textId="77777777" w:rsidR="00C328A3" w:rsidRDefault="00C328A3">
            <w:pPr>
              <w:spacing w:after="0"/>
              <w:jc w:val="left"/>
              <w:rPr>
                <w:rFonts w:ascii="Arial" w:hAnsi="Arial" w:cs="Arial"/>
                <w:sz w:val="16"/>
                <w:szCs w:val="16"/>
                <w:lang w:eastAsia="zh-CN"/>
              </w:rPr>
            </w:pPr>
          </w:p>
        </w:tc>
      </w:tr>
      <w:tr w:rsidR="00C328A3" w14:paraId="48DA6A6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A1D34E" w14:textId="77777777" w:rsidR="00C328A3" w:rsidRDefault="00787A6C">
            <w:pPr>
              <w:spacing w:after="0"/>
              <w:jc w:val="left"/>
              <w:rPr>
                <w:rFonts w:ascii="Arial" w:hAnsi="Arial" w:cs="Arial"/>
                <w:b/>
                <w:bCs/>
                <w:color w:val="0000FF"/>
                <w:sz w:val="16"/>
                <w:szCs w:val="16"/>
                <w:u w:val="single"/>
                <w:lang w:eastAsia="zh-CN"/>
              </w:rPr>
            </w:pPr>
            <w:hyperlink r:id="rId26" w:history="1">
              <w:r w:rsidR="006B17E4">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123421F8"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7507D745"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328A3" w14:paraId="6014865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E30C077"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2F548746" w14:textId="77777777" w:rsidR="00C328A3" w:rsidRDefault="006B17E4">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58D64D96" w14:textId="77777777" w:rsidR="00C328A3" w:rsidRDefault="006B17E4">
            <w:pPr>
              <w:pStyle w:val="af4"/>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06B666F" w14:textId="77777777" w:rsidR="00C328A3" w:rsidRDefault="006B17E4">
            <w:pPr>
              <w:pStyle w:val="af4"/>
              <w:numPr>
                <w:ilvl w:val="0"/>
                <w:numId w:val="20"/>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23457C3B" w14:textId="77777777" w:rsidR="00C328A3" w:rsidRDefault="00C328A3">
            <w:pPr>
              <w:pStyle w:val="af4"/>
              <w:spacing w:after="0"/>
              <w:ind w:firstLine="360"/>
              <w:rPr>
                <w:bCs/>
                <w:sz w:val="18"/>
                <w:lang w:val="en-GB"/>
              </w:rPr>
            </w:pPr>
          </w:p>
          <w:p w14:paraId="3BBB96FC"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269C1A30"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14:paraId="4DA578B5"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14:paraId="0E73194B" w14:textId="77777777" w:rsidR="00C328A3" w:rsidRDefault="00C328A3">
      <w:pPr>
        <w:spacing w:line="360" w:lineRule="auto"/>
        <w:rPr>
          <w:rFonts w:cs="Times"/>
        </w:rPr>
      </w:pPr>
    </w:p>
    <w:p w14:paraId="709E099E" w14:textId="77777777" w:rsidR="00C328A3" w:rsidRDefault="00C328A3">
      <w:pPr>
        <w:spacing w:line="360" w:lineRule="auto"/>
        <w:rPr>
          <w:rFonts w:cs="Times"/>
        </w:rPr>
      </w:pPr>
    </w:p>
    <w:sectPr w:rsidR="00C328A3">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B0084" w14:textId="77777777" w:rsidR="0093272E" w:rsidRDefault="0093272E">
      <w:pPr>
        <w:spacing w:after="0" w:line="240" w:lineRule="auto"/>
      </w:pPr>
      <w:r>
        <w:separator/>
      </w:r>
    </w:p>
  </w:endnote>
  <w:endnote w:type="continuationSeparator" w:id="0">
    <w:p w14:paraId="0177B54E" w14:textId="77777777" w:rsidR="0093272E" w:rsidRDefault="0093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38DA" w14:textId="77777777" w:rsidR="0093272E" w:rsidRDefault="0093272E">
      <w:pPr>
        <w:spacing w:after="0" w:line="240" w:lineRule="auto"/>
      </w:pPr>
      <w:r>
        <w:separator/>
      </w:r>
    </w:p>
  </w:footnote>
  <w:footnote w:type="continuationSeparator" w:id="0">
    <w:p w14:paraId="569216A8" w14:textId="77777777" w:rsidR="0093272E" w:rsidRDefault="00932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9ABC" w14:textId="77777777" w:rsidR="00787A6C" w:rsidRDefault="00787A6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EF2E1CE3"/>
    <w:multiLevelType w:val="singleLevel"/>
    <w:tmpl w:val="EF2E1CE3"/>
    <w:lvl w:ilvl="0">
      <w:start w:val="1"/>
      <w:numFmt w:val="bullet"/>
      <w:lvlText w:val=""/>
      <w:lvlJc w:val="left"/>
      <w:pPr>
        <w:ind w:left="420"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0051E0"/>
    <w:multiLevelType w:val="hybridMultilevel"/>
    <w:tmpl w:val="3C46DA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31"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2"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4"/>
  </w:num>
  <w:num w:numId="2">
    <w:abstractNumId w:val="20"/>
  </w:num>
  <w:num w:numId="3">
    <w:abstractNumId w:val="27"/>
  </w:num>
  <w:num w:numId="4">
    <w:abstractNumId w:val="22"/>
  </w:num>
  <w:num w:numId="5">
    <w:abstractNumId w:val="26"/>
  </w:num>
  <w:num w:numId="6">
    <w:abstractNumId w:val="19"/>
  </w:num>
  <w:num w:numId="7">
    <w:abstractNumId w:val="24"/>
  </w:num>
  <w:num w:numId="8">
    <w:abstractNumId w:val="33"/>
  </w:num>
  <w:num w:numId="9">
    <w:abstractNumId w:val="12"/>
  </w:num>
  <w:num w:numId="10">
    <w:abstractNumId w:val="17"/>
  </w:num>
  <w:num w:numId="11">
    <w:abstractNumId w:val="4"/>
  </w:num>
  <w:num w:numId="12">
    <w:abstractNumId w:val="25"/>
  </w:num>
  <w:num w:numId="13">
    <w:abstractNumId w:val="21"/>
  </w:num>
  <w:num w:numId="14">
    <w:abstractNumId w:val="10"/>
  </w:num>
  <w:num w:numId="15">
    <w:abstractNumId w:val="0"/>
  </w:num>
  <w:num w:numId="16">
    <w:abstractNumId w:val="36"/>
  </w:num>
  <w:num w:numId="17">
    <w:abstractNumId w:val="5"/>
  </w:num>
  <w:num w:numId="18">
    <w:abstractNumId w:val="7"/>
  </w:num>
  <w:num w:numId="19">
    <w:abstractNumId w:val="15"/>
  </w:num>
  <w:num w:numId="20">
    <w:abstractNumId w:val="28"/>
  </w:num>
  <w:num w:numId="21">
    <w:abstractNumId w:val="9"/>
  </w:num>
  <w:num w:numId="22">
    <w:abstractNumId w:val="3"/>
  </w:num>
  <w:num w:numId="23">
    <w:abstractNumId w:val="1"/>
  </w:num>
  <w:num w:numId="24">
    <w:abstractNumId w:val="18"/>
  </w:num>
  <w:num w:numId="25">
    <w:abstractNumId w:val="30"/>
  </w:num>
  <w:num w:numId="26">
    <w:abstractNumId w:val="29"/>
  </w:num>
  <w:num w:numId="27">
    <w:abstractNumId w:val="16"/>
  </w:num>
  <w:num w:numId="28">
    <w:abstractNumId w:val="23"/>
  </w:num>
  <w:num w:numId="29">
    <w:abstractNumId w:val="32"/>
  </w:num>
  <w:num w:numId="30">
    <w:abstractNumId w:val="8"/>
  </w:num>
  <w:num w:numId="31">
    <w:abstractNumId w:val="6"/>
  </w:num>
  <w:num w:numId="32">
    <w:abstractNumId w:val="13"/>
  </w:num>
  <w:num w:numId="33">
    <w:abstractNumId w:val="2"/>
  </w:num>
  <w:num w:numId="34">
    <w:abstractNumId w:val="31"/>
  </w:num>
  <w:num w:numId="35">
    <w:abstractNumId w:val="11"/>
  </w:num>
  <w:num w:numId="36">
    <w:abstractNumId w:val="3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05C"/>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468"/>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2E1"/>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3F45"/>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BD"/>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6E8C"/>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362"/>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154"/>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A9C"/>
    <w:rsid w:val="005B4C6A"/>
    <w:rsid w:val="005B4D3F"/>
    <w:rsid w:val="005B5201"/>
    <w:rsid w:val="005B5499"/>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716"/>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7E4"/>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3E8"/>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A6C"/>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30A"/>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568"/>
    <w:rsid w:val="00872D1A"/>
    <w:rsid w:val="00872E80"/>
    <w:rsid w:val="0087380B"/>
    <w:rsid w:val="00873CAB"/>
    <w:rsid w:val="00873E85"/>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72E"/>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46"/>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727"/>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BB7"/>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A62"/>
    <w:rsid w:val="00AE5CC7"/>
    <w:rsid w:val="00AE5E2F"/>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3EB"/>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92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3EA3"/>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75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2D"/>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4F3"/>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30"/>
    <w:rsid w:val="00C320EA"/>
    <w:rsid w:val="00C32581"/>
    <w:rsid w:val="00C328A3"/>
    <w:rsid w:val="00C329C7"/>
    <w:rsid w:val="00C3370B"/>
    <w:rsid w:val="00C3384E"/>
    <w:rsid w:val="00C33A26"/>
    <w:rsid w:val="00C33B1E"/>
    <w:rsid w:val="00C33F35"/>
    <w:rsid w:val="00C3450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CF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59C"/>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79C"/>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272B"/>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4A2"/>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1E7"/>
    <w:rsid w:val="00EA661F"/>
    <w:rsid w:val="00EA6932"/>
    <w:rsid w:val="00EA756A"/>
    <w:rsid w:val="00EA7AF6"/>
    <w:rsid w:val="00EB00C5"/>
    <w:rsid w:val="00EB0279"/>
    <w:rsid w:val="00EB0869"/>
    <w:rsid w:val="00EB0AAA"/>
    <w:rsid w:val="00EB1338"/>
    <w:rsid w:val="00EB136A"/>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04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4C8"/>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ECE"/>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7C6"/>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94"/>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2DE17CD7"/>
    <w:rsid w:val="50B75B8C"/>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03A4"/>
  <w15:docId w15:val="{5BAEC9ED-0290-4466-A553-2332308D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6C"/>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Lines="50" w:before="120" w:afterLines="50"/>
    </w:pPr>
    <w:rPr>
      <w:rFonts w:ascii="SimSun" w:hAnsi="SimSun" w:cs="SimSun"/>
      <w:sz w:val="24"/>
      <w:lang w:eastAsia="zh-CN"/>
    </w:rPr>
  </w:style>
  <w:style w:type="paragraph" w:styleId="ae">
    <w:name w:val="annotation subject"/>
    <w:basedOn w:val="a6"/>
    <w:next w:val="a6"/>
    <w:semiHidden/>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Emphasis"/>
    <w:basedOn w:val="a1"/>
    <w:uiPriority w:val="20"/>
    <w:qFormat/>
    <w:rPr>
      <w:i/>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제목 1 Char"/>
    <w:link w:val="1"/>
    <w:qFormat/>
    <w:rPr>
      <w:rFonts w:ascii="Arial" w:hAnsi="Arial" w:cs="Arial"/>
      <w:b/>
      <w:bCs/>
      <w:kern w:val="32"/>
      <w:sz w:val="28"/>
      <w:szCs w:val="3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4">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5">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6">
    <w:name w:val="Placeholder Text"/>
    <w:basedOn w:val="a1"/>
    <w:uiPriority w:val="99"/>
    <w:semiHidden/>
    <w:qFormat/>
    <w:rPr>
      <w:color w:val="808080"/>
    </w:rPr>
  </w:style>
  <w:style w:type="character" w:customStyle="1" w:styleId="af7">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1E315-97CE-4E60-9389-7D7F1BEB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19996</Words>
  <Characters>113983</Characters>
  <Application>Microsoft Office Word</Application>
  <DocSecurity>0</DocSecurity>
  <Lines>949</Lines>
  <Paragraphs>267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4</cp:revision>
  <cp:lastPrinted>2011-08-03T09:36:00Z</cp:lastPrinted>
  <dcterms:created xsi:type="dcterms:W3CDTF">2022-03-01T02:09:00Z</dcterms:created>
  <dcterms:modified xsi:type="dcterms:W3CDTF">2022-03-02T10:31:00Z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