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A239" w14:textId="77777777" w:rsidR="00743856" w:rsidRDefault="0035595B">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0CFC448B" w14:textId="77777777" w:rsidR="00743856" w:rsidRDefault="0035595B">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44DE482F" w14:textId="77777777" w:rsidR="00743856" w:rsidRDefault="00743856">
      <w:pPr>
        <w:pStyle w:val="Header"/>
        <w:rPr>
          <w:rFonts w:eastAsia="SimSun" w:cs="Arial"/>
          <w:bCs/>
          <w:sz w:val="22"/>
          <w:szCs w:val="22"/>
          <w:lang w:eastAsia="zh-CN"/>
        </w:rPr>
      </w:pPr>
    </w:p>
    <w:p w14:paraId="1E841C0D" w14:textId="77777777" w:rsidR="00743856" w:rsidRDefault="0035595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D34E48E" w14:textId="77777777" w:rsidR="00743856" w:rsidRDefault="0035595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310085" w14:textId="77777777" w:rsidR="00743856" w:rsidRDefault="0035595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FED9521" w14:textId="77777777" w:rsidR="00743856" w:rsidRDefault="0035595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87EF046" w14:textId="77777777" w:rsidR="00743856" w:rsidRDefault="0035595B">
      <w:pPr>
        <w:pStyle w:val="title1"/>
        <w:rPr>
          <w:lang w:val="en-US"/>
        </w:rPr>
      </w:pPr>
      <w:r>
        <w:rPr>
          <w:lang w:val="en-US"/>
        </w:rPr>
        <w:t>Introduction</w:t>
      </w:r>
    </w:p>
    <w:p w14:paraId="68D49833" w14:textId="77777777" w:rsidR="00743856" w:rsidRDefault="0035595B">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3EDFD683" w14:textId="77777777" w:rsidR="00743856" w:rsidRDefault="00743856">
      <w:pPr>
        <w:rPr>
          <w:rFonts w:eastAsiaTheme="minorEastAsia"/>
          <w:lang w:eastAsia="zh-CN"/>
        </w:rPr>
      </w:pPr>
    </w:p>
    <w:p w14:paraId="2C352E57" w14:textId="77777777" w:rsidR="00743856" w:rsidRDefault="0035595B">
      <w:pPr>
        <w:pStyle w:val="title1"/>
        <w:rPr>
          <w:lang w:val="en-US"/>
        </w:rPr>
      </w:pPr>
      <w:r>
        <w:rPr>
          <w:lang w:val="en-US"/>
        </w:rPr>
        <w:t xml:space="preserve"> </w:t>
      </w:r>
    </w:p>
    <w:p w14:paraId="0F3F95C7" w14:textId="77777777" w:rsidR="00743856" w:rsidRDefault="0035595B">
      <w:pPr>
        <w:pStyle w:val="title2"/>
        <w:rPr>
          <w:sz w:val="24"/>
        </w:rPr>
      </w:pPr>
      <w:r>
        <w:rPr>
          <w:sz w:val="24"/>
        </w:rPr>
        <w:t>RRC related</w:t>
      </w:r>
    </w:p>
    <w:p w14:paraId="1561A26D" w14:textId="77777777" w:rsidR="00743856" w:rsidRDefault="0035595B">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5DA0ECBD" w14:textId="77777777" w:rsidR="00743856" w:rsidRDefault="00743856"/>
    <w:p w14:paraId="01A6F0E5" w14:textId="77777777" w:rsidR="00743856" w:rsidRDefault="0035595B">
      <w:r>
        <w:rPr>
          <w:highlight w:val="yellow"/>
        </w:rPr>
        <w:t>Proposal 2.1:</w:t>
      </w:r>
      <w:r>
        <w:t xml:space="preserve"> please indicate whether one or more of the followings are acceptable</w:t>
      </w:r>
    </w:p>
    <w:p w14:paraId="7C7439AF" w14:textId="77777777" w:rsidR="00743856" w:rsidRDefault="0035595B">
      <w:pPr>
        <w:ind w:left="200"/>
      </w:pPr>
      <w:r>
        <w:t xml:space="preserve">#1: </w:t>
      </w:r>
      <w:hyperlink w:anchor="_Toc95761913" w:history="1">
        <w:r>
          <w:t>The value maxNrofAddionalPCI-r17 is 7.</w:t>
        </w:r>
      </w:hyperlink>
    </w:p>
    <w:p w14:paraId="11D5ED22" w14:textId="77777777" w:rsidR="00743856" w:rsidRDefault="0035595B">
      <w:pPr>
        <w:ind w:left="200"/>
      </w:pPr>
      <w:r>
        <w:t xml:space="preserve">#2: </w:t>
      </w:r>
      <w:hyperlink w:anchor="_Toc95761914" w:history="1">
        <w:r>
          <w:t>Change the field name ssb-ToMeasure to ssb-PositionInBurst in SSB-MTCAdditionalPCI-r17.</w:t>
        </w:r>
      </w:hyperlink>
    </w:p>
    <w:p w14:paraId="56F6E86C" w14:textId="77777777" w:rsidR="00743856" w:rsidRDefault="0035595B">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593F647B" w14:textId="77777777" w:rsidR="00743856" w:rsidRDefault="0035595B">
      <w:pPr>
        <w:ind w:left="200"/>
      </w:pPr>
      <w:r>
        <w:rPr>
          <w:iCs/>
          <w:lang w:eastAsia="zh-CN"/>
        </w:rPr>
        <w:t>#4: The information related to “SSB time domain position” for SSB with PCI different from the serving cell consists of halfFrameIndex.</w:t>
      </w:r>
    </w:p>
    <w:p w14:paraId="6FFE9614" w14:textId="77777777" w:rsidR="00743856" w:rsidRDefault="0035595B">
      <w:pPr>
        <w:ind w:left="200"/>
      </w:pPr>
      <w:r>
        <w:t xml:space="preserve">#5: </w:t>
      </w:r>
      <w:hyperlink w:anchor="_Toc95761912" w:history="1">
        <w:r>
          <w:t>Add the SSB transmission offset and SSB transmission power to SSB-MTCAdditionalPCI-r17.</w:t>
        </w:r>
      </w:hyperlink>
    </w:p>
    <w:p w14:paraId="14D05D7A" w14:textId="77777777" w:rsidR="00743856" w:rsidRDefault="0035595B">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189ECD7E" w14:textId="77777777" w:rsidR="00743856" w:rsidRDefault="0035595B">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14:paraId="1F3E08C8" w14:textId="77777777" w:rsidR="00743856" w:rsidRDefault="00743856">
      <w:pPr>
        <w:spacing w:after="200" w:line="276" w:lineRule="auto"/>
        <w:contextualSpacing/>
        <w:rPr>
          <w:rStyle w:val="normaltextrun"/>
          <w:rFonts w:eastAsiaTheme="minorEastAsia"/>
          <w:bCs/>
          <w:lang w:eastAsia="zh-CN"/>
        </w:rPr>
      </w:pPr>
    </w:p>
    <w:p w14:paraId="29E3A85D" w14:textId="77777777" w:rsidR="00743856" w:rsidRDefault="00743856">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743856" w14:paraId="269D1216" w14:textId="77777777">
        <w:tc>
          <w:tcPr>
            <w:tcW w:w="1271" w:type="dxa"/>
            <w:shd w:val="clear" w:color="auto" w:fill="5B9BD5" w:themeFill="accent1"/>
          </w:tcPr>
          <w:p w14:paraId="1DBECB1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B82A40C" w14:textId="77777777" w:rsidR="00743856" w:rsidRDefault="00743856">
            <w:pPr>
              <w:rPr>
                <w:rFonts w:eastAsiaTheme="minorEastAsia"/>
                <w:sz w:val="18"/>
                <w:szCs w:val="18"/>
                <w:lang w:val="fr-FR" w:eastAsia="zh-CN"/>
              </w:rPr>
            </w:pPr>
          </w:p>
        </w:tc>
        <w:tc>
          <w:tcPr>
            <w:tcW w:w="5663" w:type="dxa"/>
            <w:shd w:val="clear" w:color="auto" w:fill="5B9BD5" w:themeFill="accent1"/>
          </w:tcPr>
          <w:p w14:paraId="1DDC4703"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3C0FBD4C" w14:textId="77777777">
        <w:tc>
          <w:tcPr>
            <w:tcW w:w="1271" w:type="dxa"/>
          </w:tcPr>
          <w:p w14:paraId="72CBA138"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8F4C946" w14:textId="77777777" w:rsidR="00743856" w:rsidRDefault="0035595B">
            <w:pPr>
              <w:rPr>
                <w:rFonts w:eastAsiaTheme="minorEastAsia"/>
                <w:sz w:val="18"/>
                <w:szCs w:val="18"/>
                <w:lang w:eastAsia="zh-CN"/>
              </w:rPr>
            </w:pPr>
            <w:r>
              <w:rPr>
                <w:rFonts w:eastAsiaTheme="minorEastAsia"/>
                <w:sz w:val="18"/>
                <w:szCs w:val="18"/>
                <w:lang w:eastAsia="zh-CN"/>
              </w:rPr>
              <w:t>#1/2/3/4 Agree</w:t>
            </w:r>
          </w:p>
          <w:p w14:paraId="31DA3382" w14:textId="77777777" w:rsidR="00743856" w:rsidRDefault="0035595B">
            <w:pPr>
              <w:rPr>
                <w:rFonts w:eastAsiaTheme="minorEastAsia"/>
                <w:sz w:val="18"/>
                <w:szCs w:val="18"/>
                <w:lang w:eastAsia="zh-CN"/>
              </w:rPr>
            </w:pPr>
            <w:r>
              <w:rPr>
                <w:rFonts w:eastAsiaTheme="minorEastAsia"/>
                <w:sz w:val="18"/>
                <w:szCs w:val="18"/>
                <w:lang w:eastAsia="zh-CN"/>
              </w:rPr>
              <w:t>#5 : Agree transmission power</w:t>
            </w:r>
          </w:p>
          <w:p w14:paraId="1AF6DB18" w14:textId="77777777" w:rsidR="00743856" w:rsidRDefault="0035595B">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0B3FEB88" w14:textId="77777777" w:rsidR="00743856" w:rsidRDefault="0035595B">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14:paraId="2E3B82A5" w14:textId="77777777" w:rsidR="00743856" w:rsidRDefault="0035595B">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MeasObject’ can be removed. </w:t>
            </w:r>
          </w:p>
        </w:tc>
      </w:tr>
      <w:tr w:rsidR="00743856" w14:paraId="04B42A05" w14:textId="77777777">
        <w:tc>
          <w:tcPr>
            <w:tcW w:w="1271" w:type="dxa"/>
          </w:tcPr>
          <w:p w14:paraId="42DDDFC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54DEC6F5"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Agree</w:t>
            </w:r>
          </w:p>
          <w:p w14:paraId="018393E7" w14:textId="77777777" w:rsidR="00743856" w:rsidRDefault="0035595B">
            <w:pPr>
              <w:rPr>
                <w:rFonts w:eastAsiaTheme="minorEastAsia"/>
                <w:sz w:val="18"/>
                <w:szCs w:val="18"/>
                <w:lang w:eastAsia="zh-CN"/>
              </w:rPr>
            </w:pPr>
            <w:r>
              <w:rPr>
                <w:rFonts w:eastAsiaTheme="minorEastAsia"/>
                <w:sz w:val="18"/>
                <w:szCs w:val="18"/>
                <w:lang w:eastAsia="zh-CN"/>
              </w:rPr>
              <w:t>#2 : Agree</w:t>
            </w:r>
          </w:p>
          <w:p w14:paraId="2FCDB1CD" w14:textId="77777777" w:rsidR="00743856" w:rsidRDefault="0035595B">
            <w:pPr>
              <w:rPr>
                <w:rFonts w:eastAsiaTheme="minorEastAsia"/>
                <w:sz w:val="18"/>
                <w:szCs w:val="18"/>
                <w:lang w:eastAsia="zh-CN"/>
              </w:rPr>
            </w:pPr>
            <w:r>
              <w:rPr>
                <w:rFonts w:eastAsiaTheme="minorEastAsia"/>
                <w:sz w:val="18"/>
                <w:szCs w:val="18"/>
                <w:lang w:eastAsia="zh-CN"/>
              </w:rPr>
              <w:t>#3 : Partially agree</w:t>
            </w:r>
          </w:p>
          <w:p w14:paraId="012AD7C0" w14:textId="77777777" w:rsidR="00743856" w:rsidRDefault="0035595B">
            <w:pPr>
              <w:rPr>
                <w:rFonts w:eastAsiaTheme="minorEastAsia"/>
                <w:sz w:val="18"/>
                <w:szCs w:val="18"/>
                <w:lang w:eastAsia="zh-CN"/>
              </w:rPr>
            </w:pPr>
            <w:r>
              <w:rPr>
                <w:rFonts w:eastAsiaTheme="minorEastAsia"/>
                <w:sz w:val="18"/>
                <w:szCs w:val="18"/>
                <w:lang w:eastAsia="zh-CN"/>
              </w:rPr>
              <w:lastRenderedPageBreak/>
              <w:t>#4 : Agree</w:t>
            </w:r>
          </w:p>
          <w:p w14:paraId="63A38A4C" w14:textId="77777777" w:rsidR="00743856" w:rsidRDefault="0035595B">
            <w:pPr>
              <w:rPr>
                <w:rFonts w:eastAsiaTheme="minorEastAsia"/>
                <w:sz w:val="18"/>
                <w:szCs w:val="18"/>
                <w:lang w:eastAsia="zh-CN"/>
              </w:rPr>
            </w:pPr>
            <w:r>
              <w:rPr>
                <w:rFonts w:eastAsiaTheme="minorEastAsia"/>
                <w:sz w:val="18"/>
                <w:szCs w:val="18"/>
                <w:lang w:eastAsia="zh-CN"/>
              </w:rPr>
              <w:t>#5 : Agree</w:t>
            </w:r>
          </w:p>
          <w:p w14:paraId="13FD67E2" w14:textId="77777777" w:rsidR="00743856" w:rsidRDefault="0035595B">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7B86FD66" w14:textId="77777777" w:rsidR="00743856" w:rsidRDefault="0035595B">
            <w:pPr>
              <w:rPr>
                <w:rFonts w:eastAsiaTheme="minorEastAsia"/>
                <w:sz w:val="18"/>
                <w:szCs w:val="18"/>
                <w:lang w:val="fr-FR" w:eastAsia="zh-CN"/>
              </w:rPr>
            </w:pPr>
            <w:r>
              <w:rPr>
                <w:rFonts w:eastAsiaTheme="minorEastAsia" w:hint="eastAsia"/>
                <w:sz w:val="18"/>
                <w:szCs w:val="18"/>
                <w:lang w:eastAsia="zh-CN"/>
              </w:rPr>
              <w:lastRenderedPageBreak/>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rsidR="00743856" w14:paraId="2250DBDD" w14:textId="77777777">
        <w:tc>
          <w:tcPr>
            <w:tcW w:w="1271" w:type="dxa"/>
          </w:tcPr>
          <w:p w14:paraId="0EBCADF4"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776A1C97" w14:textId="77777777" w:rsidR="00743856" w:rsidRDefault="0035595B">
            <w:pPr>
              <w:rPr>
                <w:rFonts w:eastAsiaTheme="minorEastAsia"/>
                <w:sz w:val="18"/>
                <w:szCs w:val="18"/>
                <w:lang w:eastAsia="zh-CN"/>
              </w:rPr>
            </w:pPr>
            <w:r>
              <w:rPr>
                <w:rFonts w:eastAsiaTheme="minorEastAsia"/>
                <w:sz w:val="18"/>
                <w:szCs w:val="18"/>
                <w:lang w:eastAsia="zh-CN"/>
              </w:rPr>
              <w:t>#1: Agree</w:t>
            </w:r>
          </w:p>
          <w:p w14:paraId="3CD7BA7A" w14:textId="77777777" w:rsidR="00743856" w:rsidRDefault="0035595B">
            <w:pPr>
              <w:rPr>
                <w:rFonts w:eastAsiaTheme="minorEastAsia"/>
                <w:sz w:val="18"/>
                <w:szCs w:val="18"/>
                <w:lang w:eastAsia="zh-CN"/>
              </w:rPr>
            </w:pPr>
            <w:r>
              <w:rPr>
                <w:rFonts w:eastAsiaTheme="minorEastAsia"/>
                <w:sz w:val="18"/>
                <w:szCs w:val="18"/>
                <w:lang w:eastAsia="zh-CN"/>
              </w:rPr>
              <w:t>#2: Agree</w:t>
            </w:r>
          </w:p>
          <w:p w14:paraId="3B19AA45"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62A5EBA3" w14:textId="77777777" w:rsidR="00743856" w:rsidRDefault="0035595B">
            <w:pPr>
              <w:rPr>
                <w:rFonts w:eastAsiaTheme="minorEastAsia"/>
                <w:sz w:val="18"/>
                <w:szCs w:val="18"/>
                <w:lang w:eastAsia="zh-CN"/>
              </w:rPr>
            </w:pPr>
            <w:r>
              <w:rPr>
                <w:rFonts w:eastAsiaTheme="minorEastAsia"/>
                <w:sz w:val="18"/>
                <w:szCs w:val="18"/>
                <w:lang w:eastAsia="zh-CN"/>
              </w:rPr>
              <w:t>#4: Agree</w:t>
            </w:r>
          </w:p>
          <w:p w14:paraId="124DAC80" w14:textId="77777777" w:rsidR="00743856" w:rsidRDefault="0035595B">
            <w:pPr>
              <w:rPr>
                <w:rFonts w:eastAsiaTheme="minorEastAsia"/>
                <w:sz w:val="18"/>
                <w:szCs w:val="18"/>
                <w:lang w:eastAsia="zh-CN"/>
              </w:rPr>
            </w:pPr>
            <w:r>
              <w:rPr>
                <w:rFonts w:eastAsiaTheme="minorEastAsia"/>
                <w:sz w:val="18"/>
                <w:szCs w:val="18"/>
                <w:lang w:eastAsia="zh-CN"/>
              </w:rPr>
              <w:t xml:space="preserve">#5: Agree </w:t>
            </w:r>
          </w:p>
          <w:p w14:paraId="48DF6DA3" w14:textId="77777777" w:rsidR="00743856" w:rsidRDefault="0035595B">
            <w:pPr>
              <w:rPr>
                <w:rFonts w:eastAsiaTheme="minorEastAsia"/>
                <w:sz w:val="18"/>
                <w:szCs w:val="18"/>
                <w:lang w:eastAsia="zh-CN"/>
              </w:rPr>
            </w:pPr>
            <w:r>
              <w:rPr>
                <w:rFonts w:eastAsiaTheme="minorEastAsia"/>
                <w:sz w:val="18"/>
                <w:szCs w:val="18"/>
                <w:lang w:eastAsia="zh-CN"/>
              </w:rPr>
              <w:t>#6-7: Not clear.</w:t>
            </w:r>
          </w:p>
        </w:tc>
        <w:tc>
          <w:tcPr>
            <w:tcW w:w="5663" w:type="dxa"/>
          </w:tcPr>
          <w:p w14:paraId="3E7DD677" w14:textId="77777777" w:rsidR="00743856" w:rsidRDefault="0035595B">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7C995B4F" w14:textId="77777777" w:rsidR="00743856" w:rsidRDefault="0035595B">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743856" w14:paraId="57B50B3A" w14:textId="77777777">
        <w:tc>
          <w:tcPr>
            <w:tcW w:w="1271" w:type="dxa"/>
          </w:tcPr>
          <w:p w14:paraId="130F71FF" w14:textId="77777777" w:rsidR="00743856" w:rsidRDefault="0035595B">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52950CC4" w14:textId="77777777" w:rsidR="00743856" w:rsidRDefault="0035595B">
            <w:pPr>
              <w:rPr>
                <w:rFonts w:eastAsiaTheme="minorEastAsia"/>
                <w:sz w:val="18"/>
                <w:szCs w:val="18"/>
                <w:lang w:eastAsia="zh-CN"/>
              </w:rPr>
            </w:pPr>
            <w:r>
              <w:rPr>
                <w:rFonts w:eastAsiaTheme="minorEastAsia"/>
                <w:sz w:val="18"/>
                <w:szCs w:val="18"/>
                <w:lang w:eastAsia="zh-CN"/>
              </w:rPr>
              <w:t>#1: Agree</w:t>
            </w:r>
          </w:p>
          <w:p w14:paraId="3B179FD5" w14:textId="77777777" w:rsidR="00743856" w:rsidRDefault="0035595B">
            <w:pPr>
              <w:rPr>
                <w:rFonts w:eastAsiaTheme="minorEastAsia"/>
                <w:sz w:val="18"/>
                <w:szCs w:val="18"/>
                <w:lang w:eastAsia="zh-CN"/>
              </w:rPr>
            </w:pPr>
            <w:r>
              <w:rPr>
                <w:rFonts w:eastAsiaTheme="minorEastAsia"/>
                <w:sz w:val="18"/>
                <w:szCs w:val="18"/>
                <w:lang w:eastAsia="zh-CN"/>
              </w:rPr>
              <w:t>#2: Agree</w:t>
            </w:r>
          </w:p>
          <w:p w14:paraId="145B860C"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163241C5" w14:textId="77777777" w:rsidR="00743856" w:rsidRDefault="0035595B">
            <w:pPr>
              <w:rPr>
                <w:rFonts w:eastAsiaTheme="minorEastAsia"/>
                <w:sz w:val="18"/>
                <w:szCs w:val="18"/>
                <w:lang w:eastAsia="zh-CN"/>
              </w:rPr>
            </w:pPr>
            <w:r>
              <w:rPr>
                <w:rFonts w:eastAsiaTheme="minorEastAsia"/>
                <w:sz w:val="18"/>
                <w:szCs w:val="18"/>
                <w:lang w:eastAsia="zh-CN"/>
              </w:rPr>
              <w:t>#4: Agree</w:t>
            </w:r>
          </w:p>
          <w:p w14:paraId="2111DA04" w14:textId="77777777" w:rsidR="00743856" w:rsidRDefault="0035595B">
            <w:pPr>
              <w:rPr>
                <w:rFonts w:eastAsiaTheme="minorEastAsia"/>
                <w:sz w:val="18"/>
                <w:szCs w:val="18"/>
                <w:lang w:eastAsia="zh-CN"/>
              </w:rPr>
            </w:pPr>
            <w:r>
              <w:rPr>
                <w:rFonts w:eastAsiaTheme="minorEastAsia"/>
                <w:sz w:val="18"/>
                <w:szCs w:val="18"/>
                <w:lang w:eastAsia="zh-CN"/>
              </w:rPr>
              <w:t>#5: Agree</w:t>
            </w:r>
          </w:p>
          <w:p w14:paraId="44E58ED0" w14:textId="77777777" w:rsidR="00743856" w:rsidRDefault="0035595B">
            <w:pPr>
              <w:rPr>
                <w:rFonts w:eastAsiaTheme="minorEastAsia"/>
                <w:sz w:val="18"/>
                <w:szCs w:val="18"/>
                <w:lang w:eastAsia="zh-CN"/>
              </w:rPr>
            </w:pPr>
            <w:r>
              <w:rPr>
                <w:rFonts w:eastAsiaTheme="minorEastAsia"/>
                <w:sz w:val="18"/>
                <w:szCs w:val="18"/>
                <w:lang w:eastAsia="zh-CN"/>
              </w:rPr>
              <w:t>#6: Disagree</w:t>
            </w:r>
          </w:p>
          <w:p w14:paraId="35A4A6B7" w14:textId="77777777" w:rsidR="00743856" w:rsidRDefault="0035595B">
            <w:pPr>
              <w:rPr>
                <w:rFonts w:eastAsiaTheme="minorEastAsia"/>
                <w:sz w:val="18"/>
                <w:szCs w:val="18"/>
                <w:lang w:eastAsia="zh-CN"/>
              </w:rPr>
            </w:pPr>
            <w:r>
              <w:rPr>
                <w:rFonts w:eastAsiaTheme="minorEastAsia"/>
                <w:sz w:val="18"/>
                <w:szCs w:val="18"/>
                <w:lang w:val="fr-FR" w:eastAsia="zh-CN"/>
              </w:rPr>
              <w:t>#7: Disagree</w:t>
            </w:r>
          </w:p>
        </w:tc>
        <w:tc>
          <w:tcPr>
            <w:tcW w:w="5663" w:type="dxa"/>
          </w:tcPr>
          <w:p w14:paraId="089C9C91"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s unclear to us how this proposal can work togehter with Rel-16 mechanism.</w:t>
            </w:r>
          </w:p>
          <w:p w14:paraId="7B2F113B" w14:textId="77777777" w:rsidR="00743856" w:rsidRDefault="0035595B">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743856" w14:paraId="17A76393" w14:textId="77777777">
        <w:tc>
          <w:tcPr>
            <w:tcW w:w="1271" w:type="dxa"/>
          </w:tcPr>
          <w:p w14:paraId="577CA794"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435CE1A" w14:textId="77777777" w:rsidR="00743856" w:rsidRDefault="0035595B">
            <w:pPr>
              <w:rPr>
                <w:rFonts w:eastAsiaTheme="minorEastAsia"/>
                <w:sz w:val="18"/>
                <w:szCs w:val="18"/>
                <w:lang w:eastAsia="zh-CN"/>
              </w:rPr>
            </w:pPr>
            <w:r>
              <w:rPr>
                <w:rFonts w:eastAsiaTheme="minorEastAsia"/>
                <w:sz w:val="18"/>
                <w:szCs w:val="18"/>
                <w:lang w:eastAsia="zh-CN"/>
              </w:rPr>
              <w:t>#1: Agree</w:t>
            </w:r>
          </w:p>
          <w:p w14:paraId="7F30A684" w14:textId="77777777" w:rsidR="00743856" w:rsidRDefault="0035595B">
            <w:pPr>
              <w:rPr>
                <w:rFonts w:eastAsiaTheme="minorEastAsia"/>
                <w:sz w:val="18"/>
                <w:szCs w:val="18"/>
                <w:lang w:eastAsia="zh-CN"/>
              </w:rPr>
            </w:pPr>
            <w:r>
              <w:rPr>
                <w:rFonts w:eastAsiaTheme="minorEastAsia"/>
                <w:sz w:val="18"/>
                <w:szCs w:val="18"/>
                <w:lang w:eastAsia="zh-CN"/>
              </w:rPr>
              <w:t>#2: Agree</w:t>
            </w:r>
          </w:p>
          <w:p w14:paraId="08710573" w14:textId="77777777" w:rsidR="00743856" w:rsidRDefault="0035595B">
            <w:pPr>
              <w:rPr>
                <w:rFonts w:eastAsiaTheme="minorEastAsia"/>
                <w:sz w:val="18"/>
                <w:szCs w:val="18"/>
                <w:lang w:eastAsia="zh-CN"/>
              </w:rPr>
            </w:pPr>
            <w:r>
              <w:rPr>
                <w:rFonts w:eastAsiaTheme="minorEastAsia"/>
                <w:sz w:val="18"/>
                <w:szCs w:val="18"/>
                <w:lang w:eastAsia="zh-CN"/>
              </w:rPr>
              <w:t>#3: Partially agree</w:t>
            </w:r>
          </w:p>
          <w:p w14:paraId="72EACB0A" w14:textId="77777777" w:rsidR="00743856" w:rsidRDefault="0035595B">
            <w:pPr>
              <w:rPr>
                <w:rFonts w:eastAsiaTheme="minorEastAsia"/>
                <w:sz w:val="18"/>
                <w:szCs w:val="18"/>
                <w:lang w:eastAsia="zh-CN"/>
              </w:rPr>
            </w:pPr>
            <w:r>
              <w:rPr>
                <w:rFonts w:eastAsiaTheme="minorEastAsia"/>
                <w:sz w:val="18"/>
                <w:szCs w:val="18"/>
                <w:lang w:eastAsia="zh-CN"/>
              </w:rPr>
              <w:t>#4: Agree</w:t>
            </w:r>
          </w:p>
          <w:p w14:paraId="347C3CAA" w14:textId="77777777" w:rsidR="00743856" w:rsidRDefault="0035595B">
            <w:pPr>
              <w:rPr>
                <w:rFonts w:eastAsiaTheme="minorEastAsia"/>
                <w:sz w:val="18"/>
                <w:szCs w:val="18"/>
                <w:lang w:eastAsia="zh-CN"/>
              </w:rPr>
            </w:pPr>
            <w:r>
              <w:rPr>
                <w:rFonts w:eastAsiaTheme="minorEastAsia"/>
                <w:sz w:val="18"/>
                <w:szCs w:val="18"/>
                <w:lang w:eastAsia="zh-CN"/>
              </w:rPr>
              <w:t>#5: Agree</w:t>
            </w:r>
          </w:p>
          <w:p w14:paraId="1D300D51" w14:textId="77777777" w:rsidR="00743856" w:rsidRDefault="0035595B">
            <w:pPr>
              <w:rPr>
                <w:rFonts w:eastAsiaTheme="minorEastAsia"/>
                <w:sz w:val="18"/>
                <w:szCs w:val="18"/>
                <w:lang w:val="fr-FR" w:eastAsia="zh-CN"/>
              </w:rPr>
            </w:pPr>
            <w:r>
              <w:rPr>
                <w:rFonts w:eastAsiaTheme="minorEastAsia"/>
                <w:sz w:val="18"/>
                <w:szCs w:val="18"/>
                <w:lang w:val="fr-FR" w:eastAsia="zh-CN"/>
              </w:rPr>
              <w:t>#6: Disagree</w:t>
            </w:r>
          </w:p>
          <w:p w14:paraId="577BA1CF" w14:textId="77777777" w:rsidR="00743856" w:rsidRDefault="0035595B">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3CFB63AE"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132BF01E" w14:textId="77777777" w:rsidR="00743856" w:rsidRDefault="0035595B">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743856" w14:paraId="4BD04016" w14:textId="77777777">
        <w:tc>
          <w:tcPr>
            <w:tcW w:w="1271" w:type="dxa"/>
          </w:tcPr>
          <w:p w14:paraId="0BA3CC7B"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25E84880" w14:textId="77777777" w:rsidR="00743856" w:rsidRDefault="0035595B">
            <w:pPr>
              <w:rPr>
                <w:rFonts w:eastAsiaTheme="minorEastAsia"/>
                <w:sz w:val="18"/>
                <w:szCs w:val="18"/>
                <w:lang w:eastAsia="zh-CN"/>
              </w:rPr>
            </w:pPr>
            <w:r>
              <w:rPr>
                <w:rFonts w:eastAsiaTheme="minorEastAsia"/>
                <w:sz w:val="18"/>
                <w:szCs w:val="18"/>
                <w:lang w:eastAsia="zh-CN"/>
              </w:rPr>
              <w:t>#1: Agree</w:t>
            </w:r>
          </w:p>
          <w:p w14:paraId="5B322AB8" w14:textId="77777777" w:rsidR="00743856" w:rsidRDefault="0035595B">
            <w:pPr>
              <w:rPr>
                <w:rFonts w:eastAsiaTheme="minorEastAsia"/>
                <w:sz w:val="18"/>
                <w:szCs w:val="18"/>
                <w:lang w:eastAsia="zh-CN"/>
              </w:rPr>
            </w:pPr>
            <w:r>
              <w:rPr>
                <w:rFonts w:eastAsiaTheme="minorEastAsia"/>
                <w:sz w:val="18"/>
                <w:szCs w:val="18"/>
                <w:lang w:eastAsia="zh-CN"/>
              </w:rPr>
              <w:t>#2: Agree</w:t>
            </w:r>
          </w:p>
          <w:p w14:paraId="2E9DB4FA"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334B661" w14:textId="77777777" w:rsidR="00743856" w:rsidRDefault="0035595B">
            <w:pPr>
              <w:rPr>
                <w:rFonts w:eastAsiaTheme="minorEastAsia"/>
                <w:sz w:val="18"/>
                <w:szCs w:val="18"/>
                <w:lang w:eastAsia="zh-CN"/>
              </w:rPr>
            </w:pPr>
            <w:r>
              <w:rPr>
                <w:rFonts w:eastAsiaTheme="minorEastAsia"/>
                <w:sz w:val="18"/>
                <w:szCs w:val="18"/>
                <w:lang w:eastAsia="zh-CN"/>
              </w:rPr>
              <w:t>#4: Agree</w:t>
            </w:r>
          </w:p>
          <w:p w14:paraId="4845A617" w14:textId="77777777" w:rsidR="00743856" w:rsidRDefault="0035595B">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3301AE20" w14:textId="77777777" w:rsidR="00743856" w:rsidRDefault="0035595B">
            <w:pPr>
              <w:rPr>
                <w:rFonts w:eastAsiaTheme="minorEastAsia"/>
                <w:sz w:val="18"/>
                <w:szCs w:val="18"/>
                <w:lang w:val="fr-FR" w:eastAsia="zh-CN"/>
              </w:rPr>
            </w:pPr>
            <w:r>
              <w:rPr>
                <w:rFonts w:eastAsiaTheme="minorEastAsia"/>
                <w:sz w:val="18"/>
                <w:szCs w:val="18"/>
                <w:lang w:val="fr-FR" w:eastAsia="zh-CN"/>
              </w:rPr>
              <w:t>#6: Disagree</w:t>
            </w:r>
          </w:p>
          <w:p w14:paraId="6281DF6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B658F0D"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r>
              <w:t>ssb-PositionInBurst</w:t>
            </w:r>
            <w:r>
              <w:rPr>
                <w:rFonts w:eastAsia="SimSun" w:hint="eastAsia"/>
                <w:lang w:eastAsia="zh-CN"/>
              </w:rPr>
              <w:t>?</w:t>
            </w:r>
            <w:r>
              <w:rPr>
                <w:rFonts w:eastAsia="SimSun" w:hint="eastAsia"/>
                <w:sz w:val="18"/>
                <w:szCs w:val="18"/>
                <w:lang w:eastAsia="zh-CN"/>
              </w:rPr>
              <w:t xml:space="preserve"> Further clarification is needed herein.</w:t>
            </w:r>
          </w:p>
          <w:p w14:paraId="722DA483" w14:textId="77777777" w:rsidR="00743856" w:rsidRDefault="0035595B">
            <w:pPr>
              <w:rPr>
                <w:rFonts w:eastAsiaTheme="minorEastAsia"/>
                <w:sz w:val="18"/>
                <w:szCs w:val="18"/>
                <w:lang w:eastAsia="zh-CN"/>
              </w:rPr>
            </w:pPr>
            <w:r>
              <w:rPr>
                <w:rFonts w:eastAsiaTheme="minorEastAsia" w:hint="eastAsia"/>
                <w:sz w:val="18"/>
                <w:szCs w:val="18"/>
                <w:lang w:eastAsia="zh-CN"/>
              </w:rPr>
              <w:t>#6 Disagree.</w:t>
            </w:r>
          </w:p>
          <w:p w14:paraId="5C0D17AB" w14:textId="77777777" w:rsidR="00743856" w:rsidRDefault="0035595B">
            <w:pPr>
              <w:rPr>
                <w:rFonts w:eastAsia="SimSun"/>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7D51F27A" w14:textId="77777777" w:rsidR="00743856" w:rsidRDefault="00743856">
            <w:pPr>
              <w:rPr>
                <w:rFonts w:eastAsiaTheme="minorEastAsia"/>
                <w:sz w:val="18"/>
                <w:szCs w:val="18"/>
                <w:lang w:eastAsia="zh-CN"/>
              </w:rPr>
            </w:pPr>
          </w:p>
        </w:tc>
      </w:tr>
      <w:tr w:rsidR="00743856" w14:paraId="3FA8E3B2" w14:textId="77777777">
        <w:tc>
          <w:tcPr>
            <w:tcW w:w="1271" w:type="dxa"/>
          </w:tcPr>
          <w:p w14:paraId="0F3758F2"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2126" w:type="dxa"/>
          </w:tcPr>
          <w:p w14:paraId="595C044B" w14:textId="77777777" w:rsidR="00743856" w:rsidRDefault="0035595B">
            <w:pPr>
              <w:rPr>
                <w:rFonts w:eastAsiaTheme="minorEastAsia"/>
                <w:sz w:val="18"/>
                <w:szCs w:val="18"/>
                <w:lang w:eastAsia="zh-CN"/>
              </w:rPr>
            </w:pPr>
            <w:r>
              <w:rPr>
                <w:rFonts w:eastAsiaTheme="minorEastAsia"/>
                <w:sz w:val="18"/>
                <w:szCs w:val="18"/>
                <w:lang w:eastAsia="zh-CN"/>
              </w:rPr>
              <w:t>#1: Agree</w:t>
            </w:r>
          </w:p>
          <w:p w14:paraId="3A1D9CEB" w14:textId="77777777" w:rsidR="00743856" w:rsidRDefault="0035595B">
            <w:pPr>
              <w:rPr>
                <w:rFonts w:eastAsiaTheme="minorEastAsia"/>
                <w:sz w:val="18"/>
                <w:szCs w:val="18"/>
                <w:lang w:eastAsia="zh-CN"/>
              </w:rPr>
            </w:pPr>
            <w:r>
              <w:rPr>
                <w:rFonts w:eastAsiaTheme="minorEastAsia"/>
                <w:sz w:val="18"/>
                <w:szCs w:val="18"/>
                <w:lang w:eastAsia="zh-CN"/>
              </w:rPr>
              <w:t>#2: Agree</w:t>
            </w:r>
          </w:p>
          <w:p w14:paraId="1D19BDE3"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7F96711F" w14:textId="77777777" w:rsidR="00743856" w:rsidRDefault="0035595B">
            <w:pPr>
              <w:rPr>
                <w:rFonts w:eastAsiaTheme="minorEastAsia"/>
                <w:sz w:val="18"/>
                <w:szCs w:val="18"/>
                <w:lang w:eastAsia="zh-CN"/>
              </w:rPr>
            </w:pPr>
            <w:r>
              <w:rPr>
                <w:rFonts w:eastAsiaTheme="minorEastAsia"/>
                <w:sz w:val="18"/>
                <w:szCs w:val="18"/>
                <w:lang w:eastAsia="zh-CN"/>
              </w:rPr>
              <w:t>#4: Agree</w:t>
            </w:r>
          </w:p>
          <w:p w14:paraId="497EB34A" w14:textId="77777777" w:rsidR="00743856" w:rsidRDefault="0035595B">
            <w:pPr>
              <w:rPr>
                <w:rFonts w:eastAsiaTheme="minorEastAsia"/>
                <w:sz w:val="18"/>
                <w:szCs w:val="18"/>
                <w:lang w:eastAsia="zh-CN"/>
              </w:rPr>
            </w:pPr>
            <w:r>
              <w:rPr>
                <w:rFonts w:eastAsiaTheme="minorEastAsia"/>
                <w:sz w:val="18"/>
                <w:szCs w:val="18"/>
                <w:lang w:eastAsia="zh-CN"/>
              </w:rPr>
              <w:t>#5: Need some clarification</w:t>
            </w:r>
          </w:p>
          <w:p w14:paraId="1CB0EFA2" w14:textId="77777777" w:rsidR="00743856" w:rsidRDefault="0035595B">
            <w:pPr>
              <w:rPr>
                <w:rFonts w:eastAsiaTheme="minorEastAsia"/>
                <w:sz w:val="18"/>
                <w:szCs w:val="18"/>
                <w:lang w:eastAsia="zh-CN"/>
              </w:rPr>
            </w:pPr>
            <w:r>
              <w:rPr>
                <w:rFonts w:eastAsiaTheme="minorEastAsia"/>
                <w:sz w:val="18"/>
                <w:szCs w:val="18"/>
                <w:lang w:eastAsia="zh-CN"/>
              </w:rPr>
              <w:t>#6: Disagree</w:t>
            </w:r>
          </w:p>
          <w:p w14:paraId="4AE5D3D9" w14:textId="77777777" w:rsidR="00743856" w:rsidRDefault="0035595B">
            <w:pPr>
              <w:rPr>
                <w:rFonts w:eastAsiaTheme="minorEastAsia"/>
                <w:sz w:val="18"/>
                <w:szCs w:val="18"/>
                <w:lang w:eastAsia="zh-CN"/>
              </w:rPr>
            </w:pPr>
            <w:r>
              <w:rPr>
                <w:rFonts w:eastAsiaTheme="minorEastAsia"/>
                <w:sz w:val="18"/>
                <w:szCs w:val="18"/>
                <w:lang w:eastAsia="zh-CN"/>
              </w:rPr>
              <w:t>#7: Disagree</w:t>
            </w:r>
          </w:p>
        </w:tc>
        <w:tc>
          <w:tcPr>
            <w:tcW w:w="5663" w:type="dxa"/>
          </w:tcPr>
          <w:p w14:paraId="6DFCF5EF" w14:textId="77777777" w:rsidR="00743856" w:rsidRDefault="0035595B">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1C73C451" w14:textId="77777777" w:rsidR="00743856" w:rsidRDefault="0035595B">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203F1FE2" w14:textId="77777777" w:rsidR="00743856" w:rsidRDefault="0035595B">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AdditionalPCIIndex is being considered as the new indicator. From R2-2202000: </w:t>
            </w:r>
          </w:p>
          <w:p w14:paraId="30B6ED61" w14:textId="77777777" w:rsidR="00743856" w:rsidRDefault="00743856">
            <w:pPr>
              <w:rPr>
                <w:rFonts w:eastAsiaTheme="minorEastAsia"/>
                <w:sz w:val="18"/>
                <w:szCs w:val="18"/>
                <w:lang w:eastAsia="zh-CN"/>
              </w:rPr>
            </w:pPr>
          </w:p>
          <w:p w14:paraId="74BD78A1" w14:textId="77777777" w:rsidR="00743856" w:rsidRDefault="0035595B">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23C9A2E3"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14:paraId="097AB59C"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PhysCellId,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4395DEAA"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78BF40D"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14:paraId="7F1E7DD2"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FCDDF18"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27F474A9"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682C422C"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4F37678"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B147CF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2C0AB904"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68AB84"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7488B15B"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3B08D80F" w14:textId="77777777" w:rsidR="00743856" w:rsidRDefault="00743856">
            <w:pPr>
              <w:rPr>
                <w:rFonts w:eastAsiaTheme="minorEastAsia"/>
                <w:sz w:val="18"/>
                <w:szCs w:val="18"/>
                <w:lang w:eastAsia="zh-CN"/>
              </w:rPr>
            </w:pPr>
          </w:p>
          <w:p w14:paraId="5D5595C8"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37600DCC"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14:paraId="7AFE1369"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14:paraId="003BAE3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14:paraId="0C972C41"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14:paraId="1E897CE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14:paraId="1B89701E"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29F0110"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p>
          <w:p w14:paraId="28F86997"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5CF78C7A"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FD50983"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4ADAB903"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3F87A70"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14:paraId="2E7DE611" w14:textId="77777777" w:rsidR="0074385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EEFE9AD"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44E460F9" w14:textId="77777777" w:rsidR="0074385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869031B" w14:textId="77777777" w:rsidR="00743856" w:rsidRDefault="00743856">
            <w:pPr>
              <w:rPr>
                <w:rFonts w:eastAsiaTheme="minorEastAsia"/>
                <w:sz w:val="18"/>
                <w:szCs w:val="18"/>
                <w:lang w:eastAsia="zh-CN"/>
              </w:rPr>
            </w:pPr>
          </w:p>
        </w:tc>
      </w:tr>
      <w:tr w:rsidR="00743856" w14:paraId="39A3380A" w14:textId="77777777">
        <w:tc>
          <w:tcPr>
            <w:tcW w:w="1271" w:type="dxa"/>
          </w:tcPr>
          <w:p w14:paraId="4D34090B" w14:textId="77777777" w:rsidR="00743856" w:rsidRDefault="0035595B">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604BBB9E" w14:textId="77777777" w:rsidR="00743856" w:rsidRDefault="0035595B">
            <w:pPr>
              <w:rPr>
                <w:rFonts w:eastAsiaTheme="minorEastAsia"/>
                <w:sz w:val="18"/>
                <w:szCs w:val="18"/>
                <w:lang w:eastAsia="zh-CN"/>
              </w:rPr>
            </w:pPr>
            <w:r>
              <w:rPr>
                <w:rFonts w:eastAsiaTheme="minorEastAsia"/>
                <w:sz w:val="18"/>
                <w:szCs w:val="18"/>
                <w:lang w:eastAsia="zh-CN"/>
              </w:rPr>
              <w:t>#1, #2, #5, #6 Agree.</w:t>
            </w:r>
          </w:p>
          <w:p w14:paraId="54698752" w14:textId="77777777" w:rsidR="00743856" w:rsidRDefault="0035595B">
            <w:pPr>
              <w:rPr>
                <w:rFonts w:eastAsiaTheme="minorEastAsia"/>
                <w:sz w:val="18"/>
                <w:szCs w:val="18"/>
                <w:lang w:eastAsia="zh-CN"/>
              </w:rPr>
            </w:pPr>
            <w:r>
              <w:rPr>
                <w:rFonts w:eastAsiaTheme="minorEastAsia"/>
                <w:sz w:val="18"/>
                <w:szCs w:val="18"/>
                <w:lang w:eastAsia="zh-CN"/>
              </w:rPr>
              <w:t>#3 ? RNTI</w:t>
            </w:r>
          </w:p>
          <w:p w14:paraId="6F793658"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1826BAD8" w14:textId="77777777" w:rsidR="00743856" w:rsidRDefault="0035595B">
            <w:pPr>
              <w:rPr>
                <w:rFonts w:eastAsiaTheme="minorEastAsia"/>
                <w:sz w:val="18"/>
                <w:szCs w:val="18"/>
                <w:lang w:eastAsia="zh-CN"/>
              </w:rPr>
            </w:pPr>
            <w:r>
              <w:rPr>
                <w:rFonts w:eastAsiaTheme="minorEastAsia"/>
                <w:sz w:val="18"/>
                <w:szCs w:val="18"/>
                <w:lang w:eastAsia="zh-CN"/>
              </w:rPr>
              <w:t>#7 Up to RAN2</w:t>
            </w:r>
          </w:p>
        </w:tc>
        <w:tc>
          <w:tcPr>
            <w:tcW w:w="5663" w:type="dxa"/>
          </w:tcPr>
          <w:p w14:paraId="20DAA119" w14:textId="77777777" w:rsidR="00743856" w:rsidRDefault="0035595B">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14:paraId="7E63117F" w14:textId="77777777" w:rsidR="00743856" w:rsidRDefault="0035595B">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rsidR="00743856" w14:paraId="15AAE2E6" w14:textId="77777777">
        <w:tc>
          <w:tcPr>
            <w:tcW w:w="1271" w:type="dxa"/>
          </w:tcPr>
          <w:p w14:paraId="45A997B2"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2D6D1F" w14:textId="77777777" w:rsidR="00743856" w:rsidRDefault="0035595B">
            <w:pPr>
              <w:rPr>
                <w:rFonts w:eastAsiaTheme="minorEastAsia"/>
                <w:sz w:val="18"/>
                <w:szCs w:val="18"/>
                <w:lang w:eastAsia="zh-CN"/>
              </w:rPr>
            </w:pPr>
            <w:r>
              <w:rPr>
                <w:rFonts w:eastAsiaTheme="minorEastAsia"/>
                <w:sz w:val="18"/>
                <w:szCs w:val="18"/>
                <w:lang w:eastAsia="zh-CN"/>
              </w:rPr>
              <w:t>#1: (Agree)</w:t>
            </w:r>
          </w:p>
          <w:p w14:paraId="67BFEF7D" w14:textId="77777777" w:rsidR="00743856" w:rsidRDefault="0035595B">
            <w:pPr>
              <w:rPr>
                <w:rFonts w:eastAsiaTheme="minorEastAsia"/>
                <w:sz w:val="18"/>
                <w:szCs w:val="18"/>
                <w:lang w:eastAsia="zh-CN"/>
              </w:rPr>
            </w:pPr>
            <w:r>
              <w:rPr>
                <w:rFonts w:eastAsiaTheme="minorEastAsia"/>
                <w:sz w:val="18"/>
                <w:szCs w:val="18"/>
                <w:lang w:eastAsia="zh-CN"/>
              </w:rPr>
              <w:t>#2: (Agree)</w:t>
            </w:r>
          </w:p>
          <w:p w14:paraId="49537536"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21C47A8D"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099E3636" w14:textId="77777777" w:rsidR="00743856" w:rsidRDefault="0035595B">
            <w:pPr>
              <w:rPr>
                <w:rFonts w:eastAsiaTheme="minorEastAsia"/>
                <w:sz w:val="18"/>
                <w:szCs w:val="18"/>
                <w:lang w:eastAsia="zh-CN"/>
              </w:rPr>
            </w:pPr>
            <w:r>
              <w:rPr>
                <w:rFonts w:eastAsiaTheme="minorEastAsia"/>
                <w:sz w:val="18"/>
                <w:szCs w:val="18"/>
                <w:lang w:eastAsia="zh-CN"/>
              </w:rPr>
              <w:t>#5: (Partially agree)</w:t>
            </w:r>
          </w:p>
          <w:p w14:paraId="159277EF" w14:textId="77777777" w:rsidR="00743856" w:rsidRDefault="0035595B">
            <w:pPr>
              <w:rPr>
                <w:rFonts w:eastAsiaTheme="minorEastAsia"/>
                <w:sz w:val="18"/>
                <w:szCs w:val="18"/>
                <w:lang w:val="fr-FR" w:eastAsia="zh-CN"/>
              </w:rPr>
            </w:pPr>
            <w:r>
              <w:rPr>
                <w:rFonts w:eastAsiaTheme="minorEastAsia"/>
                <w:sz w:val="18"/>
                <w:szCs w:val="18"/>
                <w:lang w:val="fr-FR" w:eastAsia="zh-CN"/>
              </w:rPr>
              <w:t>#6: (Disagree)</w:t>
            </w:r>
          </w:p>
          <w:p w14:paraId="2F0FB5C9" w14:textId="77777777" w:rsidR="00743856" w:rsidRDefault="0035595B">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08BDAF13" w14:textId="77777777" w:rsidR="00743856" w:rsidRDefault="0035595B">
            <w:pPr>
              <w:rPr>
                <w:rFonts w:eastAsiaTheme="minorEastAsia"/>
                <w:sz w:val="18"/>
                <w:szCs w:val="18"/>
                <w:lang w:eastAsia="zh-CN"/>
              </w:rPr>
            </w:pPr>
            <w:r>
              <w:rPr>
                <w:rFonts w:eastAsiaTheme="minorEastAsia"/>
                <w:sz w:val="18"/>
                <w:szCs w:val="18"/>
                <w:lang w:eastAsia="zh-CN"/>
              </w:rPr>
              <w:t>#1 : We are fine with 7 unless there is a critical issue.</w:t>
            </w:r>
          </w:p>
          <w:p w14:paraId="6FF21137" w14:textId="77777777" w:rsidR="00743856" w:rsidRDefault="0035595B">
            <w:pPr>
              <w:rPr>
                <w:rFonts w:eastAsiaTheme="minorEastAsia"/>
                <w:sz w:val="18"/>
                <w:szCs w:val="18"/>
                <w:lang w:eastAsia="zh-CN"/>
              </w:rPr>
            </w:pPr>
            <w:r>
              <w:rPr>
                <w:rFonts w:eastAsiaTheme="minorEastAsia"/>
                <w:sz w:val="18"/>
                <w:szCs w:val="18"/>
                <w:lang w:eastAsia="zh-CN"/>
              </w:rPr>
              <w:t>#2 : OK</w:t>
            </w:r>
          </w:p>
          <w:p w14:paraId="348B565B" w14:textId="77777777" w:rsidR="00743856" w:rsidRDefault="0035595B">
            <w:pPr>
              <w:rPr>
                <w:rFonts w:eastAsiaTheme="minorEastAsia"/>
                <w:sz w:val="18"/>
                <w:szCs w:val="18"/>
                <w:lang w:eastAsia="zh-CN"/>
              </w:rPr>
            </w:pPr>
            <w:r>
              <w:rPr>
                <w:rFonts w:eastAsiaTheme="minorEastAsia"/>
                <w:sz w:val="18"/>
                <w:szCs w:val="18"/>
                <w:lang w:eastAsia="zh-CN"/>
              </w:rPr>
              <w:t>#3 : Not necessary</w:t>
            </w:r>
          </w:p>
          <w:p w14:paraId="607C9FC6" w14:textId="77777777" w:rsidR="00743856" w:rsidRDefault="0035595B">
            <w:pPr>
              <w:rPr>
                <w:rFonts w:eastAsiaTheme="minorEastAsia"/>
                <w:sz w:val="18"/>
                <w:szCs w:val="18"/>
                <w:lang w:eastAsia="zh-CN"/>
              </w:rPr>
            </w:pPr>
            <w:r>
              <w:rPr>
                <w:rFonts w:eastAsiaTheme="minorEastAsia"/>
                <w:sz w:val="18"/>
                <w:szCs w:val="18"/>
                <w:lang w:eastAsia="zh-CN"/>
              </w:rPr>
              <w:t>#4 : Motivation is not clear and further discussion is needed. Does UE know this paramenter without explicit signaling after SSB measurment associated with additional PCI?</w:t>
            </w:r>
          </w:p>
          <w:p w14:paraId="280A4A0B" w14:textId="77777777" w:rsidR="00743856" w:rsidRDefault="0035595B">
            <w:pPr>
              <w:rPr>
                <w:rFonts w:eastAsiaTheme="minorEastAsia"/>
                <w:sz w:val="18"/>
                <w:szCs w:val="18"/>
                <w:lang w:eastAsia="zh-CN"/>
              </w:rPr>
            </w:pPr>
            <w:r>
              <w:rPr>
                <w:rFonts w:eastAsiaTheme="minorEastAsia"/>
                <w:sz w:val="18"/>
                <w:szCs w:val="18"/>
                <w:lang w:eastAsia="zh-CN"/>
              </w:rPr>
              <w:t>#5 : We are fine if majority supports.</w:t>
            </w:r>
          </w:p>
          <w:p w14:paraId="2DC75D0B" w14:textId="77777777" w:rsidR="00743856" w:rsidRDefault="0035595B">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additiaonal PCI. </w:t>
            </w:r>
            <w:r>
              <w:rPr>
                <w:rFonts w:eastAsiaTheme="minorEastAsia"/>
                <w:sz w:val="18"/>
                <w:szCs w:val="18"/>
                <w:lang w:val="fr-FR" w:eastAsia="zh-CN"/>
              </w:rPr>
              <w:t xml:space="preserve">There is no relation with </w:t>
            </w:r>
            <w:r>
              <w:t>SSB-InfoNcell-r16</w:t>
            </w:r>
          </w:p>
          <w:p w14:paraId="544928B1" w14:textId="77777777" w:rsidR="00743856" w:rsidRDefault="0035595B">
            <w:pPr>
              <w:rPr>
                <w:rFonts w:eastAsiaTheme="minorEastAsia"/>
                <w:sz w:val="18"/>
                <w:szCs w:val="18"/>
                <w:lang w:val="fr-FR" w:eastAsia="zh-CN"/>
              </w:rPr>
            </w:pPr>
            <w:r>
              <w:rPr>
                <w:rFonts w:eastAsiaTheme="minorEastAsia"/>
                <w:sz w:val="18"/>
                <w:szCs w:val="18"/>
                <w:lang w:val="fr-FR" w:eastAsia="zh-CN"/>
              </w:rPr>
              <w:t>#7 : Agree.</w:t>
            </w:r>
          </w:p>
        </w:tc>
      </w:tr>
      <w:tr w:rsidR="00743856" w14:paraId="70DDED1F" w14:textId="77777777">
        <w:tc>
          <w:tcPr>
            <w:tcW w:w="1271" w:type="dxa"/>
          </w:tcPr>
          <w:p w14:paraId="57CF47CD"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60270CB" w14:textId="77777777" w:rsidR="00743856" w:rsidRDefault="0035595B">
            <w:pPr>
              <w:rPr>
                <w:rFonts w:eastAsiaTheme="minorEastAsia"/>
                <w:sz w:val="18"/>
                <w:szCs w:val="18"/>
                <w:lang w:eastAsia="zh-CN"/>
              </w:rPr>
            </w:pPr>
            <w:r>
              <w:rPr>
                <w:rFonts w:eastAsiaTheme="minorEastAsia"/>
                <w:sz w:val="18"/>
                <w:szCs w:val="18"/>
                <w:lang w:eastAsia="zh-CN"/>
              </w:rPr>
              <w:t>#1: Agree</w:t>
            </w:r>
          </w:p>
          <w:p w14:paraId="66ADF61C" w14:textId="77777777" w:rsidR="00743856" w:rsidRDefault="0035595B">
            <w:pPr>
              <w:rPr>
                <w:rFonts w:eastAsiaTheme="minorEastAsia"/>
                <w:sz w:val="18"/>
                <w:szCs w:val="18"/>
                <w:lang w:eastAsia="zh-CN"/>
              </w:rPr>
            </w:pPr>
            <w:r>
              <w:rPr>
                <w:rFonts w:eastAsiaTheme="minorEastAsia"/>
                <w:sz w:val="18"/>
                <w:szCs w:val="18"/>
                <w:lang w:eastAsia="zh-CN"/>
              </w:rPr>
              <w:t>#2: Agree</w:t>
            </w:r>
          </w:p>
          <w:p w14:paraId="3AC76C42" w14:textId="77777777" w:rsidR="00743856" w:rsidRDefault="0035595B">
            <w:pPr>
              <w:rPr>
                <w:rFonts w:eastAsiaTheme="minorEastAsia"/>
                <w:sz w:val="18"/>
                <w:szCs w:val="18"/>
                <w:lang w:eastAsia="zh-CN"/>
              </w:rPr>
            </w:pPr>
            <w:r>
              <w:rPr>
                <w:rFonts w:eastAsiaTheme="minorEastAsia"/>
                <w:sz w:val="18"/>
                <w:szCs w:val="18"/>
                <w:lang w:eastAsia="zh-CN"/>
              </w:rPr>
              <w:t>#3: Partially agree</w:t>
            </w:r>
          </w:p>
          <w:p w14:paraId="0F9102E3"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492868F3" w14:textId="77777777" w:rsidR="00743856" w:rsidRDefault="0035595B">
            <w:pPr>
              <w:rPr>
                <w:rFonts w:eastAsiaTheme="minorEastAsia"/>
                <w:sz w:val="18"/>
                <w:szCs w:val="18"/>
                <w:lang w:eastAsia="zh-CN"/>
              </w:rPr>
            </w:pPr>
            <w:r>
              <w:rPr>
                <w:rFonts w:eastAsiaTheme="minorEastAsia"/>
                <w:sz w:val="18"/>
                <w:szCs w:val="18"/>
                <w:lang w:eastAsia="zh-CN"/>
              </w:rPr>
              <w:t>#5: Partially agree</w:t>
            </w:r>
          </w:p>
          <w:p w14:paraId="2E4F0BBE" w14:textId="77777777" w:rsidR="00743856" w:rsidRDefault="0035595B">
            <w:pPr>
              <w:rPr>
                <w:rFonts w:eastAsiaTheme="minorEastAsia"/>
                <w:sz w:val="18"/>
                <w:szCs w:val="18"/>
                <w:lang w:eastAsia="zh-CN"/>
              </w:rPr>
            </w:pPr>
            <w:r>
              <w:rPr>
                <w:rFonts w:eastAsiaTheme="minorEastAsia"/>
                <w:sz w:val="18"/>
                <w:szCs w:val="18"/>
                <w:lang w:eastAsia="zh-CN"/>
              </w:rPr>
              <w:t>#6: Ok but it’s for RAN2</w:t>
            </w:r>
          </w:p>
          <w:p w14:paraId="29824D38" w14:textId="77777777" w:rsidR="00743856" w:rsidRDefault="0035595B">
            <w:pPr>
              <w:rPr>
                <w:rFonts w:eastAsiaTheme="minorEastAsia"/>
                <w:sz w:val="18"/>
                <w:szCs w:val="18"/>
                <w:lang w:eastAsia="zh-CN"/>
              </w:rPr>
            </w:pPr>
            <w:r>
              <w:rPr>
                <w:rFonts w:eastAsiaTheme="minorEastAsia"/>
                <w:sz w:val="18"/>
                <w:szCs w:val="18"/>
                <w:lang w:eastAsia="zh-CN"/>
              </w:rPr>
              <w:t>#7: Disagree</w:t>
            </w:r>
          </w:p>
        </w:tc>
        <w:tc>
          <w:tcPr>
            <w:tcW w:w="5663" w:type="dxa"/>
          </w:tcPr>
          <w:p w14:paraId="06D924FB" w14:textId="77777777" w:rsidR="00743856" w:rsidRDefault="0035595B">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14:paraId="536C572C" w14:textId="77777777" w:rsidR="00743856" w:rsidRDefault="0035595B">
            <w:pPr>
              <w:rPr>
                <w:rFonts w:eastAsiaTheme="minorEastAsia"/>
                <w:sz w:val="18"/>
                <w:szCs w:val="18"/>
                <w:lang w:eastAsia="zh-CN"/>
              </w:rPr>
            </w:pPr>
            <w:r>
              <w:rPr>
                <w:rFonts w:eastAsiaTheme="minorEastAsia"/>
                <w:sz w:val="18"/>
                <w:szCs w:val="18"/>
                <w:lang w:eastAsia="zh-CN"/>
              </w:rPr>
              <w:t>#4 : This requires further discussion and a new agreement.</w:t>
            </w:r>
          </w:p>
          <w:p w14:paraId="7E591057" w14:textId="77777777" w:rsidR="00743856" w:rsidRDefault="0035595B">
            <w:pPr>
              <w:rPr>
                <w:rFonts w:eastAsiaTheme="minorEastAsia"/>
                <w:sz w:val="18"/>
                <w:szCs w:val="18"/>
                <w:lang w:eastAsia="zh-CN"/>
              </w:rPr>
            </w:pPr>
            <w:r>
              <w:rPr>
                <w:rFonts w:eastAsiaTheme="minorEastAsia"/>
                <w:sz w:val="18"/>
                <w:szCs w:val="18"/>
                <w:lang w:eastAsia="zh-CN"/>
              </w:rPr>
              <w:t>#5 : Unclear about the offset part.</w:t>
            </w:r>
          </w:p>
          <w:p w14:paraId="39D4E63F" w14:textId="77777777" w:rsidR="00743856" w:rsidRDefault="0035595B">
            <w:pPr>
              <w:rPr>
                <w:rFonts w:eastAsiaTheme="minorEastAsia"/>
                <w:sz w:val="18"/>
                <w:szCs w:val="18"/>
                <w:lang w:val="fr-FR" w:eastAsia="zh-CN"/>
              </w:rPr>
            </w:pPr>
            <w:r>
              <w:rPr>
                <w:rFonts w:eastAsiaTheme="minorEastAsia"/>
                <w:sz w:val="18"/>
                <w:szCs w:val="18"/>
                <w:lang w:val="fr-FR" w:eastAsia="zh-CN"/>
              </w:rPr>
              <w:t>#7 : Seems not needed.</w:t>
            </w:r>
          </w:p>
          <w:p w14:paraId="3791D67B" w14:textId="77777777" w:rsidR="00743856" w:rsidRDefault="00743856">
            <w:pPr>
              <w:rPr>
                <w:rFonts w:eastAsiaTheme="minorEastAsia"/>
                <w:sz w:val="18"/>
                <w:szCs w:val="18"/>
                <w:lang w:val="fr-FR" w:eastAsia="zh-CN"/>
              </w:rPr>
            </w:pPr>
          </w:p>
        </w:tc>
      </w:tr>
      <w:tr w:rsidR="00743856" w14:paraId="3BCE5660" w14:textId="77777777">
        <w:tc>
          <w:tcPr>
            <w:tcW w:w="1271" w:type="dxa"/>
          </w:tcPr>
          <w:p w14:paraId="0CDEA03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53B46139" w14:textId="77777777" w:rsidR="00743856" w:rsidRDefault="0035595B">
            <w:pPr>
              <w:rPr>
                <w:rFonts w:eastAsiaTheme="minorEastAsia"/>
                <w:sz w:val="18"/>
                <w:szCs w:val="18"/>
                <w:lang w:val="fr-FR" w:eastAsia="zh-CN"/>
              </w:rPr>
            </w:pPr>
            <w:r>
              <w:rPr>
                <w:rFonts w:eastAsiaTheme="minorEastAsia"/>
                <w:sz w:val="18"/>
                <w:szCs w:val="18"/>
                <w:lang w:val="fr-FR" w:eastAsia="zh-CN"/>
              </w:rPr>
              <w:t>#1, #2, #4, #5,#7 : Agree</w:t>
            </w:r>
          </w:p>
          <w:p w14:paraId="4A02B75A" w14:textId="77777777" w:rsidR="00743856" w:rsidRDefault="0035595B">
            <w:pPr>
              <w:rPr>
                <w:rFonts w:eastAsiaTheme="minorEastAsia"/>
                <w:sz w:val="18"/>
                <w:szCs w:val="18"/>
                <w:lang w:val="fr-FR" w:eastAsia="zh-CN"/>
              </w:rPr>
            </w:pPr>
            <w:r>
              <w:rPr>
                <w:rFonts w:eastAsiaTheme="minorEastAsia"/>
                <w:sz w:val="18"/>
                <w:szCs w:val="18"/>
                <w:lang w:val="fr-FR" w:eastAsia="zh-CN"/>
              </w:rPr>
              <w:t>#3 : Disagree</w:t>
            </w:r>
          </w:p>
          <w:p w14:paraId="6540C3E5" w14:textId="77777777" w:rsidR="00743856" w:rsidRDefault="0035595B">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00A81DFC"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4C92EE57"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6 : Support to use AdditionalPCIIndex configured in SSB-MTCAdditionalPCI-r17.</w:t>
            </w:r>
          </w:p>
        </w:tc>
      </w:tr>
      <w:tr w:rsidR="00743856" w14:paraId="72876251" w14:textId="77777777">
        <w:tc>
          <w:tcPr>
            <w:tcW w:w="1271" w:type="dxa"/>
          </w:tcPr>
          <w:p w14:paraId="75D46CD9" w14:textId="77777777" w:rsidR="00743856" w:rsidRDefault="0035595B">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160C813" w14:textId="77777777" w:rsidR="00743856" w:rsidRDefault="0035595B">
            <w:pPr>
              <w:rPr>
                <w:rFonts w:eastAsiaTheme="minorEastAsia"/>
                <w:sz w:val="18"/>
                <w:szCs w:val="18"/>
                <w:lang w:eastAsia="zh-CN"/>
              </w:rPr>
            </w:pPr>
            <w:r>
              <w:rPr>
                <w:rFonts w:eastAsiaTheme="minorEastAsia"/>
                <w:sz w:val="18"/>
                <w:szCs w:val="18"/>
                <w:lang w:eastAsia="zh-CN"/>
              </w:rPr>
              <w:t>#1: Agree</w:t>
            </w:r>
          </w:p>
          <w:p w14:paraId="28E87BDD" w14:textId="77777777" w:rsidR="00743856" w:rsidRDefault="0035595B">
            <w:pPr>
              <w:rPr>
                <w:rFonts w:eastAsiaTheme="minorEastAsia"/>
                <w:sz w:val="18"/>
                <w:szCs w:val="18"/>
                <w:lang w:eastAsia="zh-CN"/>
              </w:rPr>
            </w:pPr>
            <w:r>
              <w:rPr>
                <w:rFonts w:eastAsiaTheme="minorEastAsia"/>
                <w:sz w:val="18"/>
                <w:szCs w:val="18"/>
                <w:lang w:eastAsia="zh-CN"/>
              </w:rPr>
              <w:t>#2: Agree</w:t>
            </w:r>
          </w:p>
          <w:p w14:paraId="79E4839B"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E99C599" w14:textId="77777777" w:rsidR="00743856" w:rsidRDefault="0035595B">
            <w:pPr>
              <w:rPr>
                <w:rFonts w:eastAsiaTheme="minorEastAsia"/>
                <w:sz w:val="18"/>
                <w:szCs w:val="18"/>
                <w:lang w:eastAsia="zh-CN"/>
              </w:rPr>
            </w:pPr>
            <w:r>
              <w:rPr>
                <w:rFonts w:eastAsiaTheme="minorEastAsia"/>
                <w:sz w:val="18"/>
                <w:szCs w:val="18"/>
                <w:lang w:eastAsia="zh-CN"/>
              </w:rPr>
              <w:t>#4: Agree</w:t>
            </w:r>
          </w:p>
          <w:p w14:paraId="7C3E54D2" w14:textId="77777777" w:rsidR="00743856" w:rsidRDefault="0035595B">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7E48FF1C" w14:textId="77777777" w:rsidR="00743856" w:rsidRDefault="0035595B">
            <w:pPr>
              <w:rPr>
                <w:rFonts w:eastAsiaTheme="minorEastAsia"/>
                <w:sz w:val="18"/>
                <w:szCs w:val="18"/>
                <w:lang w:val="fr-FR" w:eastAsia="zh-CN"/>
              </w:rPr>
            </w:pPr>
            <w:r>
              <w:rPr>
                <w:rFonts w:eastAsiaTheme="minorEastAsia"/>
                <w:sz w:val="18"/>
                <w:szCs w:val="18"/>
                <w:lang w:val="fr-FR" w:eastAsia="zh-CN"/>
              </w:rPr>
              <w:t>#6: Disagree</w:t>
            </w:r>
          </w:p>
          <w:p w14:paraId="516FDB11"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4B340BCB"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#3:  </w:t>
            </w:r>
          </w:p>
          <w:p w14:paraId="26B544D0" w14:textId="77777777" w:rsidR="00743856" w:rsidRDefault="0035595B">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131D9FC7" w14:textId="77777777" w:rsidR="00743856" w:rsidRDefault="0035595B">
            <w:pPr>
              <w:rPr>
                <w:rFonts w:eastAsiaTheme="minorEastAsia"/>
                <w:sz w:val="18"/>
                <w:szCs w:val="18"/>
                <w:lang w:eastAsia="zh-CN"/>
              </w:rPr>
            </w:pPr>
            <w:r>
              <w:rPr>
                <w:rFonts w:eastAsiaTheme="minorEastAsia" w:hint="eastAsia"/>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743856" w14:paraId="3D47FF36" w14:textId="77777777">
        <w:tc>
          <w:tcPr>
            <w:tcW w:w="1271" w:type="dxa"/>
          </w:tcPr>
          <w:p w14:paraId="4ED3B323"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A8C2D58" w14:textId="77777777" w:rsidR="00743856" w:rsidRDefault="0035595B">
            <w:pPr>
              <w:rPr>
                <w:rFonts w:eastAsiaTheme="minorEastAsia"/>
                <w:sz w:val="18"/>
                <w:szCs w:val="18"/>
                <w:lang w:eastAsia="zh-CN"/>
              </w:rPr>
            </w:pPr>
            <w:r>
              <w:rPr>
                <w:rFonts w:eastAsiaTheme="minorEastAsia"/>
                <w:sz w:val="18"/>
                <w:szCs w:val="18"/>
                <w:lang w:eastAsia="zh-CN"/>
              </w:rPr>
              <w:t>#1: Agree </w:t>
            </w:r>
          </w:p>
          <w:p w14:paraId="5EB44476" w14:textId="77777777" w:rsidR="00743856" w:rsidRDefault="0035595B">
            <w:pPr>
              <w:rPr>
                <w:rFonts w:eastAsiaTheme="minorEastAsia"/>
                <w:sz w:val="18"/>
                <w:szCs w:val="18"/>
                <w:lang w:eastAsia="zh-CN"/>
              </w:rPr>
            </w:pPr>
            <w:r>
              <w:rPr>
                <w:rFonts w:eastAsiaTheme="minorEastAsia"/>
                <w:sz w:val="18"/>
                <w:szCs w:val="18"/>
                <w:lang w:eastAsia="zh-CN"/>
              </w:rPr>
              <w:t>#2: Agree</w:t>
            </w:r>
          </w:p>
          <w:p w14:paraId="44B34540"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2C746EAF" w14:textId="77777777" w:rsidR="00743856" w:rsidRDefault="0035595B">
            <w:pPr>
              <w:rPr>
                <w:rFonts w:eastAsiaTheme="minorEastAsia"/>
                <w:sz w:val="18"/>
                <w:szCs w:val="18"/>
                <w:lang w:eastAsia="zh-CN"/>
              </w:rPr>
            </w:pPr>
            <w:r>
              <w:rPr>
                <w:rFonts w:eastAsiaTheme="minorEastAsia"/>
                <w:sz w:val="18"/>
                <w:szCs w:val="18"/>
                <w:lang w:eastAsia="zh-CN"/>
              </w:rPr>
              <w:t>#4: Disagree</w:t>
            </w:r>
          </w:p>
          <w:p w14:paraId="09C6FF87" w14:textId="77777777" w:rsidR="00743856" w:rsidRDefault="0035595B">
            <w:pPr>
              <w:rPr>
                <w:rFonts w:eastAsiaTheme="minorEastAsia"/>
                <w:sz w:val="18"/>
                <w:szCs w:val="18"/>
                <w:lang w:eastAsia="zh-CN"/>
              </w:rPr>
            </w:pPr>
            <w:r>
              <w:rPr>
                <w:rFonts w:eastAsiaTheme="minorEastAsia"/>
                <w:sz w:val="18"/>
                <w:szCs w:val="18"/>
                <w:lang w:eastAsia="zh-CN"/>
              </w:rPr>
              <w:t>#5: Disagree</w:t>
            </w:r>
          </w:p>
          <w:p w14:paraId="32458A40" w14:textId="77777777" w:rsidR="00743856" w:rsidRDefault="0035595B">
            <w:pPr>
              <w:rPr>
                <w:rFonts w:eastAsiaTheme="minorEastAsia"/>
                <w:sz w:val="18"/>
                <w:szCs w:val="18"/>
                <w:lang w:eastAsia="zh-CN"/>
              </w:rPr>
            </w:pPr>
            <w:r>
              <w:rPr>
                <w:rFonts w:eastAsiaTheme="minorEastAsia"/>
                <w:sz w:val="18"/>
                <w:szCs w:val="18"/>
                <w:lang w:eastAsia="zh-CN"/>
              </w:rPr>
              <w:t>#6: Unclear</w:t>
            </w:r>
          </w:p>
          <w:p w14:paraId="30D59989" w14:textId="77777777" w:rsidR="00743856" w:rsidRDefault="0035595B">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0D6FDFE9" w14:textId="77777777" w:rsidR="00743856" w:rsidRDefault="0035595B">
            <w:pPr>
              <w:rPr>
                <w:rFonts w:eastAsiaTheme="minorEastAsia"/>
                <w:sz w:val="18"/>
                <w:szCs w:val="18"/>
                <w:lang w:eastAsia="zh-CN"/>
              </w:rPr>
            </w:pPr>
            <w:r>
              <w:rPr>
                <w:rFonts w:eastAsiaTheme="minorEastAsia"/>
                <w:sz w:val="18"/>
                <w:szCs w:val="18"/>
                <w:lang w:eastAsia="zh-CN"/>
              </w:rPr>
              <w:t>#3 : Not needed</w:t>
            </w:r>
          </w:p>
          <w:p w14:paraId="17ED9788" w14:textId="77777777" w:rsidR="00743856" w:rsidRDefault="0035595B">
            <w:pPr>
              <w:rPr>
                <w:rFonts w:eastAsiaTheme="minorEastAsia"/>
                <w:sz w:val="18"/>
                <w:szCs w:val="18"/>
                <w:lang w:eastAsia="zh-CN"/>
              </w:rPr>
            </w:pPr>
            <w:r>
              <w:rPr>
                <w:rFonts w:eastAsiaTheme="minorEastAsia"/>
                <w:sz w:val="18"/>
                <w:szCs w:val="18"/>
                <w:lang w:eastAsia="zh-CN"/>
              </w:rPr>
              <w:t xml:space="preserve">#4/5 :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DB047E" w14:textId="77777777" w:rsidR="00743856" w:rsidRDefault="0035595B">
            <w:pPr>
              <w:rPr>
                <w:rFonts w:eastAsiaTheme="minorEastAsia"/>
                <w:sz w:val="18"/>
                <w:szCs w:val="18"/>
                <w:lang w:val="fr-FR" w:eastAsia="zh-CN"/>
              </w:rPr>
            </w:pPr>
            <w:r>
              <w:rPr>
                <w:rFonts w:eastAsiaTheme="minorEastAsia"/>
                <w:sz w:val="18"/>
                <w:szCs w:val="18"/>
                <w:lang w:val="fr-FR" w:eastAsia="zh-CN"/>
              </w:rPr>
              <w:t>#6/7: Proposal unclear</w:t>
            </w:r>
          </w:p>
        </w:tc>
      </w:tr>
      <w:tr w:rsidR="00743856" w14:paraId="0585D917" w14:textId="77777777">
        <w:tc>
          <w:tcPr>
            <w:tcW w:w="1271" w:type="dxa"/>
          </w:tcPr>
          <w:p w14:paraId="0E167F41"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01CA2C7" w14:textId="77777777" w:rsidR="00743856" w:rsidRDefault="0035595B">
            <w:pPr>
              <w:rPr>
                <w:rFonts w:eastAsiaTheme="minorEastAsia"/>
                <w:sz w:val="18"/>
                <w:szCs w:val="18"/>
                <w:lang w:eastAsia="zh-CN"/>
              </w:rPr>
            </w:pPr>
            <w:r>
              <w:rPr>
                <w:rFonts w:eastAsiaTheme="minorEastAsia"/>
                <w:sz w:val="18"/>
                <w:szCs w:val="18"/>
                <w:lang w:eastAsia="zh-CN"/>
              </w:rPr>
              <w:t>#1: Agree </w:t>
            </w:r>
          </w:p>
          <w:p w14:paraId="359D6EAE" w14:textId="77777777" w:rsidR="00743856" w:rsidRDefault="0035595B">
            <w:pPr>
              <w:rPr>
                <w:rFonts w:eastAsiaTheme="minorEastAsia"/>
                <w:sz w:val="18"/>
                <w:szCs w:val="18"/>
                <w:lang w:eastAsia="zh-CN"/>
              </w:rPr>
            </w:pPr>
            <w:r>
              <w:rPr>
                <w:rFonts w:eastAsiaTheme="minorEastAsia"/>
                <w:sz w:val="18"/>
                <w:szCs w:val="18"/>
                <w:lang w:eastAsia="zh-CN"/>
              </w:rPr>
              <w:t>#2: Agree</w:t>
            </w:r>
          </w:p>
          <w:p w14:paraId="73ABE080" w14:textId="77777777" w:rsidR="00743856" w:rsidRDefault="0035595B">
            <w:pPr>
              <w:rPr>
                <w:rFonts w:eastAsiaTheme="minorEastAsia"/>
                <w:sz w:val="18"/>
                <w:szCs w:val="18"/>
                <w:lang w:eastAsia="zh-CN"/>
              </w:rPr>
            </w:pPr>
            <w:r>
              <w:rPr>
                <w:rFonts w:eastAsiaTheme="minorEastAsia"/>
                <w:sz w:val="18"/>
                <w:szCs w:val="18"/>
                <w:lang w:eastAsia="zh-CN"/>
              </w:rPr>
              <w:t>#3: Disagree</w:t>
            </w:r>
          </w:p>
          <w:p w14:paraId="23D07FCB" w14:textId="77777777" w:rsidR="00743856" w:rsidRDefault="0035595B">
            <w:pPr>
              <w:rPr>
                <w:rFonts w:eastAsiaTheme="minorEastAsia"/>
                <w:sz w:val="18"/>
                <w:szCs w:val="18"/>
                <w:lang w:eastAsia="zh-CN"/>
              </w:rPr>
            </w:pPr>
            <w:r>
              <w:rPr>
                <w:rFonts w:eastAsiaTheme="minorEastAsia"/>
                <w:sz w:val="18"/>
                <w:szCs w:val="18"/>
                <w:lang w:eastAsia="zh-CN"/>
              </w:rPr>
              <w:t>#4: Agree</w:t>
            </w:r>
          </w:p>
          <w:p w14:paraId="10C35ACD" w14:textId="77777777" w:rsidR="00743856" w:rsidRDefault="0035595B">
            <w:pPr>
              <w:rPr>
                <w:rFonts w:eastAsiaTheme="minorEastAsia"/>
                <w:sz w:val="18"/>
                <w:szCs w:val="18"/>
                <w:lang w:eastAsia="zh-CN"/>
              </w:rPr>
            </w:pPr>
            <w:r>
              <w:rPr>
                <w:rFonts w:eastAsiaTheme="minorEastAsia"/>
                <w:sz w:val="18"/>
                <w:szCs w:val="18"/>
                <w:lang w:eastAsia="zh-CN"/>
              </w:rPr>
              <w:t xml:space="preserve">#5: </w:t>
            </w:r>
          </w:p>
          <w:p w14:paraId="317F2BF6" w14:textId="77777777" w:rsidR="00743856" w:rsidRDefault="0035595B">
            <w:pPr>
              <w:rPr>
                <w:rFonts w:eastAsiaTheme="minorEastAsia"/>
                <w:sz w:val="18"/>
                <w:szCs w:val="18"/>
                <w:lang w:eastAsia="zh-CN"/>
              </w:rPr>
            </w:pPr>
            <w:r>
              <w:rPr>
                <w:rFonts w:eastAsiaTheme="minorEastAsia"/>
                <w:sz w:val="18"/>
                <w:szCs w:val="18"/>
                <w:lang w:eastAsia="zh-CN"/>
              </w:rPr>
              <w:t xml:space="preserve">#6: Disagree </w:t>
            </w:r>
          </w:p>
          <w:p w14:paraId="76C64CC3" w14:textId="77777777" w:rsidR="00743856" w:rsidRDefault="0035595B">
            <w:pPr>
              <w:rPr>
                <w:rFonts w:eastAsiaTheme="minorEastAsia"/>
                <w:sz w:val="18"/>
                <w:szCs w:val="18"/>
                <w:lang w:eastAsia="zh-CN"/>
              </w:rPr>
            </w:pPr>
            <w:r>
              <w:rPr>
                <w:rFonts w:eastAsiaTheme="minorEastAsia"/>
                <w:sz w:val="18"/>
                <w:szCs w:val="18"/>
                <w:lang w:eastAsia="zh-CN"/>
              </w:rPr>
              <w:t>#7: Disagree</w:t>
            </w:r>
          </w:p>
        </w:tc>
        <w:tc>
          <w:tcPr>
            <w:tcW w:w="5663" w:type="dxa"/>
          </w:tcPr>
          <w:p w14:paraId="307BD139" w14:textId="77777777" w:rsidR="00743856" w:rsidRDefault="0035595B">
            <w:pPr>
              <w:rPr>
                <w:rFonts w:eastAsiaTheme="minorEastAsia"/>
                <w:sz w:val="18"/>
                <w:szCs w:val="18"/>
                <w:lang w:eastAsia="zh-CN"/>
              </w:rPr>
            </w:pPr>
            <w:r>
              <w:rPr>
                <w:rFonts w:eastAsiaTheme="minorEastAsia"/>
                <w:sz w:val="18"/>
                <w:szCs w:val="18"/>
                <w:lang w:eastAsia="zh-CN"/>
              </w:rPr>
              <w:t>#5 : can be discussed</w:t>
            </w:r>
          </w:p>
          <w:p w14:paraId="19163F44" w14:textId="77777777" w:rsidR="00743856" w:rsidRDefault="0035595B">
            <w:pPr>
              <w:rPr>
                <w:rFonts w:eastAsiaTheme="minorEastAsia"/>
                <w:sz w:val="18"/>
                <w:szCs w:val="18"/>
                <w:lang w:eastAsia="zh-CN"/>
              </w:rPr>
            </w:pPr>
            <w:r>
              <w:rPr>
                <w:rFonts w:eastAsiaTheme="minorEastAsia"/>
                <w:sz w:val="18"/>
                <w:szCs w:val="18"/>
                <w:lang w:eastAsia="zh-CN"/>
              </w:rPr>
              <w:t>#6, #7 : up to RAN2</w:t>
            </w:r>
          </w:p>
        </w:tc>
      </w:tr>
      <w:tr w:rsidR="00743856" w14:paraId="5539F8BA" w14:textId="77777777">
        <w:tc>
          <w:tcPr>
            <w:tcW w:w="1271" w:type="dxa"/>
          </w:tcPr>
          <w:p w14:paraId="7AE60278" w14:textId="77777777" w:rsidR="00743856" w:rsidRDefault="0035595B">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4F9C1DC" w14:textId="77777777" w:rsidR="00743856" w:rsidRDefault="0035595B">
            <w:pPr>
              <w:spacing w:after="0"/>
              <w:rPr>
                <w:rFonts w:eastAsiaTheme="minorEastAsia"/>
                <w:sz w:val="18"/>
                <w:szCs w:val="18"/>
                <w:lang w:eastAsia="zh-CN"/>
              </w:rPr>
            </w:pPr>
            <w:r>
              <w:rPr>
                <w:rFonts w:eastAsiaTheme="minorEastAsia"/>
                <w:sz w:val="18"/>
                <w:szCs w:val="18"/>
                <w:lang w:eastAsia="zh-CN"/>
              </w:rPr>
              <w:t>#1: Agree </w:t>
            </w:r>
          </w:p>
          <w:p w14:paraId="5C8EEFF5" w14:textId="77777777" w:rsidR="00743856" w:rsidRDefault="0035595B">
            <w:pPr>
              <w:spacing w:after="0"/>
              <w:rPr>
                <w:rFonts w:eastAsiaTheme="minorEastAsia"/>
                <w:sz w:val="18"/>
                <w:szCs w:val="18"/>
                <w:lang w:eastAsia="zh-CN"/>
              </w:rPr>
            </w:pPr>
            <w:r>
              <w:rPr>
                <w:rFonts w:eastAsiaTheme="minorEastAsia"/>
                <w:sz w:val="18"/>
                <w:szCs w:val="18"/>
                <w:lang w:eastAsia="zh-CN"/>
              </w:rPr>
              <w:t>#2: Agree</w:t>
            </w:r>
          </w:p>
          <w:p w14:paraId="72987E71" w14:textId="77777777" w:rsidR="00743856" w:rsidRDefault="0035595B">
            <w:pPr>
              <w:spacing w:after="0"/>
              <w:rPr>
                <w:rFonts w:eastAsiaTheme="minorEastAsia"/>
                <w:sz w:val="18"/>
                <w:szCs w:val="18"/>
                <w:lang w:eastAsia="zh-CN"/>
              </w:rPr>
            </w:pPr>
            <w:r>
              <w:rPr>
                <w:rFonts w:eastAsiaTheme="minorEastAsia"/>
                <w:sz w:val="18"/>
                <w:szCs w:val="18"/>
                <w:lang w:eastAsia="zh-CN"/>
              </w:rPr>
              <w:t>#3: Disagree</w:t>
            </w:r>
          </w:p>
          <w:p w14:paraId="5F37993A" w14:textId="77777777" w:rsidR="00743856" w:rsidRDefault="0035595B">
            <w:pPr>
              <w:spacing w:after="0"/>
              <w:rPr>
                <w:rFonts w:eastAsiaTheme="minorEastAsia"/>
                <w:sz w:val="18"/>
                <w:szCs w:val="18"/>
                <w:lang w:eastAsia="zh-CN"/>
              </w:rPr>
            </w:pPr>
            <w:r>
              <w:rPr>
                <w:rFonts w:eastAsiaTheme="minorEastAsia"/>
                <w:sz w:val="18"/>
                <w:szCs w:val="18"/>
                <w:lang w:eastAsia="zh-CN"/>
              </w:rPr>
              <w:t>#4: Agree</w:t>
            </w:r>
          </w:p>
          <w:p w14:paraId="72FE40BA" w14:textId="77777777" w:rsidR="00743856" w:rsidRDefault="0035595B">
            <w:pPr>
              <w:spacing w:after="0"/>
              <w:rPr>
                <w:rFonts w:eastAsiaTheme="minorEastAsia"/>
                <w:sz w:val="18"/>
                <w:szCs w:val="18"/>
                <w:lang w:eastAsia="zh-CN"/>
              </w:rPr>
            </w:pPr>
            <w:r>
              <w:rPr>
                <w:rFonts w:eastAsiaTheme="minorEastAsia"/>
                <w:sz w:val="18"/>
                <w:szCs w:val="18"/>
                <w:lang w:eastAsia="zh-CN"/>
              </w:rPr>
              <w:t>#5: Ok to discuss.</w:t>
            </w:r>
          </w:p>
          <w:p w14:paraId="1F0606AD" w14:textId="77777777" w:rsidR="00743856" w:rsidRDefault="0035595B">
            <w:pPr>
              <w:spacing w:after="0"/>
              <w:rPr>
                <w:rFonts w:eastAsiaTheme="minorEastAsia"/>
                <w:sz w:val="18"/>
                <w:szCs w:val="18"/>
                <w:lang w:val="fr-FR" w:eastAsia="zh-CN"/>
              </w:rPr>
            </w:pPr>
            <w:r>
              <w:rPr>
                <w:rFonts w:eastAsiaTheme="minorEastAsia"/>
                <w:sz w:val="18"/>
                <w:szCs w:val="18"/>
                <w:lang w:val="fr-FR" w:eastAsia="zh-CN"/>
              </w:rPr>
              <w:t>#6: Unclear</w:t>
            </w:r>
          </w:p>
          <w:p w14:paraId="453ACBED" w14:textId="77777777" w:rsidR="00743856" w:rsidRDefault="0035595B">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7BAE1BF6" w14:textId="77777777" w:rsidR="00743856" w:rsidRDefault="0035595B">
            <w:pPr>
              <w:pStyle w:val="BodyText"/>
              <w:snapToGrid w:val="0"/>
              <w:spacing w:beforeLines="50" w:before="120" w:after="0"/>
              <w:ind w:left="200"/>
              <w:rPr>
                <w:rFonts w:eastAsia="SimSun"/>
                <w:sz w:val="24"/>
                <w:lang w:val="en-GB"/>
              </w:rPr>
            </w:pPr>
            <w:r>
              <w:rPr>
                <w:iCs/>
                <w:lang w:eastAsia="zh-CN"/>
              </w:rPr>
              <w:t>#3: Rel-16 mDCI mTRP framework can be reused to indicate the additional rate matching patterns.  Nothing else needed.</w:t>
            </w:r>
          </w:p>
          <w:p w14:paraId="6173968A" w14:textId="77777777" w:rsidR="00743856" w:rsidRDefault="0035595B">
            <w:pPr>
              <w:spacing w:after="0"/>
              <w:ind w:left="200"/>
            </w:pPr>
            <w:r>
              <w:t xml:space="preserve">#6: need further information. </w:t>
            </w:r>
          </w:p>
          <w:p w14:paraId="2A6314CF" w14:textId="77777777" w:rsidR="00743856" w:rsidRDefault="0035595B">
            <w:pPr>
              <w:spacing w:after="0"/>
              <w:ind w:left="200"/>
            </w:pPr>
            <w:r>
              <w:t>#7: not needed.</w:t>
            </w:r>
          </w:p>
          <w:p w14:paraId="36221986" w14:textId="77777777" w:rsidR="00743856" w:rsidRDefault="00743856">
            <w:pPr>
              <w:rPr>
                <w:rFonts w:eastAsiaTheme="minorEastAsia"/>
                <w:sz w:val="18"/>
                <w:szCs w:val="18"/>
                <w:lang w:val="fr-FR" w:eastAsia="zh-CN"/>
              </w:rPr>
            </w:pPr>
          </w:p>
        </w:tc>
      </w:tr>
      <w:tr w:rsidR="00743856" w14:paraId="3EDF9861" w14:textId="77777777">
        <w:tc>
          <w:tcPr>
            <w:tcW w:w="1271" w:type="dxa"/>
          </w:tcPr>
          <w:p w14:paraId="2C07E99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4699F10B" w14:textId="77777777" w:rsidR="00743856" w:rsidRDefault="0035595B">
            <w:pPr>
              <w:rPr>
                <w:rFonts w:eastAsiaTheme="minorEastAsia"/>
                <w:sz w:val="18"/>
                <w:szCs w:val="18"/>
                <w:lang w:eastAsia="zh-CN"/>
              </w:rPr>
            </w:pPr>
            <w:r>
              <w:rPr>
                <w:rFonts w:eastAsiaTheme="minorEastAsia"/>
                <w:sz w:val="18"/>
                <w:szCs w:val="18"/>
                <w:lang w:eastAsia="zh-CN"/>
              </w:rPr>
              <w:t>#1: Agree</w:t>
            </w:r>
          </w:p>
          <w:p w14:paraId="1AC11801" w14:textId="77777777" w:rsidR="00743856" w:rsidRDefault="0035595B">
            <w:pPr>
              <w:rPr>
                <w:rFonts w:eastAsiaTheme="minorEastAsia"/>
                <w:sz w:val="18"/>
                <w:szCs w:val="18"/>
                <w:lang w:eastAsia="zh-CN"/>
              </w:rPr>
            </w:pPr>
            <w:r>
              <w:rPr>
                <w:rFonts w:eastAsiaTheme="minorEastAsia"/>
                <w:sz w:val="18"/>
                <w:szCs w:val="18"/>
                <w:lang w:eastAsia="zh-CN"/>
              </w:rPr>
              <w:t>#2: Disagree</w:t>
            </w:r>
          </w:p>
          <w:p w14:paraId="7CC28C24" w14:textId="77777777" w:rsidR="00743856" w:rsidRDefault="0035595B">
            <w:pPr>
              <w:rPr>
                <w:rFonts w:eastAsiaTheme="minorEastAsia"/>
                <w:sz w:val="18"/>
                <w:szCs w:val="18"/>
                <w:lang w:eastAsia="zh-CN"/>
              </w:rPr>
            </w:pPr>
            <w:r>
              <w:rPr>
                <w:rFonts w:eastAsiaTheme="minorEastAsia"/>
                <w:sz w:val="18"/>
                <w:szCs w:val="18"/>
                <w:lang w:eastAsia="zh-CN"/>
              </w:rPr>
              <w:t>#3: Aagree</w:t>
            </w:r>
          </w:p>
          <w:p w14:paraId="4E87409B" w14:textId="77777777" w:rsidR="00743856" w:rsidRDefault="0035595B">
            <w:pPr>
              <w:rPr>
                <w:rFonts w:eastAsiaTheme="minorEastAsia"/>
                <w:sz w:val="18"/>
                <w:szCs w:val="18"/>
                <w:lang w:eastAsia="zh-CN"/>
              </w:rPr>
            </w:pPr>
            <w:r>
              <w:rPr>
                <w:rFonts w:eastAsiaTheme="minorEastAsia"/>
                <w:sz w:val="18"/>
                <w:szCs w:val="18"/>
                <w:lang w:eastAsia="zh-CN"/>
              </w:rPr>
              <w:t>#4: Agree</w:t>
            </w:r>
          </w:p>
          <w:p w14:paraId="35C65A25" w14:textId="77777777" w:rsidR="00743856" w:rsidRDefault="0035595B">
            <w:pPr>
              <w:rPr>
                <w:rFonts w:eastAsiaTheme="minorEastAsia"/>
                <w:sz w:val="18"/>
                <w:szCs w:val="18"/>
                <w:lang w:eastAsia="zh-CN"/>
              </w:rPr>
            </w:pPr>
            <w:r>
              <w:rPr>
                <w:rFonts w:eastAsiaTheme="minorEastAsia"/>
                <w:sz w:val="18"/>
                <w:szCs w:val="18"/>
                <w:lang w:eastAsia="zh-CN"/>
              </w:rPr>
              <w:t>#5: Agree</w:t>
            </w:r>
          </w:p>
          <w:p w14:paraId="157CFD22" w14:textId="77777777" w:rsidR="00743856" w:rsidRDefault="0035595B">
            <w:pPr>
              <w:rPr>
                <w:rFonts w:eastAsiaTheme="minorEastAsia"/>
                <w:sz w:val="18"/>
                <w:szCs w:val="18"/>
                <w:lang w:eastAsia="zh-CN"/>
              </w:rPr>
            </w:pPr>
            <w:r>
              <w:rPr>
                <w:rFonts w:eastAsiaTheme="minorEastAsia"/>
                <w:sz w:val="18"/>
                <w:szCs w:val="18"/>
                <w:lang w:eastAsia="zh-CN"/>
              </w:rPr>
              <w:t>#6: Disagree</w:t>
            </w:r>
          </w:p>
          <w:p w14:paraId="7707C3F6" w14:textId="77777777" w:rsidR="00743856" w:rsidRDefault="0035595B">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7FF5A08F" w14:textId="77777777" w:rsidR="00743856" w:rsidRDefault="0035595B">
            <w:pPr>
              <w:rPr>
                <w:rFonts w:eastAsiaTheme="minorEastAsia"/>
                <w:sz w:val="18"/>
                <w:szCs w:val="18"/>
                <w:lang w:eastAsia="zh-CN"/>
              </w:rPr>
            </w:pPr>
            <w:r>
              <w:rPr>
                <w:rFonts w:eastAsiaTheme="minorEastAsia"/>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14:paraId="0D1D993F" w14:textId="77777777" w:rsidR="00743856" w:rsidRDefault="00743856">
            <w:pPr>
              <w:rPr>
                <w:rFonts w:eastAsiaTheme="minorEastAsia"/>
                <w:sz w:val="18"/>
                <w:szCs w:val="18"/>
                <w:lang w:eastAsia="zh-CN"/>
              </w:rPr>
            </w:pPr>
          </w:p>
          <w:p w14:paraId="438CACC6"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#7 : It is RAN2’s decision.</w:t>
            </w:r>
          </w:p>
          <w:p w14:paraId="06CD0C30" w14:textId="77777777" w:rsidR="00743856" w:rsidRDefault="00743856">
            <w:pPr>
              <w:rPr>
                <w:rFonts w:eastAsiaTheme="minorEastAsia"/>
                <w:sz w:val="18"/>
                <w:szCs w:val="18"/>
                <w:lang w:eastAsia="zh-CN"/>
              </w:rPr>
            </w:pPr>
          </w:p>
          <w:p w14:paraId="03594244" w14:textId="77777777" w:rsidR="00743856" w:rsidRDefault="0035595B">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14:paraId="124FE05B" w14:textId="77777777" w:rsidR="00743856" w:rsidRDefault="00743856">
            <w:pPr>
              <w:rPr>
                <w:rFonts w:eastAsiaTheme="minorEastAsia"/>
                <w:sz w:val="18"/>
                <w:szCs w:val="18"/>
                <w:lang w:eastAsia="zh-CN"/>
              </w:rPr>
            </w:pPr>
          </w:p>
          <w:p w14:paraId="1D5EB8A3" w14:textId="77777777" w:rsidR="00743856" w:rsidRDefault="0035595B">
            <w:pPr>
              <w:rPr>
                <w:rFonts w:eastAsiaTheme="minorEastAsia"/>
                <w:sz w:val="18"/>
                <w:szCs w:val="18"/>
                <w:lang w:eastAsia="zh-CN"/>
              </w:rPr>
            </w:pPr>
            <w:r>
              <w:rPr>
                <w:rFonts w:eastAsiaTheme="minorEastAsia"/>
                <w:sz w:val="18"/>
                <w:szCs w:val="18"/>
                <w:lang w:eastAsia="zh-CN"/>
              </w:rPr>
              <w:t xml:space="preserve">#6 :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14:paraId="55DDF3D2" w14:textId="77777777" w:rsidR="00743856" w:rsidRDefault="00743856">
            <w:pPr>
              <w:pStyle w:val="BodyText"/>
              <w:snapToGrid w:val="0"/>
              <w:spacing w:beforeLines="50" w:before="120" w:after="0"/>
              <w:rPr>
                <w:iCs/>
                <w:lang w:eastAsia="zh-CN"/>
              </w:rPr>
            </w:pPr>
          </w:p>
        </w:tc>
      </w:tr>
      <w:tr w:rsidR="00743856" w14:paraId="5F4CD22E" w14:textId="77777777">
        <w:tc>
          <w:tcPr>
            <w:tcW w:w="1271" w:type="dxa"/>
          </w:tcPr>
          <w:p w14:paraId="22E599F5" w14:textId="77777777" w:rsidR="00743856" w:rsidRDefault="0035595B">
            <w:pPr>
              <w:rPr>
                <w:rFonts w:eastAsiaTheme="minorEastAsia"/>
                <w:sz w:val="18"/>
                <w:szCs w:val="18"/>
                <w:lang w:eastAsia="zh-CN"/>
              </w:rPr>
            </w:pPr>
            <w:r>
              <w:rPr>
                <w:rStyle w:val="normaltextrun"/>
                <w:rFonts w:eastAsiaTheme="minorEastAsia"/>
                <w:bCs/>
                <w:lang w:eastAsia="zh-CN"/>
              </w:rPr>
              <w:lastRenderedPageBreak/>
              <w:tab/>
            </w:r>
            <w:r>
              <w:rPr>
                <w:rFonts w:eastAsiaTheme="minorEastAsia"/>
                <w:sz w:val="18"/>
                <w:szCs w:val="18"/>
                <w:lang w:eastAsia="zh-CN"/>
              </w:rPr>
              <w:t>InterDigital</w:t>
            </w:r>
          </w:p>
        </w:tc>
        <w:tc>
          <w:tcPr>
            <w:tcW w:w="2126" w:type="dxa"/>
          </w:tcPr>
          <w:p w14:paraId="5D5001E0" w14:textId="77777777" w:rsidR="00743856" w:rsidRDefault="0035595B">
            <w:pPr>
              <w:rPr>
                <w:rFonts w:eastAsiaTheme="minorEastAsia"/>
                <w:sz w:val="18"/>
                <w:szCs w:val="18"/>
                <w:lang w:eastAsia="zh-CN"/>
              </w:rPr>
            </w:pPr>
            <w:r>
              <w:rPr>
                <w:rFonts w:eastAsiaTheme="minorEastAsia"/>
                <w:sz w:val="18"/>
                <w:szCs w:val="18"/>
                <w:lang w:eastAsia="zh-CN"/>
              </w:rPr>
              <w:t>#1: Agree</w:t>
            </w:r>
          </w:p>
          <w:p w14:paraId="6164DF37" w14:textId="77777777" w:rsidR="00743856" w:rsidRDefault="0035595B">
            <w:pPr>
              <w:rPr>
                <w:rFonts w:eastAsiaTheme="minorEastAsia"/>
                <w:sz w:val="18"/>
                <w:szCs w:val="18"/>
                <w:lang w:eastAsia="zh-CN"/>
              </w:rPr>
            </w:pPr>
            <w:r>
              <w:rPr>
                <w:rFonts w:eastAsiaTheme="minorEastAsia"/>
                <w:sz w:val="18"/>
                <w:szCs w:val="18"/>
                <w:lang w:eastAsia="zh-CN"/>
              </w:rPr>
              <w:t>#2: Agree</w:t>
            </w:r>
          </w:p>
          <w:p w14:paraId="75D42FF2" w14:textId="77777777" w:rsidR="00743856" w:rsidRDefault="0035595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840577D" w14:textId="77777777" w:rsidR="00743856" w:rsidRDefault="0035595B">
            <w:pPr>
              <w:rPr>
                <w:rFonts w:eastAsiaTheme="minorEastAsia"/>
                <w:sz w:val="18"/>
                <w:szCs w:val="18"/>
                <w:lang w:eastAsia="zh-CN"/>
              </w:rPr>
            </w:pPr>
            <w:r>
              <w:rPr>
                <w:rFonts w:eastAsiaTheme="minorEastAsia"/>
                <w:sz w:val="18"/>
                <w:szCs w:val="18"/>
                <w:lang w:eastAsia="zh-CN"/>
              </w:rPr>
              <w:t>#4: Agree</w:t>
            </w:r>
          </w:p>
          <w:p w14:paraId="07694AED" w14:textId="77777777" w:rsidR="00743856" w:rsidRDefault="0035595B">
            <w:pPr>
              <w:rPr>
                <w:rFonts w:eastAsiaTheme="minorEastAsia"/>
                <w:sz w:val="18"/>
                <w:szCs w:val="18"/>
                <w:lang w:eastAsia="zh-CN"/>
              </w:rPr>
            </w:pPr>
            <w:r>
              <w:rPr>
                <w:rFonts w:eastAsiaTheme="minorEastAsia"/>
                <w:sz w:val="18"/>
                <w:szCs w:val="18"/>
                <w:lang w:eastAsia="zh-CN"/>
              </w:rPr>
              <w:t>#5: Agree</w:t>
            </w:r>
          </w:p>
          <w:p w14:paraId="6D6C2AE1" w14:textId="77777777" w:rsidR="00743856" w:rsidRDefault="0035595B">
            <w:pPr>
              <w:rPr>
                <w:rFonts w:eastAsiaTheme="minorEastAsia"/>
                <w:sz w:val="18"/>
                <w:szCs w:val="18"/>
                <w:lang w:eastAsia="zh-CN"/>
              </w:rPr>
            </w:pPr>
            <w:r>
              <w:rPr>
                <w:rFonts w:eastAsiaTheme="minorEastAsia"/>
                <w:sz w:val="18"/>
                <w:szCs w:val="18"/>
                <w:lang w:eastAsia="zh-CN"/>
              </w:rPr>
              <w:t>#6: Not clear</w:t>
            </w:r>
          </w:p>
          <w:p w14:paraId="69B5F03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3CCB51D" w14:textId="77777777" w:rsidR="00743856" w:rsidRDefault="0035595B">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743856" w14:paraId="1AD4CEFB" w14:textId="77777777">
        <w:tc>
          <w:tcPr>
            <w:tcW w:w="1271" w:type="dxa"/>
          </w:tcPr>
          <w:p w14:paraId="212814D7" w14:textId="77777777" w:rsidR="00743856" w:rsidRDefault="0035595B">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19B445B0" w14:textId="77777777" w:rsidR="00743856" w:rsidRDefault="0035595B">
            <w:pPr>
              <w:rPr>
                <w:rFonts w:eastAsiaTheme="minorEastAsia"/>
                <w:sz w:val="18"/>
                <w:szCs w:val="18"/>
                <w:lang w:eastAsia="zh-CN"/>
              </w:rPr>
            </w:pPr>
            <w:r>
              <w:rPr>
                <w:rFonts w:eastAsiaTheme="minorEastAsia"/>
                <w:sz w:val="18"/>
                <w:szCs w:val="18"/>
                <w:lang w:eastAsia="zh-CN"/>
              </w:rPr>
              <w:t xml:space="preserve">#1: Unanimous agreement </w:t>
            </w:r>
          </w:p>
          <w:p w14:paraId="33E232A7" w14:textId="77777777" w:rsidR="00743856" w:rsidRDefault="0035595B">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07BDEF9D" w14:textId="77777777" w:rsidR="00743856" w:rsidRDefault="0035595B">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1C9DFD54" w14:textId="77777777" w:rsidR="00743856" w:rsidRDefault="0035595B">
            <w:pPr>
              <w:rPr>
                <w:rFonts w:eastAsiaTheme="minorEastAsia"/>
                <w:sz w:val="18"/>
                <w:szCs w:val="18"/>
                <w:lang w:eastAsia="zh-CN"/>
              </w:rPr>
            </w:pPr>
            <w:r>
              <w:rPr>
                <w:rFonts w:eastAsiaTheme="minorEastAsia"/>
                <w:sz w:val="18"/>
                <w:szCs w:val="18"/>
                <w:lang w:eastAsia="zh-CN"/>
              </w:rPr>
              <w:t>#4: 13 companies agree, 4 companies disagree</w:t>
            </w:r>
          </w:p>
          <w:p w14:paraId="740C4831" w14:textId="77777777" w:rsidR="00743856" w:rsidRDefault="0035595B">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14:paraId="163A8759" w14:textId="77777777" w:rsidR="00743856" w:rsidRDefault="0035595B">
            <w:pPr>
              <w:rPr>
                <w:rFonts w:eastAsiaTheme="minorEastAsia"/>
                <w:sz w:val="18"/>
                <w:szCs w:val="18"/>
                <w:lang w:eastAsia="zh-CN"/>
              </w:rPr>
            </w:pPr>
            <w:r>
              <w:rPr>
                <w:rFonts w:eastAsiaTheme="minorEastAsia"/>
                <w:sz w:val="18"/>
                <w:szCs w:val="18"/>
                <w:lang w:eastAsia="zh-CN"/>
              </w:rPr>
              <w:t>#6: Majority views are either “disagree” or “not clear”</w:t>
            </w:r>
          </w:p>
          <w:p w14:paraId="5E672B6F" w14:textId="77777777" w:rsidR="00743856" w:rsidRDefault="0035595B">
            <w:pPr>
              <w:rPr>
                <w:rFonts w:eastAsiaTheme="minorEastAsia"/>
                <w:sz w:val="18"/>
                <w:szCs w:val="18"/>
                <w:lang w:val="fr-FR" w:eastAsia="zh-CN"/>
              </w:rPr>
            </w:pPr>
            <w:r>
              <w:rPr>
                <w:rFonts w:eastAsiaTheme="minorEastAsia"/>
                <w:sz w:val="18"/>
                <w:szCs w:val="18"/>
                <w:lang w:val="fr-FR" w:eastAsia="zh-CN"/>
              </w:rPr>
              <w:t>#7: Majority views are "disagree"</w:t>
            </w:r>
          </w:p>
          <w:p w14:paraId="36FA33D1" w14:textId="77777777" w:rsidR="00743856" w:rsidRDefault="00743856">
            <w:pPr>
              <w:rPr>
                <w:rFonts w:eastAsiaTheme="minorEastAsia"/>
                <w:sz w:val="18"/>
                <w:szCs w:val="18"/>
                <w:lang w:eastAsia="zh-CN"/>
              </w:rPr>
            </w:pPr>
          </w:p>
          <w:p w14:paraId="37A2A162"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Proposal 2.1:</w:t>
            </w:r>
          </w:p>
          <w:p w14:paraId="7515F8E0" w14:textId="77777777" w:rsidR="00743856" w:rsidRDefault="001B4038">
            <w:pPr>
              <w:pStyle w:val="ListParagraph"/>
              <w:numPr>
                <w:ilvl w:val="0"/>
                <w:numId w:val="12"/>
              </w:numPr>
              <w:ind w:firstLineChars="0"/>
              <w:rPr>
                <w:rFonts w:eastAsiaTheme="minorEastAsia"/>
                <w:sz w:val="18"/>
                <w:szCs w:val="18"/>
                <w:highlight w:val="yellow"/>
              </w:rPr>
            </w:pPr>
            <w:hyperlink w:anchor="_Toc95761913" w:history="1">
              <w:r w:rsidR="0035595B">
                <w:rPr>
                  <w:highlight w:val="yellow"/>
                </w:rPr>
                <w:t>The value maxNrofAddionalPCI-r17 is 7.</w:t>
              </w:r>
            </w:hyperlink>
          </w:p>
          <w:p w14:paraId="66F9A621" w14:textId="77777777" w:rsidR="00743856" w:rsidRDefault="001B4038">
            <w:pPr>
              <w:pStyle w:val="ListParagraph"/>
              <w:numPr>
                <w:ilvl w:val="0"/>
                <w:numId w:val="12"/>
              </w:numPr>
              <w:ind w:firstLineChars="0"/>
              <w:rPr>
                <w:rFonts w:eastAsiaTheme="minorEastAsia"/>
                <w:sz w:val="18"/>
                <w:szCs w:val="18"/>
                <w:highlight w:val="yellow"/>
              </w:rPr>
            </w:pPr>
            <w:hyperlink w:anchor="_Toc95761914" w:history="1">
              <w:r w:rsidR="0035595B">
                <w:rPr>
                  <w:highlight w:val="yellow"/>
                </w:rPr>
                <w:t>Change the field name ssb-ToMeasure to ssb-PositionInBurst in SSB-MTCAdditionalPCI-r17.</w:t>
              </w:r>
            </w:hyperlink>
          </w:p>
          <w:p w14:paraId="12672A77" w14:textId="77777777" w:rsidR="00743856" w:rsidRDefault="0035595B">
            <w:pPr>
              <w:pStyle w:val="ListParagraph"/>
              <w:numPr>
                <w:ilvl w:val="0"/>
                <w:numId w:val="12"/>
              </w:numPr>
              <w:ind w:firstLineChars="0"/>
              <w:rPr>
                <w:rFonts w:eastAsiaTheme="minorEastAsia"/>
                <w:sz w:val="18"/>
                <w:szCs w:val="18"/>
              </w:rPr>
            </w:pPr>
            <w:r>
              <w:rPr>
                <w:highlight w:val="yellow"/>
              </w:rPr>
              <w:t>Add the SSB transmission power to SSB-MTCAdditionalPCI-r17</w:t>
            </w:r>
          </w:p>
        </w:tc>
      </w:tr>
      <w:tr w:rsidR="00743856" w14:paraId="65DF74D7" w14:textId="77777777">
        <w:tc>
          <w:tcPr>
            <w:tcW w:w="1271" w:type="dxa"/>
          </w:tcPr>
          <w:p w14:paraId="71152C0D" w14:textId="77777777" w:rsidR="00743856" w:rsidRDefault="0035595B">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5447E9C1" w14:textId="77777777" w:rsidR="00743856" w:rsidRDefault="0035595B">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743856" w14:paraId="298E4D22" w14:textId="77777777">
        <w:tc>
          <w:tcPr>
            <w:tcW w:w="1271" w:type="dxa"/>
          </w:tcPr>
          <w:p w14:paraId="4892533E" w14:textId="77777777" w:rsidR="00743856" w:rsidRDefault="0035595B">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3090440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743856" w14:paraId="1D01CE77" w14:textId="77777777">
        <w:tc>
          <w:tcPr>
            <w:tcW w:w="1271" w:type="dxa"/>
          </w:tcPr>
          <w:p w14:paraId="5331D89C" w14:textId="77777777" w:rsidR="00743856" w:rsidRDefault="0035595B">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3A4FA88C"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487DC92" w14:textId="77777777">
        <w:tc>
          <w:tcPr>
            <w:tcW w:w="1271" w:type="dxa"/>
          </w:tcPr>
          <w:p w14:paraId="695A6945" w14:textId="77777777" w:rsidR="00743856" w:rsidRDefault="0035595B">
            <w:pPr>
              <w:rPr>
                <w:rStyle w:val="normaltextrun"/>
                <w:rFonts w:eastAsia="BatangChe"/>
                <w:bCs/>
                <w:lang w:eastAsia="ko-KR"/>
              </w:rPr>
            </w:pPr>
            <w:r>
              <w:rPr>
                <w:rStyle w:val="normaltextrun"/>
                <w:rFonts w:eastAsia="BatangChe"/>
                <w:bCs/>
                <w:lang w:eastAsia="ko-KR"/>
              </w:rPr>
              <w:t>Samsung</w:t>
            </w:r>
          </w:p>
        </w:tc>
        <w:tc>
          <w:tcPr>
            <w:tcW w:w="7789" w:type="dxa"/>
            <w:gridSpan w:val="2"/>
          </w:tcPr>
          <w:p w14:paraId="4C856531" w14:textId="77777777" w:rsidR="00743856" w:rsidRDefault="0035595B">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743856" w14:paraId="77EB6860" w14:textId="77777777">
        <w:tc>
          <w:tcPr>
            <w:tcW w:w="1271" w:type="dxa"/>
          </w:tcPr>
          <w:p w14:paraId="5B25A9B9" w14:textId="77777777" w:rsidR="00743856" w:rsidRDefault="0035595B">
            <w:pPr>
              <w:rPr>
                <w:rStyle w:val="normaltextrun"/>
                <w:rFonts w:eastAsia="BatangChe"/>
                <w:bCs/>
                <w:lang w:eastAsia="ko-KR"/>
              </w:rPr>
            </w:pPr>
            <w:r>
              <w:rPr>
                <w:rStyle w:val="normaltextrun"/>
                <w:rFonts w:eastAsia="BatangChe"/>
                <w:bCs/>
                <w:lang w:eastAsia="ko-KR"/>
              </w:rPr>
              <w:t>Apple</w:t>
            </w:r>
          </w:p>
        </w:tc>
        <w:tc>
          <w:tcPr>
            <w:tcW w:w="7789" w:type="dxa"/>
            <w:gridSpan w:val="2"/>
          </w:tcPr>
          <w:p w14:paraId="4EED127F" w14:textId="77777777" w:rsidR="00743856" w:rsidRDefault="0035595B">
            <w:pPr>
              <w:rPr>
                <w:rFonts w:eastAsiaTheme="minorEastAsia"/>
                <w:sz w:val="18"/>
                <w:szCs w:val="18"/>
                <w:lang w:eastAsia="zh-CN"/>
              </w:rPr>
            </w:pPr>
            <w:r>
              <w:rPr>
                <w:rFonts w:eastAsiaTheme="minorEastAsia"/>
                <w:sz w:val="18"/>
                <w:szCs w:val="18"/>
                <w:lang w:eastAsia="zh-CN"/>
              </w:rPr>
              <w:t>Support and we think an LS is necessary.</w:t>
            </w:r>
          </w:p>
        </w:tc>
      </w:tr>
      <w:tr w:rsidR="00743856" w14:paraId="32E65D7E" w14:textId="77777777">
        <w:tc>
          <w:tcPr>
            <w:tcW w:w="1271" w:type="dxa"/>
          </w:tcPr>
          <w:p w14:paraId="1D102DB4" w14:textId="77777777" w:rsidR="00743856" w:rsidRDefault="0035595B">
            <w:pPr>
              <w:rPr>
                <w:rStyle w:val="normaltextrun"/>
                <w:rFonts w:eastAsia="SimSun"/>
                <w:bCs/>
                <w:lang w:eastAsia="zh-CN"/>
              </w:rPr>
            </w:pPr>
            <w:r>
              <w:rPr>
                <w:rStyle w:val="normaltextrun"/>
                <w:rFonts w:eastAsia="SimSun"/>
                <w:bCs/>
                <w:lang w:eastAsia="zh-CN"/>
              </w:rPr>
              <w:t>ZTE</w:t>
            </w:r>
          </w:p>
        </w:tc>
        <w:tc>
          <w:tcPr>
            <w:tcW w:w="7789" w:type="dxa"/>
            <w:gridSpan w:val="2"/>
          </w:tcPr>
          <w:p w14:paraId="10B60B90" w14:textId="77777777" w:rsidR="00743856" w:rsidRDefault="0035595B">
            <w:pPr>
              <w:rPr>
                <w:rFonts w:eastAsiaTheme="minorEastAsia"/>
                <w:sz w:val="18"/>
                <w:szCs w:val="18"/>
                <w:lang w:eastAsia="zh-CN"/>
              </w:rPr>
            </w:pPr>
            <w:r>
              <w:rPr>
                <w:rFonts w:eastAsiaTheme="minorEastAsia" w:hint="eastAsia"/>
                <w:sz w:val="18"/>
                <w:szCs w:val="18"/>
                <w:lang w:eastAsia="zh-CN"/>
              </w:rPr>
              <w:t>Support</w:t>
            </w:r>
          </w:p>
        </w:tc>
      </w:tr>
      <w:tr w:rsidR="00743856" w14:paraId="73CB5AFB" w14:textId="77777777">
        <w:tc>
          <w:tcPr>
            <w:tcW w:w="1271" w:type="dxa"/>
          </w:tcPr>
          <w:p w14:paraId="4A9D7DDE" w14:textId="77777777" w:rsidR="00743856" w:rsidRDefault="0035595B">
            <w:pPr>
              <w:rPr>
                <w:rStyle w:val="normaltextrun"/>
                <w:rFonts w:eastAsia="SimSun"/>
                <w:bCs/>
                <w:lang w:eastAsia="zh-CN"/>
              </w:rPr>
            </w:pPr>
            <w:r>
              <w:rPr>
                <w:rStyle w:val="normaltextrun"/>
                <w:rFonts w:eastAsia="SimSun"/>
                <w:bCs/>
                <w:lang w:eastAsia="zh-CN"/>
              </w:rPr>
              <w:t>Lenovo</w:t>
            </w:r>
          </w:p>
        </w:tc>
        <w:tc>
          <w:tcPr>
            <w:tcW w:w="7789" w:type="dxa"/>
            <w:gridSpan w:val="2"/>
          </w:tcPr>
          <w:p w14:paraId="16F29859"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2A5B4084" w14:textId="77777777">
        <w:tc>
          <w:tcPr>
            <w:tcW w:w="1271" w:type="dxa"/>
          </w:tcPr>
          <w:p w14:paraId="5B6E486B" w14:textId="77777777" w:rsidR="00743856" w:rsidRDefault="0035595B">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30DD06D1"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743856" w14:paraId="5D2D8818" w14:textId="77777777">
        <w:tc>
          <w:tcPr>
            <w:tcW w:w="1271" w:type="dxa"/>
          </w:tcPr>
          <w:p w14:paraId="09C6D176" w14:textId="77777777" w:rsidR="00743856" w:rsidRDefault="0035595B">
            <w:pPr>
              <w:rPr>
                <w:rStyle w:val="normaltextrun"/>
                <w:rFonts w:eastAsia="SimSun"/>
                <w:bCs/>
                <w:lang w:eastAsia="zh-CN"/>
              </w:rPr>
            </w:pPr>
            <w:r>
              <w:rPr>
                <w:rStyle w:val="normaltextrun"/>
                <w:rFonts w:eastAsia="SimSun" w:hint="eastAsia"/>
                <w:bCs/>
                <w:lang w:eastAsia="zh-CN"/>
              </w:rPr>
              <w:t>S</w:t>
            </w:r>
            <w:r>
              <w:rPr>
                <w:rStyle w:val="normaltextrun"/>
                <w:rFonts w:eastAsia="SimSun"/>
                <w:bCs/>
                <w:lang w:eastAsia="zh-CN"/>
              </w:rPr>
              <w:t>preadtrum</w:t>
            </w:r>
          </w:p>
        </w:tc>
        <w:tc>
          <w:tcPr>
            <w:tcW w:w="7789" w:type="dxa"/>
            <w:gridSpan w:val="2"/>
          </w:tcPr>
          <w:p w14:paraId="2B5E569D"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43856" w14:paraId="54311855" w14:textId="77777777">
        <w:tc>
          <w:tcPr>
            <w:tcW w:w="1271" w:type="dxa"/>
          </w:tcPr>
          <w:p w14:paraId="36CAF05D" w14:textId="77777777" w:rsidR="00743856" w:rsidRDefault="0035595B">
            <w:pPr>
              <w:rPr>
                <w:rStyle w:val="normaltextrun"/>
                <w:rFonts w:eastAsia="SimSun"/>
                <w:bCs/>
                <w:lang w:eastAsia="zh-CN"/>
              </w:rPr>
            </w:pPr>
            <w:r>
              <w:rPr>
                <w:rStyle w:val="normaltextrun"/>
                <w:rFonts w:eastAsia="SimSun" w:hint="eastAsia"/>
                <w:bCs/>
                <w:lang w:eastAsia="zh-CN"/>
              </w:rPr>
              <w:t>CATT</w:t>
            </w:r>
          </w:p>
        </w:tc>
        <w:tc>
          <w:tcPr>
            <w:tcW w:w="7789" w:type="dxa"/>
            <w:gridSpan w:val="2"/>
          </w:tcPr>
          <w:p w14:paraId="2273EBFD"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8195D51" w14:textId="77777777">
        <w:tc>
          <w:tcPr>
            <w:tcW w:w="1271" w:type="dxa"/>
          </w:tcPr>
          <w:p w14:paraId="7A7F6365" w14:textId="77777777" w:rsidR="00743856" w:rsidRDefault="0035595B">
            <w:pPr>
              <w:rPr>
                <w:rStyle w:val="normaltextrun"/>
                <w:rFonts w:eastAsia="SimSun"/>
                <w:bCs/>
                <w:lang w:eastAsia="zh-CN"/>
              </w:rPr>
            </w:pPr>
            <w:r>
              <w:rPr>
                <w:rStyle w:val="normaltextrun"/>
                <w:rFonts w:eastAsia="SimSun"/>
                <w:bCs/>
                <w:lang w:eastAsia="zh-CN"/>
              </w:rPr>
              <w:t>E</w:t>
            </w:r>
            <w:r>
              <w:rPr>
                <w:rStyle w:val="normaltextrun"/>
                <w:rFonts w:eastAsia="SimSun"/>
                <w:bCs/>
              </w:rPr>
              <w:t>ricsson</w:t>
            </w:r>
          </w:p>
        </w:tc>
        <w:tc>
          <w:tcPr>
            <w:tcW w:w="7789" w:type="dxa"/>
            <w:gridSpan w:val="2"/>
          </w:tcPr>
          <w:p w14:paraId="041516D3"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57701195" w14:textId="77777777">
        <w:tc>
          <w:tcPr>
            <w:tcW w:w="1271" w:type="dxa"/>
          </w:tcPr>
          <w:p w14:paraId="401DBCE6" w14:textId="77777777" w:rsidR="00743856" w:rsidRDefault="0035595B">
            <w:pPr>
              <w:rPr>
                <w:rStyle w:val="normaltextrun"/>
                <w:rFonts w:eastAsia="SimSun"/>
                <w:bCs/>
                <w:lang w:eastAsia="zh-CN"/>
              </w:rPr>
            </w:pPr>
            <w:r>
              <w:rPr>
                <w:rStyle w:val="normaltextrun"/>
                <w:rFonts w:eastAsia="SimSun"/>
                <w:bCs/>
                <w:lang w:eastAsia="zh-CN"/>
              </w:rPr>
              <w:lastRenderedPageBreak/>
              <w:t>F</w:t>
            </w:r>
            <w:r>
              <w:rPr>
                <w:rStyle w:val="normaltextrun"/>
                <w:rFonts w:eastAsia="SimSun"/>
                <w:bCs/>
              </w:rPr>
              <w:t>uturewei</w:t>
            </w:r>
          </w:p>
        </w:tc>
        <w:tc>
          <w:tcPr>
            <w:tcW w:w="7789" w:type="dxa"/>
            <w:gridSpan w:val="2"/>
          </w:tcPr>
          <w:p w14:paraId="4FE4A08A" w14:textId="77777777" w:rsidR="00743856" w:rsidRDefault="0035595B">
            <w:pPr>
              <w:rPr>
                <w:rFonts w:eastAsiaTheme="minorEastAsia"/>
                <w:sz w:val="18"/>
                <w:szCs w:val="18"/>
                <w:lang w:eastAsia="zh-CN"/>
              </w:rPr>
            </w:pPr>
            <w:r>
              <w:rPr>
                <w:rFonts w:eastAsiaTheme="minorEastAsia"/>
                <w:sz w:val="18"/>
                <w:szCs w:val="18"/>
                <w:lang w:eastAsia="zh-CN"/>
              </w:rPr>
              <w:t>Support Proposal 2.1</w:t>
            </w:r>
          </w:p>
          <w:p w14:paraId="10EFB7EF" w14:textId="77777777" w:rsidR="00743856" w:rsidRDefault="0035595B">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rsidR="00743856" w14:paraId="043F2F72" w14:textId="77777777">
        <w:tc>
          <w:tcPr>
            <w:tcW w:w="1271" w:type="dxa"/>
          </w:tcPr>
          <w:p w14:paraId="015F5F18" w14:textId="77777777" w:rsidR="00743856" w:rsidRDefault="0035595B">
            <w:pPr>
              <w:rPr>
                <w:rStyle w:val="normaltextrun"/>
                <w:rFonts w:eastAsia="SimSun"/>
                <w:bCs/>
                <w:lang w:eastAsia="zh-CN"/>
              </w:rPr>
            </w:pPr>
            <w:r>
              <w:rPr>
                <w:rStyle w:val="normaltextrun"/>
                <w:rFonts w:eastAsia="SimSun"/>
                <w:bCs/>
                <w:lang w:eastAsia="zh-CN"/>
              </w:rPr>
              <w:t>M</w:t>
            </w:r>
            <w:r>
              <w:rPr>
                <w:rStyle w:val="normaltextrun"/>
                <w:rFonts w:eastAsia="SimSun"/>
                <w:bCs/>
              </w:rPr>
              <w:t xml:space="preserve">oderator </w:t>
            </w:r>
          </w:p>
        </w:tc>
        <w:tc>
          <w:tcPr>
            <w:tcW w:w="7789" w:type="dxa"/>
            <w:gridSpan w:val="2"/>
          </w:tcPr>
          <w:p w14:paraId="42CFC6A7" w14:textId="77777777" w:rsidR="00743856" w:rsidRDefault="0035595B">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3804D195" w14:textId="77777777" w:rsidR="00743856" w:rsidRDefault="00743856">
            <w:pPr>
              <w:rPr>
                <w:rFonts w:eastAsiaTheme="minorEastAsia"/>
                <w:sz w:val="18"/>
                <w:szCs w:val="18"/>
                <w:lang w:eastAsia="zh-CN"/>
              </w:rPr>
            </w:pPr>
          </w:p>
          <w:p w14:paraId="2BE90910" w14:textId="77777777" w:rsidR="00743856" w:rsidRDefault="0035595B">
            <w:pPr>
              <w:rPr>
                <w:rFonts w:eastAsiaTheme="minorEastAsia"/>
                <w:sz w:val="18"/>
                <w:szCs w:val="18"/>
                <w:lang w:eastAsia="zh-CN"/>
              </w:rPr>
            </w:pPr>
            <w:r>
              <w:rPr>
                <w:rFonts w:eastAsiaTheme="minorEastAsia"/>
                <w:sz w:val="18"/>
                <w:szCs w:val="18"/>
                <w:highlight w:val="cyan"/>
                <w:lang w:eastAsia="zh-CN"/>
              </w:rPr>
              <w:t>Offline agreement</w:t>
            </w:r>
          </w:p>
          <w:p w14:paraId="260D6CAD" w14:textId="77777777" w:rsidR="00743856" w:rsidRDefault="0035595B">
            <w:pPr>
              <w:rPr>
                <w:rFonts w:eastAsiaTheme="minorEastAsia"/>
                <w:szCs w:val="20"/>
                <w:lang w:eastAsia="zh-CN"/>
              </w:rPr>
            </w:pPr>
            <w:r>
              <w:rPr>
                <w:rFonts w:eastAsiaTheme="minorEastAsia"/>
                <w:szCs w:val="20"/>
                <w:lang w:eastAsia="zh-CN"/>
              </w:rPr>
              <w:t>Proposal 2.1: following revisions on RRC are agreed. Send LS to RAN2</w:t>
            </w:r>
          </w:p>
          <w:p w14:paraId="6C0EF5B9" w14:textId="77777777" w:rsidR="00743856" w:rsidRDefault="001B4038">
            <w:pPr>
              <w:pStyle w:val="ListParagraph"/>
              <w:numPr>
                <w:ilvl w:val="0"/>
                <w:numId w:val="12"/>
              </w:numPr>
              <w:ind w:firstLineChars="0"/>
              <w:rPr>
                <w:rFonts w:ascii="Times New Roman" w:eastAsiaTheme="minorEastAsia" w:hAnsi="Times New Roman"/>
                <w:sz w:val="20"/>
                <w:szCs w:val="20"/>
              </w:rPr>
            </w:pPr>
            <w:hyperlink w:anchor="_Toc95761913" w:history="1">
              <w:r w:rsidR="0035595B">
                <w:rPr>
                  <w:rFonts w:ascii="Times New Roman" w:hAnsi="Times New Roman"/>
                  <w:sz w:val="20"/>
                  <w:szCs w:val="20"/>
                </w:rPr>
                <w:t>The value maxNrofAddionalPCI-r17 is 7.</w:t>
              </w:r>
            </w:hyperlink>
          </w:p>
          <w:p w14:paraId="14F5A1FC" w14:textId="77777777" w:rsidR="00743856" w:rsidRDefault="001B4038">
            <w:pPr>
              <w:pStyle w:val="ListParagraph"/>
              <w:numPr>
                <w:ilvl w:val="0"/>
                <w:numId w:val="12"/>
              </w:numPr>
              <w:ind w:firstLineChars="0"/>
              <w:rPr>
                <w:rFonts w:ascii="Times New Roman" w:eastAsiaTheme="minorEastAsia" w:hAnsi="Times New Roman"/>
                <w:sz w:val="20"/>
                <w:szCs w:val="20"/>
              </w:rPr>
            </w:pPr>
            <w:hyperlink w:anchor="_Toc95761914" w:history="1">
              <w:r w:rsidR="0035595B">
                <w:rPr>
                  <w:rFonts w:ascii="Times New Roman" w:hAnsi="Times New Roman"/>
                  <w:sz w:val="20"/>
                  <w:szCs w:val="20"/>
                </w:rPr>
                <w:t>Change the field name ssb-ToMeasure to ssb-PositionInBurst in SSB-MTCAdditionalPCI-r17.</w:t>
              </w:r>
            </w:hyperlink>
          </w:p>
          <w:p w14:paraId="2E540A0E" w14:textId="77777777" w:rsidR="00743856" w:rsidRDefault="0035595B">
            <w:pPr>
              <w:pStyle w:val="ListParagraph"/>
              <w:numPr>
                <w:ilvl w:val="0"/>
                <w:numId w:val="12"/>
              </w:numPr>
              <w:ind w:firstLineChars="0"/>
              <w:rPr>
                <w:rFonts w:ascii="Times New Roman" w:eastAsiaTheme="minorEastAsia" w:hAnsi="Times New Roman"/>
                <w:sz w:val="20"/>
                <w:szCs w:val="20"/>
              </w:rPr>
            </w:pPr>
            <w:r>
              <w:rPr>
                <w:rFonts w:ascii="Times New Roman" w:hAnsi="Times New Roman"/>
                <w:sz w:val="20"/>
                <w:szCs w:val="20"/>
              </w:rPr>
              <w:t>Add the SSB transmission power to SSB-MTCAdditionalPCI-r17</w:t>
            </w:r>
          </w:p>
          <w:p w14:paraId="691275D4" w14:textId="77777777" w:rsidR="00743856" w:rsidRDefault="00743856">
            <w:pPr>
              <w:rPr>
                <w:rFonts w:eastAsiaTheme="minorEastAsia"/>
                <w:sz w:val="18"/>
                <w:szCs w:val="18"/>
                <w:lang w:eastAsia="zh-CN"/>
              </w:rPr>
            </w:pPr>
          </w:p>
        </w:tc>
      </w:tr>
    </w:tbl>
    <w:p w14:paraId="070BCB56" w14:textId="77777777" w:rsidR="00743856" w:rsidRDefault="00743856">
      <w:pPr>
        <w:spacing w:after="0"/>
        <w:rPr>
          <w:rFonts w:eastAsiaTheme="minorEastAsia"/>
          <w:b/>
          <w:bCs/>
          <w:sz w:val="18"/>
          <w:szCs w:val="18"/>
          <w:lang w:val="en-GB"/>
        </w:rPr>
      </w:pPr>
    </w:p>
    <w:p w14:paraId="6A844814" w14:textId="77777777" w:rsidR="00743856" w:rsidRDefault="0035595B">
      <w:pPr>
        <w:pStyle w:val="title2"/>
        <w:rPr>
          <w:sz w:val="24"/>
        </w:rPr>
      </w:pPr>
      <w:r>
        <w:rPr>
          <w:sz w:val="24"/>
        </w:rPr>
        <w:t>Value ranges for X1, X2</w:t>
      </w:r>
    </w:p>
    <w:p w14:paraId="6FCE1D0D" w14:textId="77777777" w:rsidR="00743856" w:rsidRDefault="0035595B">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513D6A3E" w14:textId="77777777" w:rsidR="00743856" w:rsidRDefault="00743856">
      <w:pPr>
        <w:overflowPunct w:val="0"/>
        <w:autoSpaceDE w:val="0"/>
        <w:autoSpaceDN w:val="0"/>
        <w:adjustRightInd w:val="0"/>
        <w:snapToGrid w:val="0"/>
        <w:spacing w:after="0"/>
        <w:jc w:val="left"/>
        <w:textAlignment w:val="baseline"/>
      </w:pPr>
    </w:p>
    <w:p w14:paraId="3C21A35E" w14:textId="77777777" w:rsidR="00743856" w:rsidRDefault="0035595B">
      <w:pPr>
        <w:overflowPunct w:val="0"/>
        <w:autoSpaceDE w:val="0"/>
        <w:autoSpaceDN w:val="0"/>
        <w:adjustRightInd w:val="0"/>
        <w:snapToGrid w:val="0"/>
        <w:spacing w:after="0"/>
        <w:jc w:val="left"/>
        <w:textAlignment w:val="baseline"/>
      </w:pPr>
      <w:r>
        <w:rPr>
          <w:highlight w:val="yellow"/>
        </w:rPr>
        <w:t>Proposal 2.2:</w:t>
      </w:r>
      <w:r>
        <w:t xml:space="preserve"> </w:t>
      </w:r>
    </w:p>
    <w:p w14:paraId="718514A1"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19754945"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43889B62" w14:textId="77777777" w:rsidR="00743856" w:rsidRDefault="00743856">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743856" w14:paraId="34A7215A" w14:textId="77777777">
        <w:tc>
          <w:tcPr>
            <w:tcW w:w="2263" w:type="dxa"/>
            <w:shd w:val="clear" w:color="auto" w:fill="5B9BD5" w:themeFill="accent1"/>
          </w:tcPr>
          <w:p w14:paraId="6ABDC4B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D313AB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743856" w14:paraId="06CF953A" w14:textId="77777777">
        <w:tc>
          <w:tcPr>
            <w:tcW w:w="2263" w:type="dxa"/>
          </w:tcPr>
          <w:p w14:paraId="0AB7587C"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CA37E8"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24E826AA" w14:textId="77777777">
        <w:tc>
          <w:tcPr>
            <w:tcW w:w="2263" w:type="dxa"/>
          </w:tcPr>
          <w:p w14:paraId="649C92A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65B326E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43662464" w14:textId="77777777">
        <w:tc>
          <w:tcPr>
            <w:tcW w:w="2263" w:type="dxa"/>
          </w:tcPr>
          <w:p w14:paraId="79200AD1" w14:textId="77777777" w:rsidR="00743856" w:rsidRDefault="0035595B">
            <w:pPr>
              <w:rPr>
                <w:rFonts w:eastAsiaTheme="minorEastAsia"/>
                <w:sz w:val="18"/>
                <w:szCs w:val="18"/>
                <w:lang w:val="fr-FR" w:eastAsia="zh-CN"/>
              </w:rPr>
            </w:pPr>
            <w:r>
              <w:rPr>
                <w:rFonts w:eastAsiaTheme="minorEastAsia"/>
                <w:sz w:val="18"/>
                <w:szCs w:val="18"/>
                <w:lang w:val="fr-FR" w:eastAsia="zh-CN"/>
              </w:rPr>
              <w:t>QC</w:t>
            </w:r>
          </w:p>
        </w:tc>
        <w:tc>
          <w:tcPr>
            <w:tcW w:w="6797" w:type="dxa"/>
          </w:tcPr>
          <w:p w14:paraId="5D4BE391"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54EE987F" w14:textId="77777777">
        <w:tc>
          <w:tcPr>
            <w:tcW w:w="2263" w:type="dxa"/>
          </w:tcPr>
          <w:p w14:paraId="408EED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6415F37" w14:textId="77777777" w:rsidR="00743856" w:rsidRDefault="0035595B">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743856" w14:paraId="74A29B6A" w14:textId="77777777">
        <w:tc>
          <w:tcPr>
            <w:tcW w:w="2263" w:type="dxa"/>
          </w:tcPr>
          <w:p w14:paraId="605D1FF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6FA0532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743856" w14:paraId="22CACBBB" w14:textId="77777777">
        <w:tc>
          <w:tcPr>
            <w:tcW w:w="2263" w:type="dxa"/>
          </w:tcPr>
          <w:p w14:paraId="1D311DC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504745" w14:textId="77777777" w:rsidR="00743856" w:rsidRDefault="0035595B">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743856" w14:paraId="52A3DBEC" w14:textId="77777777">
        <w:tc>
          <w:tcPr>
            <w:tcW w:w="2263" w:type="dxa"/>
          </w:tcPr>
          <w:p w14:paraId="58F6781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797" w:type="dxa"/>
          </w:tcPr>
          <w:p w14:paraId="026AB4B9"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743856" w14:paraId="14CF7DE2" w14:textId="77777777">
        <w:tc>
          <w:tcPr>
            <w:tcW w:w="2263" w:type="dxa"/>
          </w:tcPr>
          <w:p w14:paraId="7338C7D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797" w:type="dxa"/>
          </w:tcPr>
          <w:p w14:paraId="6457BBE0"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Support</w:t>
            </w:r>
          </w:p>
        </w:tc>
      </w:tr>
      <w:tr w:rsidR="00743856" w14:paraId="4DEF1744" w14:textId="77777777">
        <w:tc>
          <w:tcPr>
            <w:tcW w:w="2263" w:type="dxa"/>
          </w:tcPr>
          <w:p w14:paraId="771D0417" w14:textId="77777777" w:rsidR="00743856" w:rsidRDefault="0035595B">
            <w:pPr>
              <w:rPr>
                <w:rFonts w:eastAsia="Malgun Gothic"/>
                <w:sz w:val="18"/>
                <w:szCs w:val="18"/>
                <w:lang w:val="fr-FR" w:eastAsia="ko-KR"/>
              </w:rPr>
            </w:pPr>
            <w:r>
              <w:rPr>
                <w:rFonts w:eastAsia="Malgun Gothic"/>
                <w:sz w:val="18"/>
                <w:szCs w:val="18"/>
                <w:lang w:val="fr-FR" w:eastAsia="ko-KR"/>
              </w:rPr>
              <w:t>LG</w:t>
            </w:r>
          </w:p>
        </w:tc>
        <w:tc>
          <w:tcPr>
            <w:tcW w:w="6797" w:type="dxa"/>
          </w:tcPr>
          <w:p w14:paraId="2F32E104" w14:textId="77777777" w:rsidR="00743856" w:rsidRDefault="0035595B">
            <w:pPr>
              <w:rPr>
                <w:rFonts w:eastAsia="Malgun Gothic"/>
                <w:sz w:val="18"/>
                <w:szCs w:val="18"/>
                <w:lang w:eastAsia="ko-KR"/>
              </w:rPr>
            </w:pPr>
            <w:r>
              <w:rPr>
                <w:rFonts w:eastAsia="Malgun Gothic"/>
                <w:sz w:val="18"/>
                <w:szCs w:val="18"/>
                <w:lang w:eastAsia="ko-KR"/>
              </w:rPr>
              <w:t>We are open to extend value ranges.</w:t>
            </w:r>
          </w:p>
        </w:tc>
      </w:tr>
      <w:tr w:rsidR="00743856" w14:paraId="3DD42157" w14:textId="77777777">
        <w:tc>
          <w:tcPr>
            <w:tcW w:w="2263" w:type="dxa"/>
          </w:tcPr>
          <w:p w14:paraId="685C6A1C" w14:textId="77777777" w:rsidR="00743856" w:rsidRDefault="0035595B">
            <w:pPr>
              <w:rPr>
                <w:rFonts w:eastAsia="Malgun Gothic"/>
                <w:sz w:val="18"/>
                <w:szCs w:val="18"/>
                <w:lang w:val="fr-FR" w:eastAsia="ko-KR"/>
              </w:rPr>
            </w:pPr>
            <w:r>
              <w:rPr>
                <w:rFonts w:eastAsia="Malgun Gothic"/>
                <w:sz w:val="18"/>
                <w:szCs w:val="18"/>
                <w:lang w:val="fr-FR" w:eastAsia="ko-KR"/>
              </w:rPr>
              <w:t>Futurewei</w:t>
            </w:r>
          </w:p>
        </w:tc>
        <w:tc>
          <w:tcPr>
            <w:tcW w:w="6797" w:type="dxa"/>
          </w:tcPr>
          <w:p w14:paraId="3C5FAF48" w14:textId="77777777" w:rsidR="00743856" w:rsidRDefault="0035595B">
            <w:pPr>
              <w:rPr>
                <w:rFonts w:eastAsia="Malgun Gothic"/>
                <w:sz w:val="18"/>
                <w:szCs w:val="18"/>
                <w:lang w:val="fr-FR" w:eastAsia="ko-KR"/>
              </w:rPr>
            </w:pPr>
            <w:r>
              <w:rPr>
                <w:rFonts w:eastAsia="Malgun Gothic"/>
                <w:sz w:val="18"/>
                <w:szCs w:val="18"/>
                <w:lang w:val="fr-FR" w:eastAsia="ko-KR"/>
              </w:rPr>
              <w:t>OK</w:t>
            </w:r>
          </w:p>
        </w:tc>
      </w:tr>
      <w:tr w:rsidR="00743856" w14:paraId="654FFBFB" w14:textId="77777777">
        <w:tc>
          <w:tcPr>
            <w:tcW w:w="2263" w:type="dxa"/>
          </w:tcPr>
          <w:p w14:paraId="0E0FEB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13D173B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743856" w14:paraId="7649AA82" w14:textId="77777777">
        <w:tc>
          <w:tcPr>
            <w:tcW w:w="2263" w:type="dxa"/>
          </w:tcPr>
          <w:p w14:paraId="4882AC3E"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58169B1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77AA1AB" w14:textId="77777777">
        <w:tc>
          <w:tcPr>
            <w:tcW w:w="2263" w:type="dxa"/>
          </w:tcPr>
          <w:p w14:paraId="031F2A8D"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DB0174C"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61909338" w14:textId="77777777">
        <w:tc>
          <w:tcPr>
            <w:tcW w:w="2263" w:type="dxa"/>
          </w:tcPr>
          <w:p w14:paraId="4698EC8C"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73B77F03"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6C8FBE88" w14:textId="77777777">
        <w:tc>
          <w:tcPr>
            <w:tcW w:w="2263" w:type="dxa"/>
          </w:tcPr>
          <w:p w14:paraId="026CB26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1F03B6FD" w14:textId="77777777" w:rsidR="00743856" w:rsidRDefault="0035595B">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743856" w14:paraId="57365F0C" w14:textId="77777777">
        <w:tc>
          <w:tcPr>
            <w:tcW w:w="2263" w:type="dxa"/>
          </w:tcPr>
          <w:p w14:paraId="618D6835" w14:textId="77777777" w:rsidR="00743856" w:rsidRDefault="0035595B">
            <w:pPr>
              <w:rPr>
                <w:rFonts w:eastAsiaTheme="minorEastAsia"/>
                <w:sz w:val="18"/>
                <w:szCs w:val="18"/>
                <w:lang w:eastAsia="zh-CN"/>
              </w:rPr>
            </w:pPr>
            <w:r>
              <w:rPr>
                <w:rFonts w:eastAsiaTheme="minorEastAsia"/>
                <w:sz w:val="18"/>
                <w:szCs w:val="18"/>
                <w:lang w:eastAsia="zh-CN"/>
              </w:rPr>
              <w:t>InterDigital</w:t>
            </w:r>
          </w:p>
        </w:tc>
        <w:tc>
          <w:tcPr>
            <w:tcW w:w="6797" w:type="dxa"/>
          </w:tcPr>
          <w:p w14:paraId="08E39C63"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OK</w:t>
            </w:r>
          </w:p>
          <w:p w14:paraId="1EF3415B"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751F0D28" w14:textId="77777777" w:rsidR="00743856" w:rsidRDefault="0035595B">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4348B436" w14:textId="77777777" w:rsidR="00743856" w:rsidRDefault="00743856">
            <w:pPr>
              <w:spacing w:after="0" w:line="240" w:lineRule="auto"/>
              <w:ind w:left="720"/>
              <w:jc w:val="left"/>
              <w:rPr>
                <w:rFonts w:cs="Times"/>
              </w:rPr>
            </w:pPr>
          </w:p>
        </w:tc>
      </w:tr>
      <w:tr w:rsidR="00743856" w14:paraId="2E740101" w14:textId="77777777">
        <w:tc>
          <w:tcPr>
            <w:tcW w:w="2263" w:type="dxa"/>
          </w:tcPr>
          <w:p w14:paraId="5BE92A9F" w14:textId="77777777" w:rsidR="00743856" w:rsidRDefault="0035595B">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1B14F8BF"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0E9768D8"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619DD572"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F127258" w14:textId="77777777" w:rsidR="00743856" w:rsidRDefault="00743856">
            <w:pPr>
              <w:tabs>
                <w:tab w:val="left" w:pos="783"/>
              </w:tabs>
              <w:rPr>
                <w:rFonts w:eastAsiaTheme="minorEastAsia"/>
                <w:sz w:val="18"/>
                <w:szCs w:val="18"/>
                <w:lang w:eastAsia="zh-CN"/>
              </w:rPr>
            </w:pPr>
          </w:p>
          <w:p w14:paraId="01B98472"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451AC13C"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743856" w14:paraId="7A8A08AC" w14:textId="77777777">
        <w:tc>
          <w:tcPr>
            <w:tcW w:w="2263" w:type="dxa"/>
          </w:tcPr>
          <w:p w14:paraId="3357448D"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797" w:type="dxa"/>
          </w:tcPr>
          <w:p w14:paraId="35EDB01D"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743856" w14:paraId="0F9E51CD" w14:textId="77777777">
        <w:tc>
          <w:tcPr>
            <w:tcW w:w="2263" w:type="dxa"/>
          </w:tcPr>
          <w:p w14:paraId="1C7B9AE8"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797" w:type="dxa"/>
          </w:tcPr>
          <w:p w14:paraId="4CF289D3"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Support</w:t>
            </w:r>
          </w:p>
        </w:tc>
      </w:tr>
      <w:tr w:rsidR="00743856" w14:paraId="13BFD957" w14:textId="77777777">
        <w:tc>
          <w:tcPr>
            <w:tcW w:w="2263" w:type="dxa"/>
          </w:tcPr>
          <w:p w14:paraId="47B4D966"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04F32D"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Note that this proposal is relevant to UE capability reporting, we think one note is needed  to clarify at least a non-zero value of case 1 or case 2 should be reported by the UE. Hence we suggest:</w:t>
            </w:r>
          </w:p>
          <w:p w14:paraId="58F1C60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4E463190"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75E84C28"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6BBE9B7B"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0A5FAEC1" w14:textId="77777777" w:rsidR="00743856" w:rsidRDefault="00743856">
            <w:pPr>
              <w:tabs>
                <w:tab w:val="left" w:pos="360"/>
              </w:tabs>
              <w:spacing w:after="0" w:line="240" w:lineRule="auto"/>
              <w:ind w:leftChars="200" w:left="400"/>
              <w:jc w:val="left"/>
              <w:rPr>
                <w:rFonts w:eastAsia="SimSun" w:cs="Times"/>
                <w:lang w:eastAsia="zh-CN"/>
              </w:rPr>
            </w:pPr>
          </w:p>
        </w:tc>
      </w:tr>
      <w:tr w:rsidR="00743856" w14:paraId="028B6249" w14:textId="77777777">
        <w:tc>
          <w:tcPr>
            <w:tcW w:w="2263" w:type="dxa"/>
          </w:tcPr>
          <w:p w14:paraId="42018D10"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508D69F7"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5C2709B0"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e agree with LG that value of 0 should not be reported for case1 by UE, and case1 should be default cwe ase to be supported for inter-cell MTRP. But it does not mean the value of 0 for case1 cannot be configured by NW.</w:t>
            </w:r>
          </w:p>
          <w:p w14:paraId="60AB806C"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2E6AA71F"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4C9A1BB7" w14:textId="77777777" w:rsidR="00743856" w:rsidRDefault="00743856">
            <w:pPr>
              <w:tabs>
                <w:tab w:val="left" w:pos="360"/>
              </w:tabs>
              <w:spacing w:after="0" w:line="240" w:lineRule="auto"/>
              <w:jc w:val="left"/>
              <w:rPr>
                <w:rFonts w:eastAsia="SimSun" w:cs="Times"/>
                <w:lang w:eastAsia="zh-CN"/>
              </w:rPr>
            </w:pPr>
          </w:p>
          <w:p w14:paraId="4F2611F2"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743856" w14:paraId="69F9F00A" w14:textId="77777777">
        <w:tc>
          <w:tcPr>
            <w:tcW w:w="2263" w:type="dxa"/>
          </w:tcPr>
          <w:p w14:paraId="3846372D" w14:textId="77777777" w:rsidR="00743856" w:rsidRDefault="0035595B">
            <w:pPr>
              <w:rPr>
                <w:rFonts w:eastAsiaTheme="minorEastAsia"/>
                <w:sz w:val="18"/>
                <w:szCs w:val="18"/>
                <w:lang w:eastAsia="zh-CN"/>
              </w:rPr>
            </w:pPr>
            <w:r>
              <w:rPr>
                <w:rFonts w:eastAsiaTheme="minorEastAsia" w:hint="eastAsia"/>
                <w:sz w:val="18"/>
                <w:szCs w:val="18"/>
                <w:lang w:eastAsia="zh-CN"/>
              </w:rPr>
              <w:t>OPPO</w:t>
            </w:r>
          </w:p>
        </w:tc>
        <w:tc>
          <w:tcPr>
            <w:tcW w:w="6797" w:type="dxa"/>
          </w:tcPr>
          <w:p w14:paraId="78BF9D14"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743856" w14:paraId="14AD6DBC" w14:textId="77777777">
        <w:tc>
          <w:tcPr>
            <w:tcW w:w="2263" w:type="dxa"/>
          </w:tcPr>
          <w:p w14:paraId="347A9F80"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F45D29B"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743856" w14:paraId="3E70EC85" w14:textId="77777777">
        <w:tc>
          <w:tcPr>
            <w:tcW w:w="2263" w:type="dxa"/>
          </w:tcPr>
          <w:p w14:paraId="5C578E93"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6058FF8"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743856" w14:paraId="3FDA3A15" w14:textId="77777777">
        <w:tc>
          <w:tcPr>
            <w:tcW w:w="2263" w:type="dxa"/>
          </w:tcPr>
          <w:p w14:paraId="0D2E727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49EA62B9"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743856" w14:paraId="7764001D" w14:textId="77777777">
        <w:tc>
          <w:tcPr>
            <w:tcW w:w="2263" w:type="dxa"/>
          </w:tcPr>
          <w:p w14:paraId="31F32088"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5733C045"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743856" w14:paraId="4C14A92A" w14:textId="77777777">
        <w:tc>
          <w:tcPr>
            <w:tcW w:w="2263" w:type="dxa"/>
          </w:tcPr>
          <w:p w14:paraId="52654BB3"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1315F2EA"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Support Mod’s proposal.</w:t>
            </w:r>
          </w:p>
        </w:tc>
      </w:tr>
      <w:tr w:rsidR="00743856" w14:paraId="30EF45A0" w14:textId="77777777">
        <w:tc>
          <w:tcPr>
            <w:tcW w:w="2263" w:type="dxa"/>
          </w:tcPr>
          <w:p w14:paraId="4FAA85E6"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5BDFB9FF"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SimSun" w:cs="Times"/>
                <w:lang w:eastAsia="zh-CN"/>
              </w:rPr>
              <w:t>”.</w:t>
            </w:r>
          </w:p>
        </w:tc>
      </w:tr>
      <w:tr w:rsidR="00743856" w14:paraId="3E75D003" w14:textId="77777777">
        <w:tc>
          <w:tcPr>
            <w:tcW w:w="2263" w:type="dxa"/>
          </w:tcPr>
          <w:p w14:paraId="664EEABB"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C8FFF71"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Thanks Futurewei for grammatical correction, </w:t>
            </w:r>
          </w:p>
          <w:p w14:paraId="3B478764"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@Xiaomi, LG, ZTE, OPPO, as companies expressed this proposal is for gNB RRC configuration, hence I think it is fine to include 0 for both X1 and X2. This is also related to RRC value range, hence need to conclude within this week.</w:t>
            </w:r>
          </w:p>
          <w:p w14:paraId="4221CC30" w14:textId="77777777" w:rsidR="00743856" w:rsidRDefault="00743856">
            <w:pPr>
              <w:tabs>
                <w:tab w:val="left" w:pos="360"/>
              </w:tabs>
              <w:spacing w:after="0" w:line="240" w:lineRule="auto"/>
              <w:jc w:val="left"/>
              <w:rPr>
                <w:rFonts w:eastAsia="SimSun" w:cs="Times"/>
                <w:lang w:eastAsia="zh-CN"/>
              </w:rPr>
            </w:pPr>
          </w:p>
          <w:p w14:paraId="25A3248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7EBC453F"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7B980AB"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4289E07C" w14:textId="77777777" w:rsidR="00743856" w:rsidRDefault="00743856">
            <w:pPr>
              <w:tabs>
                <w:tab w:val="left" w:pos="360"/>
              </w:tabs>
              <w:spacing w:after="0" w:line="240" w:lineRule="auto"/>
              <w:jc w:val="left"/>
              <w:rPr>
                <w:rFonts w:eastAsia="SimSun" w:cs="Times"/>
                <w:lang w:eastAsia="zh-CN"/>
              </w:rPr>
            </w:pPr>
          </w:p>
        </w:tc>
      </w:tr>
      <w:tr w:rsidR="00743856" w14:paraId="72AD5113" w14:textId="77777777">
        <w:tc>
          <w:tcPr>
            <w:tcW w:w="2263" w:type="dxa"/>
          </w:tcPr>
          <w:p w14:paraId="48B9CA32"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1A8EC878"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 up to RAN2 and not needed to be discussed here. </w:t>
            </w:r>
          </w:p>
        </w:tc>
      </w:tr>
      <w:tr w:rsidR="00743856" w14:paraId="1398AE8D" w14:textId="77777777">
        <w:tc>
          <w:tcPr>
            <w:tcW w:w="2263" w:type="dxa"/>
          </w:tcPr>
          <w:p w14:paraId="7E0C298E" w14:textId="77777777" w:rsidR="00743856" w:rsidRDefault="0035595B">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14:paraId="33A31CE8" w14:textId="77777777" w:rsidR="00743856" w:rsidRDefault="0035595B">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r w:rsidR="00743856" w14:paraId="63EB1B96" w14:textId="77777777">
        <w:tc>
          <w:tcPr>
            <w:tcW w:w="2263" w:type="dxa"/>
          </w:tcPr>
          <w:p w14:paraId="636D0886"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68ECEA73"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This is discussion for RRC parameter sent from network. So if network doesn’t configure this X1/X2 parameter, the default value is 0. The intension of the proposal is to agree on possible configuration values, and we can leave the signaling optimization work to RAN2.</w:t>
            </w:r>
          </w:p>
        </w:tc>
      </w:tr>
      <w:tr w:rsidR="00743856" w14:paraId="023EBC70" w14:textId="77777777">
        <w:tc>
          <w:tcPr>
            <w:tcW w:w="2263" w:type="dxa"/>
          </w:tcPr>
          <w:p w14:paraId="4D8E3337"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34FAA22" w14:textId="77777777" w:rsidR="00743856" w:rsidRDefault="0035595B">
            <w:pPr>
              <w:tabs>
                <w:tab w:val="left" w:pos="360"/>
              </w:tabs>
              <w:spacing w:after="0" w:line="240" w:lineRule="auto"/>
              <w:jc w:val="left"/>
              <w:rPr>
                <w:rFonts w:eastAsia="SimSun" w:cs="Times"/>
                <w:lang w:eastAsia="zh-CN"/>
              </w:rPr>
            </w:pPr>
            <w:r>
              <w:rPr>
                <w:rFonts w:eastAsia="SimSun"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rsidR="00743856" w14:paraId="1E196948" w14:textId="77777777">
        <w:tc>
          <w:tcPr>
            <w:tcW w:w="2263" w:type="dxa"/>
          </w:tcPr>
          <w:p w14:paraId="3BCFBF3F"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14:paraId="2BE8B453" w14:textId="77777777" w:rsidR="00743856" w:rsidRDefault="0035595B">
            <w:pPr>
              <w:overflowPunct w:val="0"/>
              <w:autoSpaceDE w:val="0"/>
              <w:autoSpaceDN w:val="0"/>
              <w:adjustRightInd w:val="0"/>
              <w:snapToGrid w:val="0"/>
              <w:spacing w:after="0"/>
              <w:jc w:val="left"/>
              <w:textAlignment w:val="baseline"/>
              <w:rPr>
                <w:rFonts w:eastAsia="SimSun" w:cs="Times"/>
                <w:lang w:eastAsia="zh-CN"/>
              </w:rPr>
            </w:pPr>
            <w:r>
              <w:rPr>
                <w:rFonts w:eastAsia="SimSun" w:cs="Times"/>
                <w:lang w:eastAsia="zh-CN"/>
              </w:rPr>
              <w:t>W</w:t>
            </w:r>
            <w:r>
              <w:rPr>
                <w:rFonts w:eastAsia="SimSun" w:cs="Times" w:hint="eastAsia"/>
                <w:lang w:eastAsia="zh-CN"/>
              </w:rPr>
              <w:t xml:space="preserve">e </w:t>
            </w:r>
            <w:r>
              <w:rPr>
                <w:rFonts w:eastAsia="SimSun" w:cs="Times"/>
                <w:lang w:eastAsia="zh-CN"/>
              </w:rPr>
              <w:t>can support the proposal with following revision in order to avoid confusion with UE reporting value:</w:t>
            </w:r>
          </w:p>
          <w:p w14:paraId="195A95DE" w14:textId="77777777" w:rsidR="00743856" w:rsidRDefault="00743856">
            <w:pPr>
              <w:overflowPunct w:val="0"/>
              <w:autoSpaceDE w:val="0"/>
              <w:autoSpaceDN w:val="0"/>
              <w:adjustRightInd w:val="0"/>
              <w:snapToGrid w:val="0"/>
              <w:spacing w:after="0"/>
              <w:jc w:val="left"/>
              <w:textAlignment w:val="baseline"/>
              <w:rPr>
                <w:rFonts w:eastAsia="Malgun Gothic"/>
                <w:highlight w:val="yellow"/>
                <w:lang w:eastAsia="ko-KR"/>
              </w:rPr>
            </w:pPr>
          </w:p>
          <w:p w14:paraId="43342497" w14:textId="77777777" w:rsidR="00743856" w:rsidRDefault="0035595B">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14:paraId="426C7E83"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573E3045"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
          <w:p w14:paraId="07CEA841" w14:textId="77777777" w:rsidR="00743856" w:rsidRDefault="00743856">
            <w:pPr>
              <w:tabs>
                <w:tab w:val="left" w:pos="360"/>
              </w:tabs>
              <w:spacing w:after="0" w:line="240" w:lineRule="auto"/>
              <w:jc w:val="left"/>
              <w:rPr>
                <w:rFonts w:eastAsia="SimSun" w:cs="Times"/>
                <w:lang w:eastAsia="zh-CN"/>
              </w:rPr>
            </w:pPr>
          </w:p>
        </w:tc>
      </w:tr>
    </w:tbl>
    <w:p w14:paraId="4FE8B450" w14:textId="77777777" w:rsidR="00743856" w:rsidRDefault="00743856">
      <w:pPr>
        <w:rPr>
          <w:bCs/>
          <w:iCs/>
          <w:szCs w:val="20"/>
        </w:rPr>
      </w:pPr>
    </w:p>
    <w:p w14:paraId="2D5A5401" w14:textId="77777777" w:rsidR="00743856" w:rsidRDefault="0035595B">
      <w:pPr>
        <w:pStyle w:val="title2"/>
        <w:rPr>
          <w:sz w:val="24"/>
        </w:rPr>
      </w:pPr>
      <w:r>
        <w:rPr>
          <w:sz w:val="24"/>
        </w:rPr>
        <w:lastRenderedPageBreak/>
        <w:t xml:space="preserve">Rate matching </w:t>
      </w:r>
    </w:p>
    <w:p w14:paraId="7D557643" w14:textId="77777777" w:rsidR="00743856" w:rsidRDefault="0035595B">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52A6E89E" w14:textId="77777777" w:rsidR="00743856" w:rsidRDefault="00743856">
      <w:pPr>
        <w:spacing w:after="0"/>
        <w:rPr>
          <w:rFonts w:eastAsia="DengXian"/>
          <w:bCs/>
          <w:iCs/>
          <w:kern w:val="32"/>
          <w:szCs w:val="20"/>
          <w:lang w:val="en-GB"/>
        </w:rPr>
      </w:pPr>
    </w:p>
    <w:p w14:paraId="6836CE09" w14:textId="77777777" w:rsidR="00743856" w:rsidRDefault="0035595B">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198B2AE7"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AF9AE85" w14:textId="77777777" w:rsidR="00743856" w:rsidRDefault="0035595B">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27A8EC8D" w14:textId="77777777" w:rsidR="00743856" w:rsidRDefault="0035595B">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6879499" w14:textId="77777777" w:rsidR="00743856" w:rsidRDefault="0035595B">
      <w:pPr>
        <w:spacing w:after="0"/>
        <w:ind w:left="200"/>
        <w:rPr>
          <w:lang w:val="en-GB"/>
        </w:rPr>
      </w:pPr>
      <w:r>
        <w:rPr>
          <w:lang w:val="en-GB"/>
        </w:rPr>
        <w:t>Option4: For each cell with additional PCI, LTE CRS pattern for rate matching can be configured.</w:t>
      </w:r>
    </w:p>
    <w:p w14:paraId="6A5C6DF9" w14:textId="77777777" w:rsidR="00743856" w:rsidRDefault="0035595B">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76F3D2BA" w14:textId="77777777" w:rsidR="00743856" w:rsidRDefault="00743856">
      <w:pPr>
        <w:spacing w:after="0"/>
        <w:rPr>
          <w:rFonts w:eastAsiaTheme="minorEastAsia"/>
          <w:b/>
          <w:bCs/>
          <w:sz w:val="18"/>
          <w:szCs w:val="18"/>
          <w:lang w:eastAsia="zh-CN"/>
        </w:rPr>
      </w:pPr>
    </w:p>
    <w:p w14:paraId="02E831A5" w14:textId="77777777" w:rsidR="00743856" w:rsidRDefault="0035595B">
      <w:pPr>
        <w:rPr>
          <w:bCs/>
        </w:rPr>
      </w:pPr>
      <w:r>
        <w:rPr>
          <w:bCs/>
        </w:rPr>
        <w:t>Please provide your views/comments on the 5 options in table below.</w:t>
      </w:r>
    </w:p>
    <w:p w14:paraId="20C53506" w14:textId="77777777" w:rsidR="00743856" w:rsidRDefault="00743856">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743856" w14:paraId="4FD7E163" w14:textId="77777777">
        <w:tc>
          <w:tcPr>
            <w:tcW w:w="1696" w:type="dxa"/>
            <w:shd w:val="clear" w:color="auto" w:fill="5B9BD5" w:themeFill="accent1"/>
          </w:tcPr>
          <w:p w14:paraId="488FF5D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55D7B8C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Comments </w:t>
            </w:r>
          </w:p>
        </w:tc>
      </w:tr>
      <w:tr w:rsidR="00743856" w14:paraId="112FE7DC" w14:textId="77777777">
        <w:tc>
          <w:tcPr>
            <w:tcW w:w="1696" w:type="dxa"/>
          </w:tcPr>
          <w:p w14:paraId="27EE76EC" w14:textId="77777777" w:rsidR="00743856" w:rsidRDefault="0035595B">
            <w:pPr>
              <w:rPr>
                <w:rFonts w:eastAsiaTheme="minorEastAsia"/>
                <w:sz w:val="18"/>
                <w:szCs w:val="18"/>
                <w:lang w:val="fr-FR" w:eastAsia="zh-CN"/>
              </w:rPr>
            </w:pPr>
            <w:r>
              <w:rPr>
                <w:rFonts w:eastAsiaTheme="minorEastAsia"/>
                <w:sz w:val="18"/>
                <w:szCs w:val="18"/>
                <w:lang w:val="fr-FR" w:eastAsia="zh-CN"/>
              </w:rPr>
              <w:t>xxx</w:t>
            </w:r>
          </w:p>
        </w:tc>
        <w:tc>
          <w:tcPr>
            <w:tcW w:w="6946" w:type="dxa"/>
          </w:tcPr>
          <w:p w14:paraId="0254FB0E" w14:textId="77777777" w:rsidR="00743856" w:rsidRDefault="00743856">
            <w:pPr>
              <w:rPr>
                <w:rFonts w:eastAsiaTheme="minorEastAsia"/>
                <w:sz w:val="18"/>
                <w:szCs w:val="18"/>
                <w:lang w:val="fr-FR" w:eastAsia="zh-CN"/>
              </w:rPr>
            </w:pPr>
          </w:p>
        </w:tc>
      </w:tr>
      <w:tr w:rsidR="00743856" w14:paraId="6061B875" w14:textId="77777777">
        <w:tc>
          <w:tcPr>
            <w:tcW w:w="1696" w:type="dxa"/>
          </w:tcPr>
          <w:p w14:paraId="75DE96F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7753AEB1" w14:textId="77777777" w:rsidR="00743856" w:rsidRDefault="0035595B">
            <w:pPr>
              <w:rPr>
                <w:rFonts w:eastAsiaTheme="minorEastAsia"/>
                <w:sz w:val="18"/>
                <w:szCs w:val="18"/>
                <w:lang w:val="fr-FR"/>
              </w:rPr>
            </w:pPr>
            <w:r>
              <w:rPr>
                <w:rFonts w:eastAsiaTheme="minorEastAsia"/>
                <w:sz w:val="18"/>
                <w:szCs w:val="18"/>
                <w:lang w:val="fr-FR"/>
              </w:rPr>
              <w:t>Support option 2 and option 4</w:t>
            </w:r>
          </w:p>
        </w:tc>
      </w:tr>
      <w:tr w:rsidR="00743856" w14:paraId="28F5FD4B" w14:textId="77777777">
        <w:tc>
          <w:tcPr>
            <w:tcW w:w="1696" w:type="dxa"/>
          </w:tcPr>
          <w:p w14:paraId="1FEE3999" w14:textId="77777777" w:rsidR="00743856" w:rsidRDefault="0035595B">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112454F0" w14:textId="77777777" w:rsidR="00743856" w:rsidRDefault="0035595B">
            <w:pPr>
              <w:rPr>
                <w:rFonts w:eastAsiaTheme="minorEastAsia"/>
                <w:sz w:val="18"/>
                <w:szCs w:val="18"/>
                <w:lang w:eastAsia="zh-CN"/>
              </w:rPr>
            </w:pPr>
            <w:r>
              <w:rPr>
                <w:rFonts w:eastAsiaTheme="minorEastAsia"/>
                <w:sz w:val="18"/>
                <w:szCs w:val="18"/>
                <w:lang w:eastAsia="zh-CN"/>
              </w:rPr>
              <w:t>Support Option 4.</w:t>
            </w:r>
          </w:p>
          <w:p w14:paraId="39DB3110" w14:textId="77777777" w:rsidR="00743856" w:rsidRDefault="0035595B">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rsidR="00743856" w14:paraId="51DF6B3A" w14:textId="77777777">
        <w:tc>
          <w:tcPr>
            <w:tcW w:w="1696" w:type="dxa"/>
          </w:tcPr>
          <w:p w14:paraId="0002EEDB"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946" w:type="dxa"/>
          </w:tcPr>
          <w:p w14:paraId="0B91FB6A" w14:textId="77777777" w:rsidR="00743856" w:rsidRDefault="0035595B">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7A66B94B" w14:textId="77777777" w:rsidR="00743856" w:rsidRDefault="0035595B">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743856" w14:paraId="5AA6A4DA" w14:textId="77777777">
        <w:tc>
          <w:tcPr>
            <w:tcW w:w="1696" w:type="dxa"/>
          </w:tcPr>
          <w:p w14:paraId="0321700F"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4D496B6" w14:textId="77777777" w:rsidR="00743856" w:rsidRDefault="0035595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743856" w14:paraId="335A6AEA" w14:textId="77777777">
        <w:tc>
          <w:tcPr>
            <w:tcW w:w="1696" w:type="dxa"/>
          </w:tcPr>
          <w:p w14:paraId="460F1CC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4CCFF97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61A2887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743856" w14:paraId="6076C84C" w14:textId="77777777">
        <w:tc>
          <w:tcPr>
            <w:tcW w:w="1696" w:type="dxa"/>
          </w:tcPr>
          <w:p w14:paraId="2EC46E7F"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0CFCFA9" w14:textId="77777777" w:rsidR="00743856" w:rsidRDefault="0035595B">
            <w:pPr>
              <w:rPr>
                <w:rFonts w:eastAsiaTheme="minorEastAsia"/>
                <w:sz w:val="18"/>
                <w:szCs w:val="18"/>
                <w:lang w:eastAsia="zh-CN"/>
              </w:rPr>
            </w:pPr>
            <w:r>
              <w:rPr>
                <w:rFonts w:eastAsiaTheme="minorEastAsia" w:hint="eastAsia"/>
                <w:sz w:val="18"/>
                <w:szCs w:val="18"/>
                <w:lang w:eastAsia="zh-CN"/>
              </w:rPr>
              <w:t>Support option 3 and option 4.</w:t>
            </w:r>
          </w:p>
          <w:p w14:paraId="7F5E51D8" w14:textId="77777777" w:rsidR="00743856" w:rsidRDefault="0035595B">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743856" w14:paraId="3E84509E" w14:textId="77777777">
        <w:tc>
          <w:tcPr>
            <w:tcW w:w="1696" w:type="dxa"/>
          </w:tcPr>
          <w:p w14:paraId="47EEFD20"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6946" w:type="dxa"/>
          </w:tcPr>
          <w:p w14:paraId="36719595" w14:textId="77777777" w:rsidR="00743856" w:rsidRDefault="0035595B">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rsidR="00743856" w14:paraId="6B6B6AFA" w14:textId="77777777">
        <w:tc>
          <w:tcPr>
            <w:tcW w:w="1696" w:type="dxa"/>
          </w:tcPr>
          <w:p w14:paraId="75158EEB"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718BF30" w14:textId="77777777" w:rsidR="00743856" w:rsidRDefault="0035595B">
            <w:pPr>
              <w:rPr>
                <w:rFonts w:eastAsia="Malgun Gothic"/>
                <w:sz w:val="18"/>
                <w:szCs w:val="18"/>
                <w:lang w:eastAsia="ko-KR"/>
              </w:rPr>
            </w:pPr>
            <w:r>
              <w:rPr>
                <w:rFonts w:eastAsia="Malgun Gothic"/>
                <w:sz w:val="18"/>
                <w:szCs w:val="18"/>
                <w:lang w:eastAsia="ko-KR"/>
              </w:rPr>
              <w:t>Support Option 3, and Option 1 seems also aligned with Option 3.</w:t>
            </w:r>
          </w:p>
        </w:tc>
      </w:tr>
      <w:tr w:rsidR="00743856" w14:paraId="04DAD1CF" w14:textId="77777777">
        <w:tc>
          <w:tcPr>
            <w:tcW w:w="1696" w:type="dxa"/>
          </w:tcPr>
          <w:p w14:paraId="12F3F12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33775A95" w14:textId="77777777" w:rsidR="00743856" w:rsidRDefault="0035595B">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743856" w14:paraId="7D62EF6C" w14:textId="77777777">
        <w:tc>
          <w:tcPr>
            <w:tcW w:w="1696" w:type="dxa"/>
          </w:tcPr>
          <w:p w14:paraId="59AFB735"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45145142" w14:textId="77777777" w:rsidR="00743856" w:rsidRDefault="0035595B">
            <w:pPr>
              <w:rPr>
                <w:rFonts w:eastAsiaTheme="minorEastAsia"/>
                <w:sz w:val="18"/>
                <w:szCs w:val="18"/>
                <w:lang w:eastAsia="zh-CN"/>
              </w:rPr>
            </w:pPr>
            <w:r>
              <w:rPr>
                <w:rFonts w:eastAsiaTheme="minorEastAsia"/>
                <w:sz w:val="18"/>
                <w:szCs w:val="18"/>
                <w:lang w:eastAsia="zh-CN"/>
              </w:rPr>
              <w:t>Support Option 1.</w:t>
            </w:r>
          </w:p>
          <w:p w14:paraId="377E251F" w14:textId="77777777" w:rsidR="00743856" w:rsidRDefault="0035595B">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rsidR="00743856" w14:paraId="14724A28" w14:textId="77777777">
        <w:tc>
          <w:tcPr>
            <w:tcW w:w="1696" w:type="dxa"/>
          </w:tcPr>
          <w:p w14:paraId="57880848"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18B28A59" w14:textId="77777777" w:rsidR="00743856" w:rsidRDefault="0035595B">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743856" w14:paraId="75F9B0E9" w14:textId="77777777">
        <w:tc>
          <w:tcPr>
            <w:tcW w:w="1696" w:type="dxa"/>
          </w:tcPr>
          <w:p w14:paraId="7F93A17E"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5DA74B1E"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1 and 3. Agree with QC. </w:t>
            </w:r>
          </w:p>
        </w:tc>
      </w:tr>
      <w:tr w:rsidR="00743856" w14:paraId="638EDE29" w14:textId="77777777">
        <w:tc>
          <w:tcPr>
            <w:tcW w:w="1696" w:type="dxa"/>
          </w:tcPr>
          <w:p w14:paraId="0704D3E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5F4134AE"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743856" w14:paraId="461C6EE3" w14:textId="77777777">
        <w:tc>
          <w:tcPr>
            <w:tcW w:w="1696" w:type="dxa"/>
          </w:tcPr>
          <w:p w14:paraId="7AEDBAC2" w14:textId="77777777" w:rsidR="00743856" w:rsidRDefault="0035595B">
            <w:pPr>
              <w:rPr>
                <w:rFonts w:eastAsiaTheme="minorEastAsia"/>
                <w:sz w:val="18"/>
                <w:szCs w:val="18"/>
                <w:lang w:eastAsia="zh-CN"/>
              </w:rPr>
            </w:pPr>
            <w:r>
              <w:rPr>
                <w:rFonts w:eastAsiaTheme="minorEastAsia"/>
                <w:sz w:val="18"/>
                <w:szCs w:val="18"/>
                <w:lang w:eastAsia="zh-CN"/>
              </w:rPr>
              <w:lastRenderedPageBreak/>
              <w:t>InterDigital</w:t>
            </w:r>
          </w:p>
        </w:tc>
        <w:tc>
          <w:tcPr>
            <w:tcW w:w="6946" w:type="dxa"/>
          </w:tcPr>
          <w:p w14:paraId="0D22ABF3" w14:textId="77777777" w:rsidR="00743856" w:rsidRDefault="0035595B">
            <w:pPr>
              <w:rPr>
                <w:rFonts w:eastAsiaTheme="minorEastAsia"/>
                <w:sz w:val="18"/>
                <w:szCs w:val="18"/>
                <w:lang w:eastAsia="zh-CN"/>
              </w:rPr>
            </w:pPr>
            <w:r>
              <w:rPr>
                <w:rFonts w:eastAsiaTheme="minorEastAsia"/>
                <w:sz w:val="18"/>
                <w:szCs w:val="18"/>
                <w:lang w:eastAsia="zh-CN"/>
              </w:rPr>
              <w:t>We are OK with option 4.</w:t>
            </w:r>
          </w:p>
          <w:p w14:paraId="062B4C58" w14:textId="77777777" w:rsidR="00743856" w:rsidRDefault="0035595B">
            <w:pPr>
              <w:rPr>
                <w:rFonts w:eastAsiaTheme="minorEastAsia"/>
                <w:sz w:val="18"/>
                <w:szCs w:val="18"/>
                <w:lang w:eastAsia="zh-CN"/>
              </w:rPr>
            </w:pPr>
            <w:r>
              <w:rPr>
                <w:rFonts w:eastAsiaTheme="minorEastAsia"/>
                <w:sz w:val="18"/>
                <w:szCs w:val="18"/>
                <w:lang w:eastAsia="zh-CN"/>
              </w:rPr>
              <w:t>For Options 1/3, we have a similar view as Qualcomm.</w:t>
            </w:r>
          </w:p>
        </w:tc>
      </w:tr>
      <w:tr w:rsidR="00743856" w14:paraId="79784F3E" w14:textId="77777777">
        <w:tc>
          <w:tcPr>
            <w:tcW w:w="1696" w:type="dxa"/>
          </w:tcPr>
          <w:p w14:paraId="4BD6C6AB"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09905D8C" w14:textId="77777777" w:rsidR="00743856" w:rsidRDefault="0035595B">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2618C05"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73454C38" w14:textId="77777777" w:rsidR="00743856" w:rsidRDefault="0035595B">
            <w:pPr>
              <w:spacing w:after="0"/>
              <w:ind w:left="200"/>
              <w:rPr>
                <w:highlight w:val="yellow"/>
                <w:lang w:val="en-GB"/>
              </w:rPr>
            </w:pPr>
            <w:r>
              <w:rPr>
                <w:highlight w:val="yellow"/>
                <w:lang w:val="en-GB"/>
              </w:rPr>
              <w:t>Updated proposal 2.3: support following rate matching behaviour</w:t>
            </w:r>
          </w:p>
          <w:p w14:paraId="4489E739" w14:textId="77777777" w:rsidR="00743856" w:rsidRDefault="0035595B">
            <w:pPr>
              <w:pStyle w:val="ListParagraph"/>
              <w:numPr>
                <w:ilvl w:val="0"/>
                <w:numId w:val="12"/>
              </w:numPr>
              <w:spacing w:after="0"/>
              <w:ind w:firstLineChars="0"/>
              <w:rPr>
                <w:lang w:val="en-GB"/>
              </w:rPr>
            </w:pPr>
            <w:r>
              <w:rPr>
                <w:highlight w:val="yellow"/>
                <w:lang w:val="en-GB"/>
              </w:rPr>
              <w:t>For each cell with additional PCI, LTE CRS pattern for rate matching can be configured.</w:t>
            </w:r>
          </w:p>
        </w:tc>
      </w:tr>
      <w:tr w:rsidR="00743856" w14:paraId="46E4A844" w14:textId="77777777">
        <w:tc>
          <w:tcPr>
            <w:tcW w:w="1696" w:type="dxa"/>
          </w:tcPr>
          <w:p w14:paraId="1785000D" w14:textId="77777777" w:rsidR="00743856" w:rsidRDefault="0035595B">
            <w:pPr>
              <w:rPr>
                <w:rFonts w:eastAsiaTheme="minorEastAsia"/>
                <w:sz w:val="18"/>
                <w:szCs w:val="18"/>
                <w:lang w:eastAsia="zh-CN"/>
              </w:rPr>
            </w:pPr>
            <w:r>
              <w:rPr>
                <w:rFonts w:eastAsiaTheme="minorEastAsia"/>
                <w:sz w:val="18"/>
                <w:szCs w:val="18"/>
                <w:lang w:eastAsia="zh-CN"/>
              </w:rPr>
              <w:t>QC</w:t>
            </w:r>
          </w:p>
        </w:tc>
        <w:tc>
          <w:tcPr>
            <w:tcW w:w="6946" w:type="dxa"/>
          </w:tcPr>
          <w:p w14:paraId="645FB662" w14:textId="77777777" w:rsidR="00743856" w:rsidRDefault="0035595B">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743856" w14:paraId="07E8BA04" w14:textId="77777777">
        <w:tc>
          <w:tcPr>
            <w:tcW w:w="1696" w:type="dxa"/>
          </w:tcPr>
          <w:p w14:paraId="4D180A4D"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E4FFE6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4DDF3B09"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743856" w14:paraId="458A36D4" w14:textId="77777777">
        <w:tc>
          <w:tcPr>
            <w:tcW w:w="1696" w:type="dxa"/>
          </w:tcPr>
          <w:p w14:paraId="0634D498"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946" w:type="dxa"/>
          </w:tcPr>
          <w:p w14:paraId="33CC73FB" w14:textId="77777777" w:rsidR="00743856" w:rsidRDefault="0035595B">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743856" w14:paraId="5CA90E40" w14:textId="77777777">
        <w:tc>
          <w:tcPr>
            <w:tcW w:w="1696" w:type="dxa"/>
          </w:tcPr>
          <w:p w14:paraId="62664A4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093BF816"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updated proposal 2.3. </w:t>
            </w:r>
          </w:p>
        </w:tc>
      </w:tr>
      <w:tr w:rsidR="00743856" w14:paraId="48B79F93" w14:textId="77777777">
        <w:tc>
          <w:tcPr>
            <w:tcW w:w="1696" w:type="dxa"/>
          </w:tcPr>
          <w:p w14:paraId="5C94982C"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B9EB18A" w14:textId="77777777" w:rsidR="00743856" w:rsidRDefault="0035595B">
            <w:pPr>
              <w:rPr>
                <w:rFonts w:eastAsiaTheme="minorEastAsia"/>
                <w:sz w:val="18"/>
                <w:szCs w:val="18"/>
                <w:lang w:eastAsia="zh-CN"/>
              </w:rPr>
            </w:pPr>
            <w:r>
              <w:rPr>
                <w:rFonts w:eastAsiaTheme="minorEastAsia" w:hint="eastAsia"/>
                <w:sz w:val="18"/>
                <w:szCs w:val="18"/>
                <w:lang w:eastAsia="zh-CN"/>
              </w:rPr>
              <w:t>Support</w:t>
            </w:r>
          </w:p>
          <w:p w14:paraId="220DE801" w14:textId="77777777" w:rsidR="00743856" w:rsidRDefault="0035595B">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 considering the PCI of one CORESET pool index is updated by MAC-CE.</w:t>
            </w:r>
          </w:p>
          <w:p w14:paraId="0A8A4549" w14:textId="77777777" w:rsidR="00743856" w:rsidRDefault="0035595B">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including  </w:t>
            </w:r>
            <w:r>
              <w:rPr>
                <w:sz w:val="18"/>
                <w:szCs w:val="22"/>
              </w:rPr>
              <w:t>rateMatchPatternToAddModList</w:t>
            </w:r>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r>
              <w:t>zp-CSI-RS-ResourceToAddModList</w:t>
            </w:r>
            <w:r>
              <w:rPr>
                <w:rFonts w:eastAsia="SimSun" w:hint="eastAsia"/>
                <w:lang w:eastAsia="zh-CN"/>
              </w:rPr>
              <w:t xml:space="preserve">, </w:t>
            </w:r>
            <w:r>
              <w:t>aperiodic-ZP-CSI-RS-ResourceSetsToAddModList</w:t>
            </w:r>
            <w:r>
              <w:rPr>
                <w:rFonts w:eastAsia="SimSun" w:hint="eastAsia"/>
                <w:lang w:eastAsia="zh-CN"/>
              </w:rPr>
              <w:t xml:space="preserve"> and </w:t>
            </w:r>
            <w:r>
              <w:t>sp-ZP-CSI-RS-ResourceSetsToAddModList</w:t>
            </w:r>
            <w:r>
              <w:rPr>
                <w:rFonts w:eastAsia="SimSun" w:hint="eastAsia"/>
                <w:lang w:eastAsia="zh-CN"/>
              </w:rPr>
              <w:t xml:space="preserve"> </w:t>
            </w:r>
            <w:r>
              <w:rPr>
                <w:rFonts w:eastAsia="SimSun" w:hint="eastAsia"/>
                <w:sz w:val="18"/>
                <w:szCs w:val="22"/>
                <w:lang w:eastAsia="zh-CN"/>
              </w:rPr>
              <w:t>should be configured per PCI. So we suggest</w:t>
            </w:r>
          </w:p>
          <w:p w14:paraId="7590A99A" w14:textId="77777777" w:rsidR="00743856" w:rsidRDefault="0035595B">
            <w:pPr>
              <w:spacing w:after="0"/>
              <w:rPr>
                <w:rFonts w:eastAsia="SimSun"/>
                <w:i/>
                <w:iCs/>
                <w:lang w:eastAsia="zh-CN"/>
              </w:rPr>
            </w:pPr>
            <w:r>
              <w:rPr>
                <w:rFonts w:eastAsia="SimSun" w:hint="eastAsia"/>
                <w:i/>
                <w:iCs/>
                <w:lang w:eastAsia="zh-CN"/>
              </w:rPr>
              <w:t>P</w:t>
            </w:r>
            <w:r>
              <w:rPr>
                <w:i/>
                <w:iCs/>
                <w:lang w:val="en-GB"/>
              </w:rPr>
              <w:t>roposal 2.3</w:t>
            </w:r>
            <w:r>
              <w:rPr>
                <w:rFonts w:eastAsia="SimSun" w:hint="eastAsia"/>
                <w:i/>
                <w:iCs/>
                <w:lang w:eastAsia="zh-CN"/>
              </w:rPr>
              <w:t>-1</w:t>
            </w:r>
          </w:p>
          <w:p w14:paraId="49C77FF7" w14:textId="77777777" w:rsidR="00743856" w:rsidRDefault="0035595B">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05850CDD" w14:textId="77777777" w:rsidR="00743856" w:rsidRDefault="0035595B">
            <w:pPr>
              <w:numPr>
                <w:ilvl w:val="0"/>
                <w:numId w:val="15"/>
              </w:numPr>
              <w:rPr>
                <w:rFonts w:eastAsia="SimSun"/>
                <w:i/>
                <w:iCs/>
                <w:lang w:eastAsia="zh-CN"/>
              </w:rPr>
            </w:pPr>
            <w:r>
              <w:rPr>
                <w:rFonts w:eastAsia="SimSun" w:hint="eastAsia"/>
                <w:i/>
                <w:iCs/>
                <w:lang w:eastAsia="zh-CN"/>
              </w:rPr>
              <w:t xml:space="preserve">The PRB symbol level rate matching pattern includes </w:t>
            </w:r>
            <w:r>
              <w:rPr>
                <w:i/>
                <w:iCs/>
                <w:sz w:val="18"/>
                <w:szCs w:val="22"/>
              </w:rPr>
              <w:t>rateMatchPatternToAddModList</w:t>
            </w:r>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5C4B1D80" w14:textId="77777777" w:rsidR="00743856" w:rsidRDefault="0035595B">
            <w:pPr>
              <w:numPr>
                <w:ilvl w:val="0"/>
                <w:numId w:val="15"/>
              </w:numPr>
              <w:rPr>
                <w:rFonts w:eastAsiaTheme="minorEastAsia"/>
                <w:sz w:val="18"/>
                <w:szCs w:val="18"/>
                <w:lang w:eastAsia="zh-CN"/>
              </w:rPr>
            </w:pPr>
            <w:r>
              <w:rPr>
                <w:rFonts w:eastAsia="SimSun" w:hint="eastAsia"/>
                <w:i/>
                <w:iCs/>
                <w:lang w:eastAsia="zh-CN"/>
              </w:rPr>
              <w:t xml:space="preserve">The RE level  rate matching pattern includes </w:t>
            </w:r>
            <w:r>
              <w:rPr>
                <w:i/>
                <w:iCs/>
              </w:rPr>
              <w:t>zp-CSI-RS-ResourceToAddModList</w:t>
            </w:r>
            <w:r>
              <w:rPr>
                <w:rFonts w:eastAsia="SimSun" w:hint="eastAsia"/>
                <w:i/>
                <w:iCs/>
                <w:lang w:eastAsia="zh-CN"/>
              </w:rPr>
              <w:t xml:space="preserve">, </w:t>
            </w:r>
            <w:r>
              <w:rPr>
                <w:i/>
                <w:iCs/>
              </w:rPr>
              <w:t>aperiodic-ZP-CSI-RS-ResourceSetsToAddModList</w:t>
            </w:r>
            <w:r>
              <w:rPr>
                <w:rFonts w:eastAsia="SimSun" w:hint="eastAsia"/>
                <w:i/>
                <w:iCs/>
                <w:lang w:eastAsia="zh-CN"/>
              </w:rPr>
              <w:t xml:space="preserve"> and </w:t>
            </w:r>
            <w:r>
              <w:rPr>
                <w:i/>
                <w:iCs/>
              </w:rPr>
              <w:t>sp-ZP-CSI-RS-ResourceSetsToAddModList</w:t>
            </w:r>
          </w:p>
        </w:tc>
      </w:tr>
      <w:tr w:rsidR="00743856" w14:paraId="7CA790D2" w14:textId="77777777">
        <w:tc>
          <w:tcPr>
            <w:tcW w:w="1696" w:type="dxa"/>
          </w:tcPr>
          <w:p w14:paraId="4771AF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6F6E7C68"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743856" w14:paraId="78003ABD" w14:textId="77777777">
        <w:tc>
          <w:tcPr>
            <w:tcW w:w="1696" w:type="dxa"/>
          </w:tcPr>
          <w:p w14:paraId="436BCFFC"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A16CE9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rsidR="00743856" w14:paraId="62271E69" w14:textId="77777777">
        <w:tc>
          <w:tcPr>
            <w:tcW w:w="1696" w:type="dxa"/>
          </w:tcPr>
          <w:p w14:paraId="3BDA543B"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14:paraId="41DE20B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019AF38A" w14:textId="77777777" w:rsidR="00743856" w:rsidRDefault="0035595B">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14:paraId="307DB8CB" w14:textId="77777777" w:rsidR="00743856" w:rsidRDefault="0035595B">
            <w:pPr>
              <w:rPr>
                <w:rFonts w:eastAsiaTheme="minorEastAsia"/>
                <w:sz w:val="18"/>
                <w:szCs w:val="18"/>
                <w:lang w:eastAsia="zh-CN"/>
              </w:rPr>
            </w:pPr>
            <w:r>
              <w:rPr>
                <w:rFonts w:eastAsiaTheme="minorEastAsia"/>
                <w:sz w:val="18"/>
                <w:szCs w:val="18"/>
                <w:lang w:eastAsia="zh-CN"/>
              </w:rPr>
              <w:t xml:space="preserve">We also support option3. </w:t>
            </w:r>
          </w:p>
        </w:tc>
      </w:tr>
      <w:tr w:rsidR="00743856" w14:paraId="7E315FE9" w14:textId="77777777">
        <w:tc>
          <w:tcPr>
            <w:tcW w:w="1696" w:type="dxa"/>
          </w:tcPr>
          <w:p w14:paraId="11C67F3F" w14:textId="77777777" w:rsidR="00743856" w:rsidRDefault="0035595B">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070C4EA2" w14:textId="77777777" w:rsidR="00743856" w:rsidRDefault="0035595B">
            <w:pPr>
              <w:rPr>
                <w:rFonts w:eastAsiaTheme="minorEastAsia"/>
                <w:sz w:val="18"/>
                <w:szCs w:val="18"/>
                <w:lang w:eastAsia="zh-CN"/>
              </w:rPr>
            </w:pPr>
            <w:r>
              <w:rPr>
                <w:rFonts w:eastAsiaTheme="minorEastAsia"/>
                <w:sz w:val="18"/>
                <w:szCs w:val="18"/>
                <w:lang w:eastAsia="zh-CN"/>
              </w:rPr>
              <w:t>OK to support. We can also accept option 1.</w:t>
            </w:r>
          </w:p>
        </w:tc>
      </w:tr>
      <w:tr w:rsidR="00743856" w14:paraId="27285729" w14:textId="77777777">
        <w:tc>
          <w:tcPr>
            <w:tcW w:w="1696" w:type="dxa"/>
          </w:tcPr>
          <w:p w14:paraId="47395D4A"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6946" w:type="dxa"/>
          </w:tcPr>
          <w:p w14:paraId="7EBCAC3B" w14:textId="77777777" w:rsidR="00743856" w:rsidRDefault="0035595B">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743856" w14:paraId="4EEF0E3F" w14:textId="77777777">
        <w:tc>
          <w:tcPr>
            <w:tcW w:w="1696" w:type="dxa"/>
          </w:tcPr>
          <w:p w14:paraId="51A47FF5" w14:textId="77777777" w:rsidR="00743856" w:rsidRDefault="0035595B">
            <w:pPr>
              <w:rPr>
                <w:rFonts w:eastAsiaTheme="minorEastAsia"/>
                <w:sz w:val="18"/>
                <w:szCs w:val="18"/>
                <w:lang w:eastAsia="zh-CN"/>
              </w:rPr>
            </w:pPr>
            <w:r>
              <w:rPr>
                <w:rFonts w:eastAsiaTheme="minorEastAsia" w:hint="eastAsia"/>
                <w:sz w:val="18"/>
                <w:szCs w:val="18"/>
                <w:lang w:eastAsia="zh-CN"/>
              </w:rPr>
              <w:t>ZTE2</w:t>
            </w:r>
          </w:p>
        </w:tc>
        <w:tc>
          <w:tcPr>
            <w:tcW w:w="6946" w:type="dxa"/>
          </w:tcPr>
          <w:p w14:paraId="2ECDBF75" w14:textId="77777777" w:rsidR="00743856" w:rsidRDefault="0035595B">
            <w:pPr>
              <w:rPr>
                <w:rFonts w:eastAsiaTheme="minorEastAsia"/>
                <w:sz w:val="18"/>
                <w:szCs w:val="18"/>
                <w:lang w:eastAsia="zh-CN"/>
              </w:rPr>
            </w:pPr>
            <w:r>
              <w:rPr>
                <w:rFonts w:eastAsiaTheme="minorEastAsia" w:hint="eastAsia"/>
                <w:sz w:val="18"/>
                <w:szCs w:val="18"/>
                <w:lang w:eastAsia="zh-CN"/>
              </w:rPr>
              <w:t>Support the update proposal 2.3</w:t>
            </w:r>
          </w:p>
          <w:p w14:paraId="2636C319" w14:textId="77777777" w:rsidR="00743856" w:rsidRDefault="0035595B">
            <w:pPr>
              <w:rPr>
                <w:rFonts w:eastAsiaTheme="minorEastAsia"/>
                <w:sz w:val="18"/>
                <w:szCs w:val="18"/>
                <w:lang w:eastAsia="zh-CN"/>
              </w:rPr>
            </w:pPr>
            <w:r>
              <w:rPr>
                <w:rFonts w:eastAsiaTheme="minorEastAsia" w:hint="eastAsia"/>
                <w:sz w:val="18"/>
                <w:szCs w:val="18"/>
                <w:lang w:eastAsia="zh-CN"/>
              </w:rPr>
              <w:t>@OPPO,L</w:t>
            </w:r>
            <w:r>
              <w:rPr>
                <w:rFonts w:eastAsiaTheme="minorEastAsia"/>
                <w:sz w:val="18"/>
                <w:szCs w:val="18"/>
                <w:lang w:eastAsia="zh-CN"/>
              </w:rPr>
              <w:t>enovo</w:t>
            </w:r>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for  the CORESET pool index. </w:t>
            </w:r>
          </w:p>
          <w:p w14:paraId="1DE75686" w14:textId="77777777" w:rsidR="00743856" w:rsidRDefault="0035595B">
            <w:pPr>
              <w:rPr>
                <w:rFonts w:eastAsiaTheme="minorEastAsia"/>
                <w:sz w:val="18"/>
                <w:szCs w:val="18"/>
                <w:lang w:eastAsia="zh-CN"/>
              </w:rPr>
            </w:pPr>
            <w:r>
              <w:rPr>
                <w:rFonts w:eastAsiaTheme="minorEastAsia" w:hint="eastAsia"/>
                <w:sz w:val="18"/>
                <w:szCs w:val="18"/>
                <w:lang w:eastAsia="zh-CN"/>
              </w:rPr>
              <w:t>@Futurewei, Yes.</w:t>
            </w:r>
          </w:p>
        </w:tc>
      </w:tr>
      <w:tr w:rsidR="00743856" w14:paraId="2B556446" w14:textId="77777777">
        <w:tc>
          <w:tcPr>
            <w:tcW w:w="1696" w:type="dxa"/>
          </w:tcPr>
          <w:p w14:paraId="4402703C"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946" w:type="dxa"/>
          </w:tcPr>
          <w:p w14:paraId="2C989679" w14:textId="77777777" w:rsidR="00743856" w:rsidRDefault="0035595B">
            <w:pPr>
              <w:rPr>
                <w:rFonts w:eastAsiaTheme="minorEastAsia"/>
                <w:sz w:val="18"/>
                <w:szCs w:val="18"/>
                <w:lang w:eastAsia="zh-CN"/>
              </w:rPr>
            </w:pPr>
            <w:r>
              <w:rPr>
                <w:rFonts w:eastAsiaTheme="minorEastAsia"/>
                <w:sz w:val="18"/>
                <w:szCs w:val="18"/>
                <w:lang w:eastAsia="zh-CN"/>
              </w:rPr>
              <w:t>As LG explained “Rel-16 already supports to configure two LTE CRS patterns based on CORESETPoolIndex, so we can use it for inter-cell LTE CRS rate matching without enhancement.” Hence updated proposal 2.3 seems not needed. In this case the my proposal is to agree on option1.</w:t>
            </w:r>
          </w:p>
          <w:p w14:paraId="74D17047" w14:textId="77777777" w:rsidR="00743856" w:rsidRDefault="00743856">
            <w:pPr>
              <w:rPr>
                <w:rFonts w:eastAsiaTheme="minorEastAsia"/>
                <w:sz w:val="18"/>
                <w:szCs w:val="18"/>
                <w:lang w:eastAsia="zh-CN"/>
              </w:rPr>
            </w:pPr>
          </w:p>
          <w:p w14:paraId="21CD4935" w14:textId="77777777" w:rsidR="00743856" w:rsidRDefault="0035595B">
            <w:pPr>
              <w:rPr>
                <w:rFonts w:eastAsiaTheme="minorEastAsia"/>
                <w:sz w:val="18"/>
                <w:szCs w:val="18"/>
                <w:lang w:eastAsia="zh-CN"/>
              </w:rPr>
            </w:pPr>
            <w:r>
              <w:rPr>
                <w:rFonts w:eastAsiaTheme="minorEastAsia"/>
                <w:sz w:val="18"/>
                <w:szCs w:val="18"/>
                <w:highlight w:val="yellow"/>
                <w:lang w:eastAsia="zh-CN"/>
              </w:rPr>
              <w:t>Updated proposal2.3</w:t>
            </w:r>
            <w:r>
              <w:rPr>
                <w:rFonts w:eastAsiaTheme="minorEastAsia"/>
                <w:sz w:val="18"/>
                <w:szCs w:val="18"/>
                <w:lang w:eastAsia="zh-CN"/>
              </w:rPr>
              <w:t xml:space="preserve"> </w:t>
            </w:r>
          </w:p>
          <w:p w14:paraId="5B7E4201"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5B712B5" w14:textId="77777777" w:rsidR="00743856" w:rsidRDefault="00743856">
            <w:pPr>
              <w:rPr>
                <w:rFonts w:eastAsiaTheme="minorEastAsia"/>
                <w:sz w:val="18"/>
                <w:szCs w:val="18"/>
                <w:lang w:eastAsia="zh-CN"/>
              </w:rPr>
            </w:pPr>
          </w:p>
        </w:tc>
      </w:tr>
      <w:tr w:rsidR="00743856" w14:paraId="315498D0" w14:textId="77777777">
        <w:tc>
          <w:tcPr>
            <w:tcW w:w="1696" w:type="dxa"/>
          </w:tcPr>
          <w:p w14:paraId="05F4A5F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158F30EC" w14:textId="77777777" w:rsidR="00743856" w:rsidRDefault="0035595B">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743856" w14:paraId="5FF78704" w14:textId="77777777">
        <w:tc>
          <w:tcPr>
            <w:tcW w:w="1696" w:type="dxa"/>
          </w:tcPr>
          <w:p w14:paraId="15773D8E"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1A8129D5"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682EA186"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743856" w14:paraId="1708379E" w14:textId="77777777">
        <w:tc>
          <w:tcPr>
            <w:tcW w:w="1696" w:type="dxa"/>
          </w:tcPr>
          <w:p w14:paraId="36038F87" w14:textId="77777777" w:rsidR="00743856" w:rsidRDefault="0035595B">
            <w:pPr>
              <w:rPr>
                <w:rFonts w:eastAsiaTheme="minorEastAsia"/>
                <w:sz w:val="18"/>
                <w:szCs w:val="18"/>
                <w:lang w:eastAsia="zh-CN"/>
              </w:rPr>
            </w:pPr>
            <w:r>
              <w:rPr>
                <w:rFonts w:eastAsiaTheme="minorEastAsia"/>
                <w:sz w:val="18"/>
                <w:szCs w:val="18"/>
                <w:lang w:val="fr-FR" w:eastAsia="zh-CN"/>
              </w:rPr>
              <w:t>Huawei, HiSilicon</w:t>
            </w:r>
          </w:p>
        </w:tc>
        <w:tc>
          <w:tcPr>
            <w:tcW w:w="6946" w:type="dxa"/>
          </w:tcPr>
          <w:p w14:paraId="41A5F72C" w14:textId="77777777" w:rsidR="00743856" w:rsidRDefault="0035595B">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r w:rsidR="00743856" w14:paraId="5D3110EB" w14:textId="77777777">
        <w:tc>
          <w:tcPr>
            <w:tcW w:w="1696" w:type="dxa"/>
          </w:tcPr>
          <w:p w14:paraId="314A59B4"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0C6015CD" w14:textId="77777777" w:rsidR="00743856" w:rsidRDefault="0035595B">
            <w:pPr>
              <w:rPr>
                <w:rFonts w:eastAsia="SimSun" w:cs="Times"/>
                <w:lang w:eastAsia="zh-CN"/>
              </w:rPr>
            </w:pPr>
            <w:r>
              <w:rPr>
                <w:rFonts w:eastAsia="SimSun" w:cs="Times"/>
                <w:lang w:eastAsia="zh-CN"/>
              </w:rPr>
              <w:t>We are OK with the proposal.</w:t>
            </w:r>
          </w:p>
        </w:tc>
      </w:tr>
      <w:tr w:rsidR="00743856" w14:paraId="3955EF18" w14:textId="77777777">
        <w:tc>
          <w:tcPr>
            <w:tcW w:w="1696" w:type="dxa"/>
          </w:tcPr>
          <w:p w14:paraId="3E62F118"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74C80ADE" w14:textId="77777777" w:rsidR="00743856" w:rsidRDefault="0035595B">
            <w:pPr>
              <w:rPr>
                <w:rFonts w:eastAsia="SimSun" w:cs="Times"/>
                <w:lang w:eastAsia="zh-CN"/>
              </w:rPr>
            </w:pPr>
            <w:r>
              <w:rPr>
                <w:rFonts w:eastAsia="SimSun" w:cs="Times"/>
                <w:lang w:eastAsia="zh-CN"/>
              </w:rPr>
              <w:t xml:space="preserve">This should be a conclusion. </w:t>
            </w:r>
          </w:p>
        </w:tc>
      </w:tr>
      <w:tr w:rsidR="00743856" w14:paraId="14005778" w14:textId="77777777">
        <w:tc>
          <w:tcPr>
            <w:tcW w:w="1696" w:type="dxa"/>
          </w:tcPr>
          <w:p w14:paraId="30C23CB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26A01FE2" w14:textId="77777777" w:rsidR="00743856" w:rsidRDefault="0035595B">
            <w:pPr>
              <w:tabs>
                <w:tab w:val="center" w:pos="3365"/>
              </w:tabs>
              <w:rPr>
                <w:rFonts w:eastAsiaTheme="minorEastAsia"/>
                <w:sz w:val="18"/>
                <w:szCs w:val="18"/>
                <w:lang w:eastAsia="zh-CN"/>
              </w:rPr>
            </w:pPr>
            <w:r>
              <w:rPr>
                <w:rFonts w:eastAsiaTheme="minorEastAsia" w:hint="eastAsia"/>
                <w:sz w:val="18"/>
                <w:szCs w:val="18"/>
                <w:lang w:eastAsia="zh-CN"/>
              </w:rPr>
              <w:t xml:space="preserve">Agree with the comment from Apple. It leads the PCI associated a </w:t>
            </w:r>
            <w:r>
              <w:rPr>
                <w:rFonts w:eastAsiaTheme="minorEastAsia"/>
                <w:sz w:val="18"/>
                <w:szCs w:val="18"/>
                <w:lang w:eastAsia="zh-CN"/>
              </w:rPr>
              <w:t>CORESETPoolIndex</w:t>
            </w:r>
            <w:r>
              <w:rPr>
                <w:rFonts w:eastAsiaTheme="minorEastAsia" w:hint="eastAsia"/>
                <w:sz w:val="18"/>
                <w:szCs w:val="18"/>
                <w:lang w:eastAsia="zh-CN"/>
              </w:rPr>
              <w:t xml:space="preserve"> can be updated by MAC-CE, but the LTE-CRS pattern doesn</w:t>
            </w:r>
            <w:r>
              <w:rPr>
                <w:rFonts w:eastAsiaTheme="minorEastAsia"/>
                <w:sz w:val="18"/>
                <w:szCs w:val="18"/>
                <w:lang w:eastAsia="zh-CN"/>
              </w:rPr>
              <w:t>’</w:t>
            </w:r>
            <w:r>
              <w:rPr>
                <w:rFonts w:eastAsiaTheme="minorEastAsia" w:hint="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eastAsiaTheme="minorEastAsia" w:hint="eastAsia"/>
                <w:sz w:val="18"/>
                <w:szCs w:val="18"/>
                <w:lang w:eastAsia="zh-CN"/>
              </w:rPr>
              <w:t xml:space="preserve">t work well. </w:t>
            </w:r>
          </w:p>
          <w:p w14:paraId="67F3EE0D" w14:textId="77777777" w:rsidR="00743856" w:rsidRDefault="0035595B">
            <w:pPr>
              <w:rPr>
                <w:rFonts w:eastAsia="SimSun" w:cs="Times"/>
                <w:lang w:eastAsia="zh-CN"/>
              </w:rPr>
            </w:pPr>
            <w:r>
              <w:rPr>
                <w:rFonts w:eastAsiaTheme="minorEastAsia" w:hint="eastAsia"/>
                <w:sz w:val="18"/>
                <w:szCs w:val="18"/>
                <w:lang w:eastAsia="zh-CN"/>
              </w:rPr>
              <w:t xml:space="preserve">In addition, the 7 additional PCIs are associated with 7 neighboring cells, and these CRS pattern should be different to avoid interference from each other.  </w:t>
            </w:r>
            <w:r>
              <w:rPr>
                <w:rFonts w:eastAsiaTheme="minorEastAsia" w:hint="eastAsia"/>
                <w:sz w:val="18"/>
                <w:szCs w:val="18"/>
                <w:lang w:eastAsia="zh-CN"/>
              </w:rPr>
              <w:tab/>
            </w:r>
          </w:p>
        </w:tc>
      </w:tr>
      <w:tr w:rsidR="00096E3A" w14:paraId="6CDD3D35" w14:textId="77777777">
        <w:tc>
          <w:tcPr>
            <w:tcW w:w="1696" w:type="dxa"/>
          </w:tcPr>
          <w:p w14:paraId="2DCA728B" w14:textId="5D806BCE" w:rsidR="00096E3A" w:rsidRDefault="00096E3A">
            <w:pPr>
              <w:rPr>
                <w:rFonts w:eastAsiaTheme="minorEastAsia" w:hint="eastAsia"/>
                <w:sz w:val="18"/>
                <w:szCs w:val="18"/>
                <w:lang w:eastAsia="zh-CN"/>
              </w:rPr>
            </w:pPr>
            <w:r>
              <w:rPr>
                <w:rFonts w:eastAsiaTheme="minorEastAsia"/>
                <w:sz w:val="18"/>
                <w:szCs w:val="18"/>
                <w:lang w:eastAsia="zh-CN"/>
              </w:rPr>
              <w:t>QC</w:t>
            </w:r>
          </w:p>
        </w:tc>
        <w:tc>
          <w:tcPr>
            <w:tcW w:w="6946" w:type="dxa"/>
          </w:tcPr>
          <w:p w14:paraId="4A990EE5" w14:textId="5C241782" w:rsidR="00096E3A" w:rsidRDefault="00096E3A">
            <w:pPr>
              <w:tabs>
                <w:tab w:val="center" w:pos="3365"/>
              </w:tabs>
              <w:rPr>
                <w:rFonts w:eastAsiaTheme="minorEastAsia" w:hint="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bl>
    <w:p w14:paraId="6C285BE6" w14:textId="77777777" w:rsidR="00743856" w:rsidRDefault="00743856">
      <w:pPr>
        <w:spacing w:after="200" w:line="276" w:lineRule="auto"/>
        <w:contextualSpacing/>
        <w:rPr>
          <w:rStyle w:val="normaltextrun"/>
          <w:rFonts w:eastAsiaTheme="minorEastAsia"/>
          <w:bCs/>
          <w:lang w:eastAsia="zh-CN"/>
        </w:rPr>
      </w:pPr>
    </w:p>
    <w:p w14:paraId="635A876E" w14:textId="77777777" w:rsidR="00743856" w:rsidRDefault="00743856">
      <w:pPr>
        <w:spacing w:after="200" w:line="276" w:lineRule="auto"/>
        <w:contextualSpacing/>
        <w:rPr>
          <w:rStyle w:val="normaltextrun"/>
          <w:rFonts w:eastAsiaTheme="minorEastAsia"/>
          <w:bCs/>
          <w:lang w:eastAsia="zh-CN"/>
        </w:rPr>
      </w:pPr>
    </w:p>
    <w:p w14:paraId="230A70FD" w14:textId="77777777" w:rsidR="00743856" w:rsidRDefault="0035595B">
      <w:pPr>
        <w:pStyle w:val="title2"/>
        <w:rPr>
          <w:sz w:val="24"/>
        </w:rPr>
      </w:pPr>
      <w:r>
        <w:rPr>
          <w:sz w:val="24"/>
        </w:rPr>
        <w:t>QCL related</w:t>
      </w:r>
    </w:p>
    <w:p w14:paraId="629D4E35" w14:textId="77777777" w:rsidR="00743856" w:rsidRDefault="0035595B">
      <w:pPr>
        <w:pStyle w:val="BodyText"/>
        <w:rPr>
          <w:rFonts w:eastAsia="SimSun"/>
          <w:szCs w:val="20"/>
          <w:lang w:eastAsia="zh-CN"/>
        </w:rPr>
      </w:pPr>
      <w:r>
        <w:rPr>
          <w:rFonts w:eastAsia="SimSun"/>
          <w:szCs w:val="20"/>
          <w:lang w:eastAsia="zh-CN"/>
        </w:rPr>
        <w:t>Two contributions discussed QCL related issues, #1 is more of clarification where as #2 has been discussed in previous meetings. Please indicate whether you agree/disagree with the issues and provide comments in the table, if any.</w:t>
      </w:r>
    </w:p>
    <w:p w14:paraId="47CE3F37" w14:textId="77777777" w:rsidR="00743856" w:rsidRDefault="00743856">
      <w:pPr>
        <w:pStyle w:val="BodyText"/>
        <w:rPr>
          <w:rFonts w:eastAsia="SimSun"/>
          <w:szCs w:val="20"/>
          <w:lang w:eastAsia="zh-CN"/>
        </w:rPr>
      </w:pPr>
    </w:p>
    <w:p w14:paraId="4E5BF367" w14:textId="77777777" w:rsidR="00743856" w:rsidRDefault="0035595B">
      <w:pPr>
        <w:pStyle w:val="BodyText"/>
      </w:pPr>
      <w:r>
        <w:t>#1: If SSB collides with DL signals associated with the same PCI, gNB should ensure the DL signals and SSB are QCLed with QCL-TypeD.</w:t>
      </w:r>
    </w:p>
    <w:p w14:paraId="389588C4" w14:textId="77777777" w:rsidR="00743856" w:rsidRDefault="00743856">
      <w:pPr>
        <w:spacing w:after="0"/>
        <w:jc w:val="left"/>
        <w:rPr>
          <w:bCs/>
          <w:iCs/>
          <w:lang w:eastAsia="zh-CN"/>
        </w:rPr>
      </w:pPr>
    </w:p>
    <w:p w14:paraId="5BAC9294" w14:textId="77777777" w:rsidR="00743856" w:rsidRDefault="0035595B">
      <w:pPr>
        <w:pStyle w:val="BodyText"/>
      </w:pPr>
      <w:r>
        <w:t>#2: TP for 38.214:</w:t>
      </w:r>
    </w:p>
    <w:p w14:paraId="06802DA2" w14:textId="77777777" w:rsidR="00743856" w:rsidRDefault="0035595B">
      <w:pPr>
        <w:pStyle w:val="BodyText"/>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14:paraId="7E63489C" w14:textId="77777777" w:rsidR="00743856" w:rsidRDefault="00743856">
      <w:pPr>
        <w:pStyle w:val="BodyText"/>
        <w:rPr>
          <w:bCs/>
          <w:color w:val="FF0000"/>
        </w:rPr>
      </w:pPr>
    </w:p>
    <w:p w14:paraId="41E581AE" w14:textId="77777777" w:rsidR="00743856" w:rsidRDefault="0035595B">
      <w:pPr>
        <w:rPr>
          <w:bCs/>
        </w:rPr>
      </w:pPr>
      <w:r>
        <w:rPr>
          <w:bCs/>
        </w:rPr>
        <w:t>#3: for TS 38.214</w:t>
      </w:r>
    </w:p>
    <w:p w14:paraId="1CACD78A" w14:textId="77777777" w:rsidR="00743856" w:rsidRDefault="0035595B">
      <w:pPr>
        <w:rPr>
          <w:bCs/>
        </w:rPr>
      </w:pPr>
      <w:r>
        <w:rPr>
          <w:bCs/>
        </w:rPr>
        <w:t>-- unchanged part omitted—</w:t>
      </w:r>
    </w:p>
    <w:p w14:paraId="2DD58F1E"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4E03E66" w14:textId="77777777" w:rsidR="00743856" w:rsidRDefault="0035595B">
      <w:pPr>
        <w:rPr>
          <w:bCs/>
        </w:rPr>
      </w:pPr>
      <w:r>
        <w:rPr>
          <w:bCs/>
        </w:rPr>
        <w:t>--unchanged part omitted—</w:t>
      </w:r>
    </w:p>
    <w:p w14:paraId="59C6BA5A" w14:textId="77777777" w:rsidR="00743856" w:rsidRDefault="00743856">
      <w:pPr>
        <w:pStyle w:val="BodyText"/>
        <w:rPr>
          <w:rFonts w:eastAsia="SimSun"/>
          <w:szCs w:val="20"/>
          <w:lang w:val="sv-SE" w:eastAsia="zh-CN"/>
        </w:rPr>
      </w:pPr>
    </w:p>
    <w:p w14:paraId="37E7ECBB" w14:textId="77777777" w:rsidR="00743856" w:rsidRDefault="00743856">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743856" w14:paraId="34076236" w14:textId="77777777">
        <w:tc>
          <w:tcPr>
            <w:tcW w:w="1271" w:type="dxa"/>
            <w:shd w:val="clear" w:color="auto" w:fill="5B9BD5" w:themeFill="accent1"/>
          </w:tcPr>
          <w:p w14:paraId="57719A33"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C356F51" w14:textId="77777777" w:rsidR="00743856" w:rsidRDefault="00743856">
            <w:pPr>
              <w:rPr>
                <w:rFonts w:eastAsiaTheme="minorEastAsia"/>
                <w:sz w:val="18"/>
                <w:szCs w:val="18"/>
                <w:lang w:val="fr-FR" w:eastAsia="zh-CN"/>
              </w:rPr>
            </w:pPr>
          </w:p>
        </w:tc>
        <w:tc>
          <w:tcPr>
            <w:tcW w:w="5663" w:type="dxa"/>
            <w:shd w:val="clear" w:color="auto" w:fill="5B9BD5" w:themeFill="accent1"/>
          </w:tcPr>
          <w:p w14:paraId="68FC59A1"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6172D3EB" w14:textId="77777777">
        <w:tc>
          <w:tcPr>
            <w:tcW w:w="1271" w:type="dxa"/>
          </w:tcPr>
          <w:p w14:paraId="1A4F7A9A"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61F1645"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21A65B57"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060ADF44"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23F231" w14:textId="77777777" w:rsidR="00743856" w:rsidRDefault="0035595B">
            <w:pPr>
              <w:rPr>
                <w:rFonts w:eastAsiaTheme="minorEastAsia"/>
                <w:sz w:val="18"/>
                <w:szCs w:val="18"/>
                <w:lang w:eastAsia="zh-CN"/>
              </w:rPr>
            </w:pPr>
            <w:r>
              <w:rPr>
                <w:rFonts w:eastAsiaTheme="minorEastAsia"/>
                <w:sz w:val="18"/>
                <w:szCs w:val="18"/>
                <w:lang w:eastAsia="zh-CN"/>
              </w:rPr>
              <w:t>#1 and #3 seem to be the same proposal</w:t>
            </w:r>
          </w:p>
          <w:p w14:paraId="000F2E60" w14:textId="77777777" w:rsidR="00743856" w:rsidRDefault="0035595B">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743856" w14:paraId="1E5D09CB" w14:textId="77777777">
        <w:tc>
          <w:tcPr>
            <w:tcW w:w="1271" w:type="dxa"/>
          </w:tcPr>
          <w:p w14:paraId="0D38BD4F"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54C3462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266564C"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0B099A8C"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7AA6C8" w14:textId="77777777" w:rsidR="00743856" w:rsidRDefault="0035595B">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743856" w14:paraId="5E45F1B5" w14:textId="77777777">
        <w:tc>
          <w:tcPr>
            <w:tcW w:w="1271" w:type="dxa"/>
          </w:tcPr>
          <w:p w14:paraId="724D80F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225A7EB8" w14:textId="77777777" w:rsidR="00743856" w:rsidRDefault="0035595B">
            <w:pPr>
              <w:rPr>
                <w:rFonts w:eastAsiaTheme="minorEastAsia"/>
                <w:sz w:val="18"/>
                <w:szCs w:val="18"/>
                <w:lang w:eastAsia="zh-CN"/>
              </w:rPr>
            </w:pPr>
            <w:r>
              <w:rPr>
                <w:rFonts w:eastAsiaTheme="minorEastAsia"/>
                <w:sz w:val="18"/>
                <w:szCs w:val="18"/>
                <w:lang w:eastAsia="zh-CN"/>
              </w:rPr>
              <w:t>#1 (and 3): Ok</w:t>
            </w:r>
          </w:p>
          <w:p w14:paraId="04BC28CC" w14:textId="77777777" w:rsidR="00743856" w:rsidRDefault="0035595B">
            <w:pPr>
              <w:rPr>
                <w:rFonts w:eastAsiaTheme="minorEastAsia"/>
                <w:sz w:val="18"/>
                <w:szCs w:val="18"/>
                <w:lang w:val="fr-FR" w:eastAsia="zh-CN"/>
              </w:rPr>
            </w:pPr>
            <w:r>
              <w:rPr>
                <w:rFonts w:eastAsiaTheme="minorEastAsia"/>
                <w:sz w:val="18"/>
                <w:szCs w:val="18"/>
                <w:lang w:eastAsia="zh-CN"/>
              </w:rPr>
              <w:t>#2: Disagree</w:t>
            </w:r>
          </w:p>
        </w:tc>
        <w:tc>
          <w:tcPr>
            <w:tcW w:w="5663" w:type="dxa"/>
          </w:tcPr>
          <w:p w14:paraId="4175C651" w14:textId="77777777" w:rsidR="00743856" w:rsidRDefault="0035595B">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743856" w14:paraId="731AE62B" w14:textId="77777777">
        <w:tc>
          <w:tcPr>
            <w:tcW w:w="1271" w:type="dxa"/>
          </w:tcPr>
          <w:p w14:paraId="3C569641"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0CF0BD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206E55F"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5D9A16F2" w14:textId="77777777" w:rsidR="00743856" w:rsidRDefault="0035595B">
            <w:pPr>
              <w:rPr>
                <w:rFonts w:eastAsiaTheme="minorEastAsia"/>
                <w:sz w:val="18"/>
                <w:szCs w:val="18"/>
                <w:lang w:eastAsia="zh-CN"/>
              </w:rPr>
            </w:pPr>
            <w:r>
              <w:rPr>
                <w:rFonts w:eastAsiaTheme="minorEastAsia"/>
                <w:sz w:val="18"/>
                <w:szCs w:val="18"/>
                <w:lang w:val="fr-FR" w:eastAsia="zh-CN"/>
              </w:rPr>
              <w:t>#3 : Agree</w:t>
            </w:r>
          </w:p>
        </w:tc>
        <w:tc>
          <w:tcPr>
            <w:tcW w:w="5663" w:type="dxa"/>
          </w:tcPr>
          <w:p w14:paraId="7B6F2CE9" w14:textId="77777777" w:rsidR="00743856" w:rsidRDefault="0035595B">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r>
              <w:rPr>
                <w:rFonts w:eastAsiaTheme="minorEastAsia"/>
                <w:sz w:val="18"/>
                <w:szCs w:val="18"/>
                <w:lang w:eastAsia="zh-CN"/>
              </w:rPr>
              <w:t>edundant.</w:t>
            </w:r>
          </w:p>
        </w:tc>
      </w:tr>
      <w:tr w:rsidR="00743856" w14:paraId="63737F3A" w14:textId="77777777">
        <w:tc>
          <w:tcPr>
            <w:tcW w:w="1271" w:type="dxa"/>
          </w:tcPr>
          <w:p w14:paraId="69FD05D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AD5090E"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49C927AA"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45038CD5"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43EACAF" w14:textId="77777777" w:rsidR="00743856" w:rsidRDefault="0035595B">
            <w:pPr>
              <w:rPr>
                <w:rFonts w:eastAsiaTheme="minorEastAsia"/>
                <w:sz w:val="18"/>
                <w:szCs w:val="18"/>
                <w:lang w:val="fr-FR" w:eastAsia="zh-CN"/>
              </w:rPr>
            </w:pPr>
            <w:r>
              <w:rPr>
                <w:rFonts w:eastAsiaTheme="minorEastAsia"/>
                <w:sz w:val="18"/>
                <w:szCs w:val="18"/>
                <w:lang w:val="fr-FR" w:eastAsia="zh-CN"/>
              </w:rPr>
              <w:t>#2 : Not needed.</w:t>
            </w:r>
          </w:p>
        </w:tc>
      </w:tr>
      <w:tr w:rsidR="00743856" w14:paraId="217DD1F6" w14:textId="77777777">
        <w:tc>
          <w:tcPr>
            <w:tcW w:w="1271" w:type="dxa"/>
          </w:tcPr>
          <w:p w14:paraId="60E4C31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431E10B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73742CD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4AEA5289"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A6D1E6C" w14:textId="77777777" w:rsidR="00743856" w:rsidRDefault="0035595B">
            <w:pPr>
              <w:rPr>
                <w:rFonts w:eastAsiaTheme="minorEastAsia"/>
                <w:sz w:val="18"/>
                <w:szCs w:val="18"/>
                <w:lang w:eastAsia="zh-CN"/>
              </w:rPr>
            </w:pPr>
            <w:r>
              <w:rPr>
                <w:rFonts w:eastAsiaTheme="minorEastAsia"/>
                <w:sz w:val="18"/>
                <w:szCs w:val="18"/>
                <w:lang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6734E81A" w14:textId="77777777" w:rsidR="00743856" w:rsidRDefault="0035595B">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gNB should ensure the DL signals and SSB are QCLed with QCL-TypeD.</w:t>
            </w:r>
          </w:p>
          <w:p w14:paraId="73B92999" w14:textId="77777777" w:rsidR="00743856" w:rsidRDefault="00743856">
            <w:pPr>
              <w:rPr>
                <w:rFonts w:eastAsiaTheme="minorEastAsia"/>
                <w:sz w:val="18"/>
                <w:szCs w:val="18"/>
                <w:lang w:eastAsia="zh-CN"/>
              </w:rPr>
            </w:pPr>
          </w:p>
        </w:tc>
      </w:tr>
      <w:tr w:rsidR="00743856" w14:paraId="536C88C4" w14:textId="77777777">
        <w:tc>
          <w:tcPr>
            <w:tcW w:w="1271" w:type="dxa"/>
          </w:tcPr>
          <w:p w14:paraId="72EC9C1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2126" w:type="dxa"/>
          </w:tcPr>
          <w:p w14:paraId="7A2DE4E4" w14:textId="77777777" w:rsidR="00743856" w:rsidRDefault="0035595B">
            <w:pPr>
              <w:rPr>
                <w:rFonts w:eastAsiaTheme="minorEastAsia"/>
                <w:sz w:val="18"/>
                <w:szCs w:val="18"/>
                <w:lang w:val="fr-FR" w:eastAsia="zh-CN"/>
              </w:rPr>
            </w:pPr>
            <w:r>
              <w:rPr>
                <w:rFonts w:eastAsiaTheme="minorEastAsia"/>
                <w:sz w:val="18"/>
                <w:szCs w:val="18"/>
                <w:lang w:val="fr-FR" w:eastAsia="zh-CN"/>
              </w:rPr>
              <w:t>#1 (3) : Redundant</w:t>
            </w:r>
          </w:p>
          <w:p w14:paraId="4DB2EF72"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6498C28D" w14:textId="77777777" w:rsidR="00743856" w:rsidRDefault="0035595B">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rsidR="00743856" w14:paraId="5F105E7E" w14:textId="77777777">
        <w:tc>
          <w:tcPr>
            <w:tcW w:w="1271" w:type="dxa"/>
          </w:tcPr>
          <w:p w14:paraId="05C7B67A"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9B00FAE"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52566A3D"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583692CE"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0AAD136" w14:textId="77777777" w:rsidR="00743856" w:rsidRDefault="0035595B">
            <w:pPr>
              <w:rPr>
                <w:rFonts w:eastAsiaTheme="minorEastAsia"/>
                <w:sz w:val="18"/>
                <w:szCs w:val="18"/>
                <w:lang w:eastAsia="zh-CN"/>
              </w:rPr>
            </w:pPr>
            <w:r>
              <w:rPr>
                <w:rFonts w:eastAsiaTheme="minorEastAsia"/>
                <w:sz w:val="18"/>
                <w:szCs w:val="18"/>
                <w:lang w:eastAsia="zh-CN"/>
              </w:rPr>
              <w:t>#2 : it can be supported without TP by using regacy QCL chain.</w:t>
            </w:r>
          </w:p>
          <w:p w14:paraId="7428DF6D" w14:textId="77777777" w:rsidR="00743856" w:rsidRDefault="00743856">
            <w:pPr>
              <w:rPr>
                <w:rFonts w:eastAsiaTheme="minorEastAsia"/>
                <w:sz w:val="18"/>
                <w:szCs w:val="18"/>
                <w:lang w:eastAsia="zh-CN"/>
              </w:rPr>
            </w:pPr>
          </w:p>
        </w:tc>
      </w:tr>
      <w:tr w:rsidR="00743856" w14:paraId="0DA292EA" w14:textId="77777777">
        <w:tc>
          <w:tcPr>
            <w:tcW w:w="1271" w:type="dxa"/>
          </w:tcPr>
          <w:p w14:paraId="1205F865" w14:textId="77777777" w:rsidR="00743856" w:rsidRDefault="0035595B">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0A16EE65" w14:textId="77777777" w:rsidR="00743856" w:rsidRDefault="0035595B">
            <w:pPr>
              <w:rPr>
                <w:rFonts w:eastAsiaTheme="minorEastAsia"/>
                <w:sz w:val="18"/>
                <w:szCs w:val="18"/>
                <w:lang w:eastAsia="zh-CN"/>
              </w:rPr>
            </w:pPr>
            <w:r>
              <w:rPr>
                <w:rFonts w:eastAsiaTheme="minorEastAsia"/>
                <w:sz w:val="18"/>
                <w:szCs w:val="18"/>
                <w:lang w:eastAsia="zh-CN"/>
              </w:rPr>
              <w:t>#1 : Ok but not needed</w:t>
            </w:r>
          </w:p>
          <w:p w14:paraId="2CC458E8" w14:textId="77777777" w:rsidR="00743856" w:rsidRDefault="0035595B">
            <w:pPr>
              <w:rPr>
                <w:rFonts w:eastAsiaTheme="minorEastAsia"/>
                <w:sz w:val="18"/>
                <w:szCs w:val="18"/>
                <w:lang w:eastAsia="zh-CN"/>
              </w:rPr>
            </w:pPr>
            <w:r>
              <w:rPr>
                <w:rFonts w:eastAsiaTheme="minorEastAsia"/>
                <w:sz w:val="18"/>
                <w:szCs w:val="18"/>
                <w:lang w:eastAsia="zh-CN"/>
              </w:rPr>
              <w:t>#2 : Agree</w:t>
            </w:r>
          </w:p>
          <w:p w14:paraId="03938950" w14:textId="77777777" w:rsidR="00743856" w:rsidRDefault="0035595B">
            <w:pPr>
              <w:rPr>
                <w:rFonts w:eastAsiaTheme="minorEastAsia"/>
                <w:sz w:val="18"/>
                <w:szCs w:val="18"/>
                <w:lang w:eastAsia="zh-CN"/>
              </w:rPr>
            </w:pPr>
            <w:r>
              <w:rPr>
                <w:rFonts w:eastAsiaTheme="minorEastAsia"/>
                <w:sz w:val="18"/>
                <w:szCs w:val="18"/>
                <w:lang w:eastAsia="zh-CN"/>
              </w:rPr>
              <w:t>#3 : Ok but not needed</w:t>
            </w:r>
          </w:p>
        </w:tc>
        <w:tc>
          <w:tcPr>
            <w:tcW w:w="5663" w:type="dxa"/>
          </w:tcPr>
          <w:p w14:paraId="4E076B0C" w14:textId="77777777" w:rsidR="00743856" w:rsidRDefault="0035595B">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743856" w14:paraId="07C6D681" w14:textId="77777777">
        <w:tc>
          <w:tcPr>
            <w:tcW w:w="1271" w:type="dxa"/>
          </w:tcPr>
          <w:p w14:paraId="30EACF8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B287AE9"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1B0002B4"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7486DC"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 It seems that companies have the following two different understandings.</w:t>
            </w:r>
          </w:p>
          <w:p w14:paraId="13668D1A" w14:textId="77777777" w:rsidR="00743856" w:rsidRDefault="0035595B">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14:paraId="603FD67D" w14:textId="77777777" w:rsidR="00743856" w:rsidRDefault="0035595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14:paraId="0C14748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743856" w14:paraId="2C7BAB84" w14:textId="77777777">
        <w:tc>
          <w:tcPr>
            <w:tcW w:w="1271" w:type="dxa"/>
          </w:tcPr>
          <w:p w14:paraId="721FD193"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49B7F5E1" w14:textId="77777777" w:rsidR="00743856" w:rsidRDefault="0035595B">
            <w:pPr>
              <w:rPr>
                <w:rFonts w:eastAsiaTheme="minorEastAsia"/>
                <w:sz w:val="18"/>
                <w:szCs w:val="18"/>
                <w:lang w:val="fr-FR" w:eastAsia="zh-CN"/>
              </w:rPr>
            </w:pPr>
            <w:r>
              <w:rPr>
                <w:rFonts w:eastAsiaTheme="minorEastAsia"/>
                <w:sz w:val="18"/>
                <w:szCs w:val="18"/>
                <w:lang w:val="fr-FR" w:eastAsia="zh-CN"/>
              </w:rPr>
              <w:t>#1/3 : Question</w:t>
            </w:r>
          </w:p>
          <w:p w14:paraId="31608DC8"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602C11B6" w14:textId="77777777" w:rsidR="00743856" w:rsidRDefault="0035595B">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15B06E14" w14:textId="77777777" w:rsidR="00743856" w:rsidRDefault="0035595B">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rsidR="00743856" w14:paraId="59B6A897" w14:textId="77777777">
        <w:tc>
          <w:tcPr>
            <w:tcW w:w="1271" w:type="dxa"/>
          </w:tcPr>
          <w:p w14:paraId="1F6FADEA"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A6F9E0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
          <w:p w14:paraId="470D8ED0"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6E2CA477" w14:textId="77777777" w:rsidR="00743856" w:rsidRDefault="0035595B">
            <w:pPr>
              <w:rPr>
                <w:rFonts w:eastAsiaTheme="minorEastAsia"/>
                <w:sz w:val="18"/>
                <w:szCs w:val="18"/>
                <w:lang w:val="fr-FR" w:eastAsia="zh-CN"/>
              </w:rPr>
            </w:pPr>
            <w:r>
              <w:rPr>
                <w:rFonts w:eastAsiaTheme="minorEastAsia"/>
                <w:sz w:val="18"/>
                <w:szCs w:val="18"/>
                <w:lang w:val="fr-FR" w:eastAsia="zh-CN"/>
              </w:rPr>
              <w:t>#3 :</w:t>
            </w:r>
          </w:p>
        </w:tc>
        <w:tc>
          <w:tcPr>
            <w:tcW w:w="5663" w:type="dxa"/>
          </w:tcPr>
          <w:p w14:paraId="41AE6071" w14:textId="77777777" w:rsidR="00743856" w:rsidRDefault="0035595B">
            <w:pPr>
              <w:rPr>
                <w:rFonts w:eastAsiaTheme="minorEastAsia"/>
                <w:sz w:val="18"/>
                <w:szCs w:val="18"/>
                <w:lang w:val="fr-FR" w:eastAsia="zh-CN"/>
              </w:rPr>
            </w:pPr>
            <w:r>
              <w:rPr>
                <w:rFonts w:eastAsiaTheme="minorEastAsia"/>
                <w:sz w:val="18"/>
                <w:szCs w:val="18"/>
                <w:lang w:val="fr-FR" w:eastAsia="zh-CN"/>
              </w:rPr>
              <w:t>#1, #3 : can be discussed</w:t>
            </w:r>
          </w:p>
        </w:tc>
      </w:tr>
      <w:tr w:rsidR="00743856" w14:paraId="5DCBB06A" w14:textId="77777777">
        <w:tc>
          <w:tcPr>
            <w:tcW w:w="1271" w:type="dxa"/>
          </w:tcPr>
          <w:p w14:paraId="4F6E8504"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5DF1D453" w14:textId="77777777" w:rsidR="00743856" w:rsidRDefault="0035595B">
            <w:pPr>
              <w:rPr>
                <w:rFonts w:eastAsiaTheme="minorEastAsia"/>
                <w:sz w:val="18"/>
                <w:szCs w:val="18"/>
                <w:lang w:eastAsia="zh-CN"/>
              </w:rPr>
            </w:pPr>
            <w:r>
              <w:rPr>
                <w:rFonts w:eastAsiaTheme="minorEastAsia"/>
                <w:sz w:val="18"/>
                <w:szCs w:val="18"/>
                <w:lang w:eastAsia="zh-CN"/>
              </w:rPr>
              <w:t>#1: (Disagree)</w:t>
            </w:r>
          </w:p>
          <w:p w14:paraId="216B673F" w14:textId="77777777" w:rsidR="00743856" w:rsidRDefault="0035595B">
            <w:pPr>
              <w:rPr>
                <w:rFonts w:eastAsiaTheme="minorEastAsia"/>
                <w:sz w:val="18"/>
                <w:szCs w:val="18"/>
                <w:lang w:eastAsia="zh-CN"/>
              </w:rPr>
            </w:pPr>
            <w:r>
              <w:rPr>
                <w:rFonts w:eastAsiaTheme="minorEastAsia"/>
                <w:sz w:val="18"/>
                <w:szCs w:val="18"/>
                <w:lang w:eastAsia="zh-CN"/>
              </w:rPr>
              <w:t>#2: (Disagree)</w:t>
            </w:r>
          </w:p>
          <w:p w14:paraId="30648F5D" w14:textId="77777777" w:rsidR="00743856" w:rsidRDefault="0035595B">
            <w:pPr>
              <w:rPr>
                <w:rFonts w:eastAsiaTheme="minorEastAsia"/>
                <w:sz w:val="18"/>
                <w:szCs w:val="18"/>
                <w:lang w:val="fr-FR" w:eastAsia="zh-CN"/>
              </w:rPr>
            </w:pPr>
            <w:r>
              <w:rPr>
                <w:rFonts w:eastAsiaTheme="minorEastAsia"/>
                <w:sz w:val="18"/>
                <w:szCs w:val="18"/>
                <w:lang w:eastAsia="zh-CN"/>
              </w:rPr>
              <w:t>#3: (Agree)</w:t>
            </w:r>
          </w:p>
        </w:tc>
        <w:tc>
          <w:tcPr>
            <w:tcW w:w="5663" w:type="dxa"/>
          </w:tcPr>
          <w:p w14:paraId="1CDCB476" w14:textId="77777777" w:rsidR="00743856" w:rsidRDefault="0035595B">
            <w:pPr>
              <w:rPr>
                <w:rFonts w:eastAsiaTheme="minorEastAsia"/>
                <w:sz w:val="18"/>
                <w:szCs w:val="18"/>
                <w:lang w:eastAsia="zh-CN"/>
              </w:rPr>
            </w:pPr>
            <w:r>
              <w:rPr>
                <w:rFonts w:eastAsiaTheme="minorEastAsia"/>
                <w:sz w:val="18"/>
                <w:szCs w:val="18"/>
                <w:lang w:eastAsia="zh-CN"/>
              </w:rPr>
              <w:t xml:space="preserve">#1 statement is very generic. </w:t>
            </w:r>
          </w:p>
          <w:p w14:paraId="5A03C5E4" w14:textId="77777777" w:rsidR="00743856" w:rsidRDefault="0035595B">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743856" w14:paraId="68168D29" w14:textId="77777777">
        <w:tc>
          <w:tcPr>
            <w:tcW w:w="1271" w:type="dxa"/>
          </w:tcPr>
          <w:p w14:paraId="6A3BC49F"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1F2FA1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1719854" w14:textId="77777777" w:rsidR="00743856" w:rsidRDefault="0035595B">
            <w:pPr>
              <w:rPr>
                <w:rFonts w:eastAsiaTheme="minorEastAsia"/>
                <w:sz w:val="18"/>
                <w:szCs w:val="18"/>
                <w:lang w:val="fr-FR" w:eastAsia="zh-CN"/>
              </w:rPr>
            </w:pPr>
            <w:r>
              <w:rPr>
                <w:rFonts w:eastAsiaTheme="minorEastAsia"/>
                <w:sz w:val="18"/>
                <w:szCs w:val="18"/>
                <w:lang w:val="fr-FR" w:eastAsia="zh-CN"/>
              </w:rPr>
              <w:t>#2 : Agree</w:t>
            </w:r>
          </w:p>
          <w:p w14:paraId="6DEDA308" w14:textId="77777777" w:rsidR="00743856" w:rsidRDefault="0035595B">
            <w:pPr>
              <w:rPr>
                <w:rFonts w:eastAsiaTheme="minorEastAsia"/>
                <w:sz w:val="18"/>
                <w:szCs w:val="18"/>
                <w:lang w:eastAsia="zh-CN"/>
              </w:rPr>
            </w:pPr>
            <w:r>
              <w:rPr>
                <w:rFonts w:eastAsiaTheme="minorEastAsia"/>
                <w:sz w:val="18"/>
                <w:szCs w:val="18"/>
                <w:lang w:val="fr-FR" w:eastAsia="zh-CN"/>
              </w:rPr>
              <w:t>#3 : Agree</w:t>
            </w:r>
          </w:p>
        </w:tc>
        <w:tc>
          <w:tcPr>
            <w:tcW w:w="5663" w:type="dxa"/>
          </w:tcPr>
          <w:p w14:paraId="509465E9" w14:textId="77777777" w:rsidR="00743856" w:rsidRDefault="0035595B">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743856" w14:paraId="6CF05F3C" w14:textId="77777777">
        <w:tc>
          <w:tcPr>
            <w:tcW w:w="1271" w:type="dxa"/>
          </w:tcPr>
          <w:p w14:paraId="44323EDA" w14:textId="77777777" w:rsidR="00743856" w:rsidRDefault="0035595B">
            <w:pPr>
              <w:rPr>
                <w:rFonts w:eastAsiaTheme="minorEastAsia"/>
                <w:sz w:val="18"/>
                <w:szCs w:val="18"/>
                <w:lang w:eastAsia="zh-CN"/>
              </w:rPr>
            </w:pPr>
            <w:r>
              <w:rPr>
                <w:rFonts w:eastAsiaTheme="minorEastAsia"/>
                <w:sz w:val="18"/>
                <w:szCs w:val="18"/>
                <w:lang w:eastAsia="zh-CN"/>
              </w:rPr>
              <w:t>InterDigital</w:t>
            </w:r>
          </w:p>
        </w:tc>
        <w:tc>
          <w:tcPr>
            <w:tcW w:w="2126" w:type="dxa"/>
          </w:tcPr>
          <w:p w14:paraId="56A20CAF" w14:textId="77777777" w:rsidR="00743856" w:rsidRDefault="0035595B">
            <w:pPr>
              <w:rPr>
                <w:rFonts w:eastAsiaTheme="minorEastAsia"/>
                <w:sz w:val="18"/>
                <w:szCs w:val="18"/>
                <w:lang w:val="fr-FR" w:eastAsia="zh-CN"/>
              </w:rPr>
            </w:pPr>
            <w:r>
              <w:rPr>
                <w:rFonts w:eastAsiaTheme="minorEastAsia"/>
                <w:sz w:val="18"/>
                <w:szCs w:val="18"/>
                <w:lang w:val="fr-FR" w:eastAsia="zh-CN"/>
              </w:rPr>
              <w:t>#1/3 : Not needed</w:t>
            </w:r>
          </w:p>
          <w:p w14:paraId="21CD6719" w14:textId="77777777" w:rsidR="00743856" w:rsidRDefault="00743856">
            <w:pPr>
              <w:rPr>
                <w:rFonts w:eastAsiaTheme="minorEastAsia"/>
                <w:sz w:val="18"/>
                <w:szCs w:val="18"/>
                <w:lang w:val="fr-FR" w:eastAsia="zh-CN"/>
              </w:rPr>
            </w:pPr>
          </w:p>
        </w:tc>
        <w:tc>
          <w:tcPr>
            <w:tcW w:w="5663" w:type="dxa"/>
          </w:tcPr>
          <w:p w14:paraId="5FF8F588" w14:textId="77777777" w:rsidR="00743856" w:rsidRDefault="0035595B">
            <w:pPr>
              <w:rPr>
                <w:rFonts w:eastAsiaTheme="minorEastAsia"/>
                <w:sz w:val="18"/>
                <w:szCs w:val="18"/>
                <w:lang w:eastAsia="zh-CN"/>
              </w:rPr>
            </w:pPr>
            <w:r>
              <w:rPr>
                <w:rFonts w:eastAsiaTheme="minorEastAsia"/>
                <w:sz w:val="18"/>
                <w:szCs w:val="18"/>
                <w:lang w:eastAsia="zh-CN"/>
              </w:rPr>
              <w:t>Similar view as Samsung.</w:t>
            </w:r>
          </w:p>
        </w:tc>
      </w:tr>
      <w:tr w:rsidR="00743856" w14:paraId="7DCC1157" w14:textId="77777777">
        <w:tc>
          <w:tcPr>
            <w:tcW w:w="1271" w:type="dxa"/>
          </w:tcPr>
          <w:p w14:paraId="5C827229"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1362885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4615CF6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4DC22258" w14:textId="77777777" w:rsidR="00743856" w:rsidRDefault="00743856">
            <w:pPr>
              <w:rPr>
                <w:rFonts w:eastAsiaTheme="minorEastAsia"/>
                <w:sz w:val="18"/>
                <w:szCs w:val="18"/>
                <w:lang w:eastAsia="zh-CN"/>
              </w:rPr>
            </w:pPr>
          </w:p>
          <w:p w14:paraId="2BAC5CD7"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0E7279E7" w14:textId="77777777" w:rsidR="00743856" w:rsidRDefault="0035595B">
            <w:pPr>
              <w:rPr>
                <w:bCs/>
                <w:highlight w:val="yellow"/>
              </w:rPr>
            </w:pPr>
            <w:r>
              <w:rPr>
                <w:bCs/>
                <w:highlight w:val="yellow"/>
              </w:rPr>
              <w:t>-- unchanged part omitted—</w:t>
            </w:r>
          </w:p>
          <w:p w14:paraId="58BB4591" w14:textId="77777777" w:rsidR="00743856" w:rsidRDefault="0035595B">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368C3CA" w14:textId="77777777" w:rsidR="00743856" w:rsidRDefault="0035595B">
            <w:pPr>
              <w:rPr>
                <w:bCs/>
              </w:rPr>
            </w:pPr>
            <w:r>
              <w:rPr>
                <w:bCs/>
                <w:highlight w:val="yellow"/>
              </w:rPr>
              <w:t>--unchanged part omitted—</w:t>
            </w:r>
          </w:p>
          <w:p w14:paraId="052BD662" w14:textId="77777777" w:rsidR="00743856" w:rsidRDefault="00743856">
            <w:pPr>
              <w:rPr>
                <w:rFonts w:eastAsiaTheme="minorEastAsia"/>
                <w:sz w:val="18"/>
                <w:szCs w:val="18"/>
                <w:lang w:eastAsia="zh-CN"/>
              </w:rPr>
            </w:pPr>
          </w:p>
        </w:tc>
      </w:tr>
      <w:tr w:rsidR="00743856" w14:paraId="11D9B0B1" w14:textId="77777777">
        <w:tc>
          <w:tcPr>
            <w:tcW w:w="1271" w:type="dxa"/>
          </w:tcPr>
          <w:p w14:paraId="18C22919" w14:textId="77777777" w:rsidR="00743856" w:rsidRDefault="0035595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6BAF6C89" w14:textId="77777777" w:rsidR="00743856" w:rsidRDefault="0035595B">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43E3B669" w14:textId="77777777" w:rsidR="00743856" w:rsidRDefault="0035595B">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743856" w14:paraId="5BA0D699" w14:textId="77777777">
        <w:tc>
          <w:tcPr>
            <w:tcW w:w="1271" w:type="dxa"/>
          </w:tcPr>
          <w:p w14:paraId="675C21E8"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548DB68B"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76AD550E" w14:textId="77777777">
        <w:tc>
          <w:tcPr>
            <w:tcW w:w="1271" w:type="dxa"/>
          </w:tcPr>
          <w:p w14:paraId="44559F32"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3C9256C" w14:textId="77777777" w:rsidR="00743856" w:rsidRDefault="0035595B">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743856" w14:paraId="5355B1E1" w14:textId="77777777">
        <w:tc>
          <w:tcPr>
            <w:tcW w:w="1271" w:type="dxa"/>
          </w:tcPr>
          <w:p w14:paraId="72A4FC75"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3E7616CE"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TP. </w:t>
            </w:r>
          </w:p>
        </w:tc>
      </w:tr>
      <w:tr w:rsidR="00743856" w14:paraId="4713E800" w14:textId="77777777">
        <w:tc>
          <w:tcPr>
            <w:tcW w:w="1271" w:type="dxa"/>
          </w:tcPr>
          <w:p w14:paraId="1995E4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773A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6AEC5197" w14:textId="77777777">
        <w:tc>
          <w:tcPr>
            <w:tcW w:w="1271" w:type="dxa"/>
          </w:tcPr>
          <w:p w14:paraId="61B83552"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2E26526"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24F6541" w14:textId="77777777" w:rsidR="00743856" w:rsidRDefault="0035595B">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rsidR="00743856" w14:paraId="2DA8C85E" w14:textId="77777777">
        <w:tc>
          <w:tcPr>
            <w:tcW w:w="1271" w:type="dxa"/>
          </w:tcPr>
          <w:p w14:paraId="07030C1D"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AF46A90"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743856" w14:paraId="22F308B2" w14:textId="77777777">
        <w:tc>
          <w:tcPr>
            <w:tcW w:w="1271" w:type="dxa"/>
          </w:tcPr>
          <w:p w14:paraId="3F1B7E83"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1CD1428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743856" w14:paraId="70AA9A09" w14:textId="77777777">
        <w:tc>
          <w:tcPr>
            <w:tcW w:w="1271" w:type="dxa"/>
          </w:tcPr>
          <w:p w14:paraId="60A1569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288425CB" w14:textId="77777777" w:rsidR="00743856" w:rsidRDefault="0035595B">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743856" w14:paraId="09CF9B77" w14:textId="77777777">
        <w:tc>
          <w:tcPr>
            <w:tcW w:w="1271" w:type="dxa"/>
          </w:tcPr>
          <w:p w14:paraId="5BE43B70"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5DC90E61" w14:textId="77777777" w:rsidR="00743856" w:rsidRDefault="0035595B">
            <w:pPr>
              <w:rPr>
                <w:rFonts w:eastAsiaTheme="minorEastAsia"/>
                <w:sz w:val="18"/>
                <w:szCs w:val="18"/>
                <w:lang w:eastAsia="zh-CN"/>
              </w:rPr>
            </w:pPr>
            <w:r>
              <w:rPr>
                <w:rFonts w:eastAsiaTheme="minorEastAsia"/>
                <w:sz w:val="18"/>
                <w:szCs w:val="18"/>
                <w:lang w:eastAsia="zh-CN"/>
              </w:rPr>
              <w:t>Do we need to define what it means by “associated with the same PCI”? Or all companies are already clear about it? For SSB and RS QCLed with a SSB, they are clearly associated with the PCI. But for other RS not (directly) QCLed with a SSB, how does one determine if it is associated with the PCI? Or maybe it should be specified as direct or indirect QCL relation with the same PCI? Please clarify.</w:t>
            </w:r>
          </w:p>
          <w:p w14:paraId="05397F27" w14:textId="77777777" w:rsidR="00743856" w:rsidRDefault="0035595B">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743856" w14:paraId="424736F0" w14:textId="77777777">
        <w:tc>
          <w:tcPr>
            <w:tcW w:w="1271" w:type="dxa"/>
          </w:tcPr>
          <w:p w14:paraId="7C8BE2B8"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1D85996B" w14:textId="77777777" w:rsidR="00743856" w:rsidRDefault="0035595B">
            <w:pPr>
              <w:rPr>
                <w:rFonts w:eastAsiaTheme="minorEastAsia"/>
                <w:sz w:val="18"/>
                <w:szCs w:val="18"/>
                <w:lang w:eastAsia="zh-CN"/>
              </w:rPr>
            </w:pPr>
            <w:r>
              <w:rPr>
                <w:rFonts w:eastAsiaTheme="minorEastAsia"/>
                <w:sz w:val="18"/>
                <w:szCs w:val="18"/>
                <w:lang w:eastAsia="zh-CN"/>
              </w:rPr>
              <w:t>Thanks for comments, it seems majority is fine with the TP.</w:t>
            </w:r>
          </w:p>
          <w:p w14:paraId="295B58FE" w14:textId="77777777" w:rsidR="00743856" w:rsidRDefault="0035595B">
            <w:pPr>
              <w:rPr>
                <w:rFonts w:eastAsiaTheme="minorEastAsia"/>
                <w:sz w:val="18"/>
                <w:szCs w:val="18"/>
                <w:lang w:eastAsia="zh-CN"/>
              </w:rPr>
            </w:pPr>
            <w:r>
              <w:rPr>
                <w:rFonts w:eastAsiaTheme="minorEastAsia"/>
                <w:sz w:val="18"/>
                <w:szCs w:val="18"/>
                <w:lang w:eastAsia="zh-CN"/>
              </w:rPr>
              <w:t>@Samsung, do you still have strong concern?</w:t>
            </w:r>
          </w:p>
          <w:p w14:paraId="3071C7D0" w14:textId="77777777" w:rsidR="00743856" w:rsidRDefault="0035595B">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180B519A" w14:textId="77777777" w:rsidR="00743856" w:rsidRDefault="00743856">
            <w:pPr>
              <w:rPr>
                <w:rFonts w:eastAsiaTheme="minorEastAsia"/>
                <w:sz w:val="18"/>
                <w:szCs w:val="18"/>
                <w:lang w:eastAsia="zh-CN"/>
              </w:rPr>
            </w:pPr>
          </w:p>
          <w:p w14:paraId="05464F06" w14:textId="77777777" w:rsidR="00743856" w:rsidRDefault="0035595B">
            <w:pPr>
              <w:rPr>
                <w:rFonts w:eastAsiaTheme="minorEastAsia"/>
                <w:sz w:val="18"/>
                <w:szCs w:val="18"/>
                <w:lang w:eastAsia="zh-CN"/>
              </w:rPr>
            </w:pPr>
            <w:r>
              <w:rPr>
                <w:rFonts w:eastAsiaTheme="minorEastAsia"/>
                <w:sz w:val="18"/>
                <w:szCs w:val="18"/>
                <w:highlight w:val="yellow"/>
                <w:lang w:eastAsia="zh-CN"/>
              </w:rPr>
              <w:t>Updated TP#3</w:t>
            </w:r>
          </w:p>
          <w:p w14:paraId="755256FE" w14:textId="77777777" w:rsidR="00743856" w:rsidRDefault="0035595B">
            <w:pPr>
              <w:rPr>
                <w:bCs/>
                <w:highlight w:val="yellow"/>
              </w:rPr>
            </w:pPr>
            <w:r>
              <w:rPr>
                <w:bCs/>
                <w:highlight w:val="yellow"/>
              </w:rPr>
              <w:t>-- unchanged part omitted—</w:t>
            </w:r>
          </w:p>
          <w:p w14:paraId="72E048DA" w14:textId="77777777" w:rsidR="00743856" w:rsidRDefault="0035595B">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2157D9B2" w14:textId="77777777" w:rsidR="00743856" w:rsidRDefault="0035595B">
            <w:pPr>
              <w:rPr>
                <w:bCs/>
              </w:rPr>
            </w:pPr>
            <w:r>
              <w:rPr>
                <w:bCs/>
                <w:highlight w:val="yellow"/>
              </w:rPr>
              <w:t>--unchanged part omitted—</w:t>
            </w:r>
          </w:p>
        </w:tc>
      </w:tr>
      <w:tr w:rsidR="00743856" w14:paraId="0EE8EA2C" w14:textId="77777777">
        <w:tc>
          <w:tcPr>
            <w:tcW w:w="1271" w:type="dxa"/>
          </w:tcPr>
          <w:p w14:paraId="411374A5"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26EC784" w14:textId="77777777" w:rsidR="00743856" w:rsidRDefault="0035595B">
            <w:pPr>
              <w:rPr>
                <w:rFonts w:eastAsiaTheme="minorEastAsia"/>
                <w:sz w:val="18"/>
                <w:szCs w:val="18"/>
                <w:lang w:eastAsia="zh-CN"/>
              </w:rPr>
            </w:pPr>
            <w:r>
              <w:rPr>
                <w:rFonts w:eastAsiaTheme="minorEastAsia"/>
                <w:sz w:val="18"/>
                <w:szCs w:val="18"/>
                <w:lang w:eastAsia="zh-CN"/>
              </w:rPr>
              <w:t>Thanks OPPO for the explanation, we are fine with the restriction. Some clarifications seem needed first. From our understanding, the association is through SSB.</w:t>
            </w:r>
          </w:p>
        </w:tc>
      </w:tr>
      <w:tr w:rsidR="00743856" w14:paraId="559A7C78" w14:textId="77777777">
        <w:tc>
          <w:tcPr>
            <w:tcW w:w="1271" w:type="dxa"/>
          </w:tcPr>
          <w:p w14:paraId="186C5DF2"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105CDD1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rsidR="00743856" w14:paraId="5697D2AA" w14:textId="77777777">
        <w:tc>
          <w:tcPr>
            <w:tcW w:w="1271" w:type="dxa"/>
          </w:tcPr>
          <w:p w14:paraId="22A5DB84" w14:textId="77777777" w:rsidR="00743856" w:rsidRDefault="0035595B">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4FE31B36" w14:textId="77777777" w:rsidR="00743856" w:rsidRDefault="0035595B">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mTRP, some PDSCH may be indirectly QCLed to SSB with PCI different from serving cell. We suggest clarifying the meaning of “associated with the same PCI” first. </w:t>
            </w:r>
          </w:p>
        </w:tc>
      </w:tr>
      <w:tr w:rsidR="00743856" w14:paraId="535E8728" w14:textId="77777777">
        <w:tc>
          <w:tcPr>
            <w:tcW w:w="1271" w:type="dxa"/>
          </w:tcPr>
          <w:p w14:paraId="19799AC1"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69328D2B"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7A7F4947" w14:textId="77777777">
        <w:tc>
          <w:tcPr>
            <w:tcW w:w="1271" w:type="dxa"/>
          </w:tcPr>
          <w:p w14:paraId="6C73EFE2"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14:paraId="36C68F96"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C96965" w14:paraId="6E9C1890" w14:textId="77777777">
        <w:tc>
          <w:tcPr>
            <w:tcW w:w="1271" w:type="dxa"/>
          </w:tcPr>
          <w:p w14:paraId="002B1631" w14:textId="77777777" w:rsidR="00C96965" w:rsidRDefault="00C96965">
            <w:pPr>
              <w:rPr>
                <w:rFonts w:eastAsiaTheme="minorEastAsia"/>
                <w:sz w:val="18"/>
                <w:szCs w:val="18"/>
                <w:lang w:val="fr-FR"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PPO1</w:t>
            </w:r>
          </w:p>
        </w:tc>
        <w:tc>
          <w:tcPr>
            <w:tcW w:w="7789" w:type="dxa"/>
            <w:gridSpan w:val="2"/>
          </w:tcPr>
          <w:p w14:paraId="0FFF10C6" w14:textId="77777777" w:rsidR="00C96965" w:rsidRDefault="00C9696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onsidering the concern from Furturewei and Huawei, may I propose the following wording:</w:t>
            </w:r>
          </w:p>
          <w:p w14:paraId="47332D89" w14:textId="77777777" w:rsidR="00C96965" w:rsidRDefault="00C96965" w:rsidP="00C96965">
            <w:pPr>
              <w:rPr>
                <w:rFonts w:eastAsiaTheme="minorEastAsia"/>
                <w:sz w:val="18"/>
                <w:szCs w:val="18"/>
                <w:lang w:eastAsia="zh-CN"/>
              </w:rPr>
            </w:pPr>
            <w:r>
              <w:rPr>
                <w:rFonts w:eastAsiaTheme="minorEastAsia"/>
                <w:sz w:val="18"/>
                <w:szCs w:val="18"/>
                <w:highlight w:val="yellow"/>
                <w:lang w:eastAsia="zh-CN"/>
              </w:rPr>
              <w:t>Updated TP#3</w:t>
            </w:r>
          </w:p>
          <w:p w14:paraId="1166AC0F" w14:textId="77777777" w:rsidR="00C96965" w:rsidRDefault="00C96965" w:rsidP="00C96965">
            <w:pPr>
              <w:rPr>
                <w:bCs/>
                <w:highlight w:val="yellow"/>
              </w:rPr>
            </w:pPr>
            <w:r>
              <w:rPr>
                <w:bCs/>
                <w:highlight w:val="yellow"/>
              </w:rPr>
              <w:t>-- unchanged part omitted—</w:t>
            </w:r>
          </w:p>
          <w:p w14:paraId="2AE3657C" w14:textId="77777777" w:rsidR="00C96965" w:rsidRDefault="00C96965" w:rsidP="00C96965">
            <w:pPr>
              <w:jc w:val="left"/>
              <w:rPr>
                <w:rFonts w:eastAsia="Malgun Gothic"/>
                <w:i/>
                <w:kern w:val="2"/>
                <w:highlight w:val="yellow"/>
                <w:lang w:eastAsia="ko-KR"/>
              </w:rPr>
            </w:pPr>
            <w:r>
              <w:rPr>
                <w:i/>
                <w:kern w:val="2"/>
                <w:highlight w:val="yellow"/>
                <w:lang w:eastAsia="ko-KR"/>
              </w:rPr>
              <w:t>If the UE receives the DM-RS for PDSCH and an SS/PBCH block in the same OFDM symbol(s),</w:t>
            </w:r>
            <w:r w:rsidR="00B5444D" w:rsidRPr="00B5444D">
              <w:rPr>
                <w:rFonts w:eastAsiaTheme="minorEastAsia" w:hint="eastAsia"/>
                <w:i/>
                <w:color w:val="FF0000"/>
                <w:kern w:val="2"/>
                <w:highlight w:val="yellow"/>
                <w:lang w:eastAsia="zh-CN"/>
              </w:rPr>
              <w:t xml:space="preserve"> </w:t>
            </w:r>
            <w:r w:rsidR="00B5444D">
              <w:rPr>
                <w:rFonts w:eastAsiaTheme="minorEastAsia"/>
                <w:i/>
                <w:color w:val="FF0000"/>
                <w:kern w:val="2"/>
                <w:highlight w:val="yellow"/>
                <w:lang w:eastAsia="zh-CN"/>
              </w:rPr>
              <w:t>and the indicated TCI state for the PDSCH and the</w:t>
            </w:r>
            <w:r w:rsidR="00B5444D" w:rsidRPr="00B5444D">
              <w:rPr>
                <w:rFonts w:eastAsiaTheme="minorEastAsia"/>
                <w:i/>
                <w:color w:val="FF0000"/>
                <w:kern w:val="2"/>
                <w:highlight w:val="yellow"/>
                <w:lang w:eastAsia="zh-CN"/>
              </w:rPr>
              <w:t xml:space="preserve"> </w:t>
            </w:r>
            <w:r w:rsidR="00B5444D" w:rsidRPr="00B5444D">
              <w:rPr>
                <w:i/>
                <w:color w:val="FF0000"/>
                <w:kern w:val="2"/>
                <w:highlight w:val="yellow"/>
                <w:lang w:eastAsia="ko-KR"/>
              </w:rPr>
              <w:t>SS/PBCH block</w:t>
            </w:r>
            <w:r w:rsidR="00B5444D">
              <w:rPr>
                <w:rFonts w:eastAsiaTheme="minorEastAsia"/>
                <w:i/>
                <w:color w:val="FF0000"/>
                <w:kern w:val="2"/>
                <w:highlight w:val="yellow"/>
                <w:lang w:eastAsia="zh-CN"/>
              </w:rPr>
              <w:t xml:space="preserve"> are associated with </w:t>
            </w:r>
            <w:r w:rsidR="0019403F">
              <w:rPr>
                <w:rFonts w:eastAsiaTheme="minorEastAsia"/>
                <w:i/>
                <w:color w:val="FF0000"/>
                <w:kern w:val="2"/>
                <w:highlight w:val="yellow"/>
                <w:lang w:eastAsia="zh-CN"/>
              </w:rPr>
              <w:t>the same</w:t>
            </w:r>
            <w:r w:rsidR="00B5444D">
              <w:rPr>
                <w:rFonts w:eastAsiaTheme="minorEastAsia"/>
                <w:i/>
                <w:color w:val="FF0000"/>
                <w:kern w:val="2"/>
                <w:highlight w:val="yellow"/>
                <w:lang w:eastAsia="zh-CN"/>
              </w:rPr>
              <w:t xml:space="preserve"> PCI,</w:t>
            </w:r>
            <w:r w:rsidR="00B5444D">
              <w:rPr>
                <w:i/>
                <w:kern w:val="2"/>
                <w:highlight w:val="yellow"/>
                <w:lang w:eastAsia="ko-KR"/>
              </w:rPr>
              <w:t xml:space="preserve"> </w:t>
            </w:r>
            <w:r>
              <w:rPr>
                <w:i/>
                <w:kern w:val="2"/>
                <w:highlight w:val="yellow"/>
                <w:lang w:eastAsia="ko-KR"/>
              </w:rPr>
              <w:t>then the UE may assume that the DM-RS and SS/PBCH block are quasi co-located with ‘typeD’, if ‘typeD’ is applicable. Furthermore, the UE shall not expect to receive DM-RS in resource elements that overlap with those of the SS/PBCH block,</w:t>
            </w:r>
            <w:r w:rsidR="00B5444D">
              <w:rPr>
                <w:rFonts w:eastAsiaTheme="minorEastAsia"/>
                <w:i/>
                <w:color w:val="FF0000"/>
                <w:kern w:val="2"/>
                <w:highlight w:val="yellow"/>
                <w:lang w:eastAsia="zh-CN"/>
              </w:rPr>
              <w:t xml:space="preserve"> </w:t>
            </w:r>
            <w:r>
              <w:rPr>
                <w:i/>
                <w:kern w:val="2"/>
                <w:highlight w:val="yellow"/>
                <w:lang w:eastAsia="ko-KR"/>
              </w:rPr>
              <w:t xml:space="preserve"> and the UE can expect that the same or different subcarrier spacing is configured for the DM-RS and SS/PBCH block in a CC except for the case of 240 kHz where only different subcarrier spacing is supported.</w:t>
            </w:r>
          </w:p>
          <w:p w14:paraId="70B91C10" w14:textId="77777777" w:rsidR="00C96965" w:rsidRDefault="00C96965" w:rsidP="00C96965">
            <w:pPr>
              <w:rPr>
                <w:bCs/>
                <w:highlight w:val="yellow"/>
              </w:rPr>
            </w:pPr>
            <w:r>
              <w:rPr>
                <w:bCs/>
                <w:highlight w:val="yellow"/>
              </w:rPr>
              <w:t>--unchanged part omitted—</w:t>
            </w:r>
          </w:p>
          <w:p w14:paraId="08767FBC" w14:textId="77777777" w:rsidR="00B5444D" w:rsidRDefault="00B5444D" w:rsidP="00C96965">
            <w:pPr>
              <w:rPr>
                <w:rFonts w:eastAsiaTheme="minorEastAsia"/>
                <w:sz w:val="18"/>
                <w:szCs w:val="18"/>
                <w:lang w:eastAsia="zh-CN"/>
              </w:rPr>
            </w:pPr>
          </w:p>
          <w:p w14:paraId="450F14C1" w14:textId="77777777" w:rsidR="00B5444D" w:rsidRDefault="00B5444D" w:rsidP="00B5444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bl>
    <w:p w14:paraId="75672E17" w14:textId="77777777" w:rsidR="00743856" w:rsidRDefault="00743856">
      <w:pPr>
        <w:spacing w:after="0"/>
        <w:jc w:val="left"/>
        <w:rPr>
          <w:rFonts w:eastAsia="DengXian" w:cs="Times"/>
          <w:bCs/>
          <w:iCs/>
          <w:kern w:val="32"/>
          <w:szCs w:val="20"/>
          <w:lang w:eastAsia="zh-CN"/>
        </w:rPr>
      </w:pPr>
    </w:p>
    <w:p w14:paraId="12602A36" w14:textId="77777777" w:rsidR="00743856" w:rsidRDefault="00743856">
      <w:pPr>
        <w:spacing w:after="0"/>
        <w:jc w:val="left"/>
        <w:rPr>
          <w:rFonts w:eastAsia="DengXian" w:cs="Times"/>
          <w:bCs/>
          <w:iCs/>
          <w:kern w:val="32"/>
          <w:szCs w:val="20"/>
          <w:lang w:val="en-GB" w:eastAsia="zh-CN"/>
        </w:rPr>
      </w:pPr>
    </w:p>
    <w:p w14:paraId="0E4004DB" w14:textId="77777777" w:rsidR="00743856" w:rsidRDefault="00743856">
      <w:pPr>
        <w:spacing w:after="0"/>
        <w:rPr>
          <w:rFonts w:eastAsiaTheme="minorEastAsia"/>
          <w:b/>
          <w:bCs/>
          <w:sz w:val="18"/>
          <w:szCs w:val="18"/>
          <w:lang w:val="fr-FR"/>
        </w:rPr>
      </w:pPr>
    </w:p>
    <w:p w14:paraId="4906F19E" w14:textId="77777777" w:rsidR="00743856" w:rsidRDefault="0035595B">
      <w:pPr>
        <w:pStyle w:val="title2"/>
        <w:rPr>
          <w:sz w:val="24"/>
        </w:rPr>
      </w:pPr>
      <w:r>
        <w:rPr>
          <w:rFonts w:hint="eastAsia"/>
          <w:sz w:val="24"/>
        </w:rPr>
        <w:t>CSS</w:t>
      </w:r>
      <w:r>
        <w:rPr>
          <w:sz w:val="24"/>
        </w:rPr>
        <w:t xml:space="preserve"> to monitor</w:t>
      </w:r>
    </w:p>
    <w:p w14:paraId="2A700CBF" w14:textId="77777777" w:rsidR="00743856" w:rsidRDefault="0035595B">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27A5C6C4" w14:textId="77777777" w:rsidR="00743856" w:rsidRDefault="00743856">
      <w:pPr>
        <w:spacing w:after="0"/>
        <w:rPr>
          <w:rFonts w:eastAsiaTheme="minorEastAsia"/>
          <w:bCs/>
          <w:szCs w:val="20"/>
          <w:lang w:val="en-GB" w:eastAsia="zh-CN"/>
        </w:rPr>
      </w:pPr>
    </w:p>
    <w:p w14:paraId="1DC71CB4" w14:textId="77777777" w:rsidR="00743856" w:rsidRDefault="0035595B">
      <w:pPr>
        <w:spacing w:after="0"/>
        <w:rPr>
          <w:rFonts w:eastAsiaTheme="minorEastAsia"/>
          <w:bCs/>
          <w:szCs w:val="20"/>
          <w:lang w:val="en-GB" w:eastAsia="zh-CN"/>
        </w:rPr>
      </w:pPr>
      <w:r>
        <w:rPr>
          <w:rFonts w:eastAsiaTheme="minorEastAsia"/>
          <w:bCs/>
          <w:szCs w:val="20"/>
          <w:highlight w:val="yellow"/>
          <w:lang w:val="en-GB" w:eastAsia="zh-CN"/>
        </w:rPr>
        <w:t>Proposal 2.5:</w:t>
      </w:r>
    </w:p>
    <w:p w14:paraId="7AA4F483" w14:textId="77777777" w:rsidR="00743856" w:rsidRDefault="00743856">
      <w:pPr>
        <w:spacing w:after="0"/>
        <w:rPr>
          <w:rFonts w:eastAsiaTheme="minorEastAsia"/>
          <w:bCs/>
          <w:szCs w:val="20"/>
          <w:lang w:val="en-GB" w:eastAsia="zh-CN"/>
        </w:rPr>
      </w:pPr>
    </w:p>
    <w:p w14:paraId="25453E9A" w14:textId="77777777" w:rsidR="00743856" w:rsidRDefault="0035595B">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6C7F5AE8" w14:textId="77777777" w:rsidR="00743856" w:rsidRDefault="00743856">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743856" w14:paraId="1AD84307" w14:textId="77777777">
        <w:tc>
          <w:tcPr>
            <w:tcW w:w="1980" w:type="dxa"/>
            <w:shd w:val="clear" w:color="auto" w:fill="5B9BD5" w:themeFill="accent1"/>
          </w:tcPr>
          <w:p w14:paraId="6CCF62A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6B078723" w14:textId="77777777" w:rsidR="00743856" w:rsidRDefault="0035595B">
            <w:pPr>
              <w:rPr>
                <w:rFonts w:eastAsiaTheme="minorEastAsia"/>
                <w:sz w:val="18"/>
                <w:szCs w:val="18"/>
                <w:lang w:val="fr-FR" w:eastAsia="zh-CN"/>
              </w:rPr>
            </w:pPr>
            <w:r>
              <w:rPr>
                <w:rFonts w:eastAsiaTheme="minorEastAsia"/>
                <w:sz w:val="18"/>
                <w:szCs w:val="18"/>
                <w:lang w:val="fr-FR" w:eastAsia="zh-CN"/>
              </w:rPr>
              <w:t>Comments</w:t>
            </w:r>
          </w:p>
        </w:tc>
      </w:tr>
      <w:tr w:rsidR="00743856" w14:paraId="05B0DC94" w14:textId="77777777">
        <w:tc>
          <w:tcPr>
            <w:tcW w:w="1980" w:type="dxa"/>
          </w:tcPr>
          <w:p w14:paraId="75901A03"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3442E751" w14:textId="77777777" w:rsidR="00743856" w:rsidRDefault="0035595B">
            <w:pPr>
              <w:rPr>
                <w:rFonts w:eastAsiaTheme="minorEastAsia"/>
                <w:sz w:val="18"/>
                <w:szCs w:val="18"/>
                <w:lang w:eastAsia="zh-CN"/>
              </w:rPr>
            </w:pPr>
            <w:r>
              <w:rPr>
                <w:rFonts w:eastAsiaTheme="minorEastAsia"/>
                <w:sz w:val="18"/>
                <w:szCs w:val="18"/>
                <w:lang w:eastAsia="zh-CN"/>
              </w:rPr>
              <w:t>OK. To be aligned with agreement in 8.1.1.</w:t>
            </w:r>
          </w:p>
        </w:tc>
      </w:tr>
      <w:tr w:rsidR="00743856" w14:paraId="45A2055F" w14:textId="77777777">
        <w:tc>
          <w:tcPr>
            <w:tcW w:w="1980" w:type="dxa"/>
          </w:tcPr>
          <w:p w14:paraId="6D0ADE8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5508975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54CC2F11" w14:textId="77777777">
        <w:tc>
          <w:tcPr>
            <w:tcW w:w="1980" w:type="dxa"/>
          </w:tcPr>
          <w:p w14:paraId="73B4EC85" w14:textId="77777777" w:rsidR="00743856" w:rsidRDefault="0035595B">
            <w:pPr>
              <w:rPr>
                <w:rFonts w:eastAsiaTheme="minorEastAsia"/>
                <w:sz w:val="18"/>
                <w:szCs w:val="18"/>
                <w:lang w:val="fr-FR" w:eastAsia="zh-CN"/>
              </w:rPr>
            </w:pPr>
            <w:r>
              <w:rPr>
                <w:rFonts w:eastAsiaTheme="minorEastAsia"/>
                <w:sz w:val="18"/>
                <w:szCs w:val="18"/>
                <w:lang w:val="fr-FR" w:eastAsia="zh-CN"/>
              </w:rPr>
              <w:t>QC</w:t>
            </w:r>
          </w:p>
        </w:tc>
        <w:tc>
          <w:tcPr>
            <w:tcW w:w="7080" w:type="dxa"/>
          </w:tcPr>
          <w:p w14:paraId="7EE29071"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640AFDF6" w14:textId="77777777">
        <w:tc>
          <w:tcPr>
            <w:tcW w:w="1980" w:type="dxa"/>
          </w:tcPr>
          <w:p w14:paraId="38368E4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FFDBB6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7ED32722" w14:textId="77777777">
        <w:tc>
          <w:tcPr>
            <w:tcW w:w="1980" w:type="dxa"/>
          </w:tcPr>
          <w:p w14:paraId="14BDB244"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4C6CA3C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53DE0E65" w14:textId="77777777">
        <w:trPr>
          <w:ins w:id="9" w:author="ZTE" w:date="2022-02-21T18:15:00Z"/>
        </w:trPr>
        <w:tc>
          <w:tcPr>
            <w:tcW w:w="1980" w:type="dxa"/>
          </w:tcPr>
          <w:p w14:paraId="05914582" w14:textId="77777777" w:rsidR="00743856" w:rsidRDefault="0035595B">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1242CF9" w14:textId="77777777" w:rsidR="00743856" w:rsidRDefault="0035595B">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743856" w14:paraId="0BFB6A68" w14:textId="77777777">
        <w:tc>
          <w:tcPr>
            <w:tcW w:w="1980" w:type="dxa"/>
          </w:tcPr>
          <w:p w14:paraId="08DB0C8A"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080" w:type="dxa"/>
          </w:tcPr>
          <w:p w14:paraId="567CC76C" w14:textId="77777777" w:rsidR="00743856" w:rsidRDefault="0035595B">
            <w:pPr>
              <w:rPr>
                <w:rFonts w:eastAsiaTheme="minorEastAsia"/>
                <w:sz w:val="18"/>
                <w:szCs w:val="18"/>
                <w:lang w:eastAsia="zh-CN"/>
              </w:rPr>
            </w:pPr>
            <w:r>
              <w:rPr>
                <w:rFonts w:eastAsiaTheme="minorEastAsia"/>
                <w:sz w:val="18"/>
                <w:szCs w:val="18"/>
                <w:lang w:eastAsia="zh-CN"/>
              </w:rPr>
              <w:t>OK to the proposal.</w:t>
            </w:r>
          </w:p>
        </w:tc>
      </w:tr>
      <w:tr w:rsidR="00743856" w14:paraId="72431465" w14:textId="77777777">
        <w:tc>
          <w:tcPr>
            <w:tcW w:w="1980" w:type="dxa"/>
          </w:tcPr>
          <w:p w14:paraId="472DC809"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7080" w:type="dxa"/>
          </w:tcPr>
          <w:p w14:paraId="425FDA36" w14:textId="77777777" w:rsidR="00743856" w:rsidRDefault="0035595B">
            <w:pPr>
              <w:rPr>
                <w:rFonts w:eastAsiaTheme="minorEastAsia"/>
                <w:sz w:val="18"/>
                <w:szCs w:val="18"/>
                <w:lang w:eastAsia="zh-CN"/>
              </w:rPr>
            </w:pPr>
            <w:r>
              <w:rPr>
                <w:rFonts w:eastAsiaTheme="minorEastAsia"/>
                <w:sz w:val="18"/>
                <w:szCs w:val="18"/>
                <w:lang w:eastAsia="zh-CN"/>
              </w:rPr>
              <w:t>OK to the proposal.</w:t>
            </w:r>
          </w:p>
        </w:tc>
      </w:tr>
      <w:tr w:rsidR="00743856" w14:paraId="23B73C01" w14:textId="77777777">
        <w:tc>
          <w:tcPr>
            <w:tcW w:w="1980" w:type="dxa"/>
          </w:tcPr>
          <w:p w14:paraId="12724B2C"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080" w:type="dxa"/>
          </w:tcPr>
          <w:p w14:paraId="45BAA0CA" w14:textId="77777777" w:rsidR="00743856" w:rsidRDefault="0035595B">
            <w:pPr>
              <w:rPr>
                <w:rFonts w:eastAsiaTheme="minorEastAsia"/>
                <w:sz w:val="18"/>
                <w:szCs w:val="18"/>
                <w:lang w:eastAsia="zh-CN"/>
              </w:rPr>
            </w:pPr>
            <w:r>
              <w:rPr>
                <w:rFonts w:eastAsiaTheme="minorEastAsia"/>
                <w:sz w:val="18"/>
                <w:szCs w:val="18"/>
                <w:lang w:eastAsia="zh-CN"/>
              </w:rPr>
              <w:t>OK</w:t>
            </w:r>
          </w:p>
        </w:tc>
      </w:tr>
      <w:tr w:rsidR="00743856" w14:paraId="6C4F86FE" w14:textId="77777777">
        <w:tc>
          <w:tcPr>
            <w:tcW w:w="1980" w:type="dxa"/>
          </w:tcPr>
          <w:p w14:paraId="4785A4F1" w14:textId="77777777" w:rsidR="00743856" w:rsidRDefault="0035595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6D157C54"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743856" w14:paraId="128087EF" w14:textId="77777777">
        <w:tc>
          <w:tcPr>
            <w:tcW w:w="1980" w:type="dxa"/>
          </w:tcPr>
          <w:p w14:paraId="41FAAE71" w14:textId="77777777" w:rsidR="00743856" w:rsidRDefault="0035595B">
            <w:pPr>
              <w:rPr>
                <w:rFonts w:eastAsiaTheme="minorEastAsia"/>
                <w:sz w:val="18"/>
                <w:szCs w:val="18"/>
                <w:lang w:eastAsia="zh-CN"/>
              </w:rPr>
            </w:pPr>
            <w:r>
              <w:rPr>
                <w:rFonts w:eastAsiaTheme="minorEastAsia"/>
                <w:sz w:val="18"/>
                <w:szCs w:val="18"/>
                <w:lang w:eastAsia="zh-CN"/>
              </w:rPr>
              <w:t>Huawei, HiSilicon</w:t>
            </w:r>
          </w:p>
        </w:tc>
        <w:tc>
          <w:tcPr>
            <w:tcW w:w="7080" w:type="dxa"/>
          </w:tcPr>
          <w:p w14:paraId="4902FBBE" w14:textId="77777777" w:rsidR="00743856" w:rsidRDefault="0035595B">
            <w:pPr>
              <w:rPr>
                <w:rFonts w:eastAsiaTheme="minorEastAsia"/>
                <w:sz w:val="18"/>
                <w:szCs w:val="18"/>
                <w:lang w:eastAsia="zh-CN"/>
              </w:rPr>
            </w:pPr>
            <w:r>
              <w:rPr>
                <w:rFonts w:eastAsiaTheme="minorEastAsia"/>
                <w:sz w:val="18"/>
                <w:szCs w:val="18"/>
                <w:lang w:eastAsia="zh-CN"/>
              </w:rPr>
              <w:t>Ok</w:t>
            </w:r>
          </w:p>
        </w:tc>
      </w:tr>
      <w:tr w:rsidR="00743856" w14:paraId="0870CD58" w14:textId="77777777">
        <w:tc>
          <w:tcPr>
            <w:tcW w:w="1980" w:type="dxa"/>
          </w:tcPr>
          <w:p w14:paraId="67EBA27B"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7080" w:type="dxa"/>
          </w:tcPr>
          <w:p w14:paraId="55C52D89"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69451356" w14:textId="77777777">
        <w:tc>
          <w:tcPr>
            <w:tcW w:w="1980" w:type="dxa"/>
          </w:tcPr>
          <w:p w14:paraId="6A826403"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7080" w:type="dxa"/>
          </w:tcPr>
          <w:p w14:paraId="2743A607"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743856" w14:paraId="0BC3A819" w14:textId="77777777">
        <w:tc>
          <w:tcPr>
            <w:tcW w:w="1980" w:type="dxa"/>
          </w:tcPr>
          <w:p w14:paraId="1A03BE4F"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CA89E0A" w14:textId="77777777" w:rsidR="00743856" w:rsidRDefault="0035595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45622B26" w14:textId="77777777">
        <w:tc>
          <w:tcPr>
            <w:tcW w:w="1980" w:type="dxa"/>
          </w:tcPr>
          <w:p w14:paraId="6C147EFA"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7080" w:type="dxa"/>
          </w:tcPr>
          <w:p w14:paraId="695829FD" w14:textId="77777777" w:rsidR="00743856" w:rsidRDefault="0035595B">
            <w:pPr>
              <w:rPr>
                <w:rFonts w:eastAsiaTheme="minorEastAsia"/>
                <w:sz w:val="18"/>
                <w:szCs w:val="18"/>
                <w:lang w:val="fr-FR" w:eastAsia="zh-CN"/>
              </w:rPr>
            </w:pPr>
            <w:r>
              <w:rPr>
                <w:rFonts w:eastAsiaTheme="minorEastAsia"/>
                <w:sz w:val="18"/>
                <w:szCs w:val="18"/>
                <w:lang w:val="fr-FR" w:eastAsia="zh-CN"/>
              </w:rPr>
              <w:t>There is unanimous support for proposal 2.5</w:t>
            </w:r>
          </w:p>
          <w:p w14:paraId="764FC1C6" w14:textId="77777777" w:rsidR="00743856" w:rsidRDefault="0035595B">
            <w:pPr>
              <w:spacing w:after="0"/>
              <w:rPr>
                <w:rFonts w:eastAsiaTheme="minorEastAsia"/>
                <w:bCs/>
                <w:szCs w:val="20"/>
                <w:lang w:val="en-GB" w:eastAsia="zh-CN"/>
              </w:rPr>
            </w:pPr>
            <w:r>
              <w:rPr>
                <w:rFonts w:eastAsiaTheme="minorEastAsia"/>
                <w:bCs/>
                <w:szCs w:val="20"/>
                <w:highlight w:val="cyan"/>
                <w:lang w:val="en-GB" w:eastAsia="zh-CN"/>
              </w:rPr>
              <w:t>Offline agreement</w:t>
            </w:r>
          </w:p>
          <w:p w14:paraId="6CC9B439" w14:textId="77777777" w:rsidR="00743856" w:rsidRDefault="00743856">
            <w:pPr>
              <w:spacing w:after="0"/>
              <w:rPr>
                <w:rFonts w:eastAsiaTheme="minorEastAsia"/>
                <w:bCs/>
                <w:szCs w:val="20"/>
                <w:lang w:val="en-GB" w:eastAsia="zh-CN"/>
              </w:rPr>
            </w:pPr>
          </w:p>
          <w:p w14:paraId="1113F31C" w14:textId="77777777" w:rsidR="00743856" w:rsidRDefault="0035595B">
            <w:pPr>
              <w:pStyle w:val="BodyText"/>
              <w:numPr>
                <w:ilvl w:val="0"/>
                <w:numId w:val="16"/>
              </w:numPr>
              <w:rPr>
                <w:rFonts w:eastAsia="SimSun"/>
                <w:szCs w:val="20"/>
                <w:lang w:eastAsia="zh-CN"/>
              </w:rPr>
            </w:pPr>
            <w:r>
              <w:rPr>
                <w:rFonts w:eastAsia="SimSun"/>
                <w:szCs w:val="20"/>
                <w:lang w:eastAsia="zh-CN"/>
              </w:rPr>
              <w:lastRenderedPageBreak/>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621E3090" w14:textId="77777777" w:rsidR="00743856" w:rsidRDefault="00743856">
      <w:pPr>
        <w:spacing w:after="0"/>
        <w:rPr>
          <w:rFonts w:eastAsia="SimSun"/>
          <w:bCs/>
          <w:szCs w:val="20"/>
          <w:lang w:val="en-GB" w:eastAsia="zh-CN"/>
        </w:rPr>
      </w:pPr>
    </w:p>
    <w:p w14:paraId="3B39E366" w14:textId="77777777" w:rsidR="00743856" w:rsidRDefault="0035595B">
      <w:pPr>
        <w:pStyle w:val="title2"/>
        <w:rPr>
          <w:sz w:val="24"/>
        </w:rPr>
      </w:pPr>
      <w:r>
        <w:rPr>
          <w:sz w:val="24"/>
        </w:rPr>
        <w:t>UL transmission</w:t>
      </w:r>
    </w:p>
    <w:p w14:paraId="36D586CA" w14:textId="77777777" w:rsidR="00743856" w:rsidRDefault="0035595B">
      <w:pPr>
        <w:rPr>
          <w:szCs w:val="20"/>
        </w:rPr>
      </w:pPr>
      <w:r>
        <w:rPr>
          <w:szCs w:val="20"/>
        </w:rPr>
        <w:t xml:space="preserve">Whehter to support </w:t>
      </w:r>
      <w:r>
        <w:rPr>
          <w:szCs w:val="20"/>
        </w:rPr>
        <w:pgNum/>
      </w:r>
      <w:r>
        <w:rPr>
          <w:szCs w:val="20"/>
        </w:rPr>
        <w:t>larifying</w:t>
      </w:r>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8A0B8D8" w14:textId="77777777" w:rsidR="00743856" w:rsidRDefault="00743856">
      <w:pPr>
        <w:rPr>
          <w:szCs w:val="20"/>
        </w:rPr>
      </w:pPr>
    </w:p>
    <w:p w14:paraId="08DFF88F" w14:textId="77777777" w:rsidR="00743856" w:rsidRDefault="0035595B">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34F415F"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28B8E8F"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E8F4DE"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6A06B838"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D638CD"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1B4DDF00"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570C444" w14:textId="77777777" w:rsidR="00743856" w:rsidRDefault="0035595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22262033" w14:textId="77777777" w:rsidR="00743856" w:rsidRDefault="0035595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BAE008C" w14:textId="77777777" w:rsidR="00743856" w:rsidRDefault="00743856">
      <w:pPr>
        <w:rPr>
          <w:szCs w:val="20"/>
          <w:lang w:val="en-GB"/>
        </w:rPr>
      </w:pPr>
    </w:p>
    <w:p w14:paraId="4D57C14B" w14:textId="77777777" w:rsidR="00743856" w:rsidRDefault="0035595B">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3A9F2A32"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072292BD"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14:paraId="54641694"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EC31544"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3D13A1F4"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3538D5B9" w14:textId="77777777" w:rsidR="00743856" w:rsidRDefault="0035595B">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06BEA01" w14:textId="77777777" w:rsidR="00743856" w:rsidRDefault="0035595B">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26FD135D"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55DC98F2" w14:textId="77777777" w:rsidR="00743856" w:rsidRDefault="00743856">
      <w:pPr>
        <w:widowControl w:val="0"/>
        <w:spacing w:after="0"/>
        <w:rPr>
          <w:rFonts w:eastAsia="DengXian"/>
          <w:b/>
          <w:bCs/>
          <w:iCs/>
          <w:kern w:val="32"/>
          <w:szCs w:val="20"/>
          <w:lang w:val="en-GB"/>
        </w:rPr>
      </w:pPr>
    </w:p>
    <w:p w14:paraId="0AE464AB" w14:textId="77777777" w:rsidR="00743856" w:rsidRDefault="0035595B">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76F6A50C" w14:textId="77777777" w:rsidR="00743856" w:rsidRDefault="00743856">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743856" w14:paraId="3367F6EF" w14:textId="77777777">
        <w:tc>
          <w:tcPr>
            <w:tcW w:w="1271" w:type="dxa"/>
            <w:shd w:val="clear" w:color="auto" w:fill="5B9BD5" w:themeFill="accent1"/>
          </w:tcPr>
          <w:p w14:paraId="6F26AEA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0708B9" w14:textId="77777777" w:rsidR="00743856" w:rsidRDefault="00743856">
            <w:pPr>
              <w:rPr>
                <w:rFonts w:eastAsiaTheme="minorEastAsia"/>
                <w:sz w:val="18"/>
                <w:szCs w:val="18"/>
                <w:lang w:val="fr-FR" w:eastAsia="zh-CN"/>
              </w:rPr>
            </w:pPr>
          </w:p>
        </w:tc>
        <w:tc>
          <w:tcPr>
            <w:tcW w:w="5663" w:type="dxa"/>
            <w:shd w:val="clear" w:color="auto" w:fill="5B9BD5" w:themeFill="accent1"/>
          </w:tcPr>
          <w:p w14:paraId="3AE662C5"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40FA1E4E" w14:textId="77777777">
        <w:tc>
          <w:tcPr>
            <w:tcW w:w="1271" w:type="dxa"/>
          </w:tcPr>
          <w:p w14:paraId="367900B9"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B1D8123" w14:textId="77777777" w:rsidR="00743856" w:rsidRDefault="0035595B">
            <w:pPr>
              <w:rPr>
                <w:rFonts w:eastAsiaTheme="minorEastAsia"/>
                <w:sz w:val="18"/>
                <w:szCs w:val="18"/>
                <w:lang w:eastAsia="zh-CN"/>
              </w:rPr>
            </w:pPr>
            <w:r>
              <w:rPr>
                <w:rFonts w:eastAsiaTheme="minorEastAsia"/>
                <w:sz w:val="18"/>
                <w:szCs w:val="18"/>
                <w:lang w:eastAsia="zh-CN"/>
              </w:rPr>
              <w:t>#1 : Disagree the issue</w:t>
            </w:r>
          </w:p>
          <w:p w14:paraId="15F003F1" w14:textId="77777777" w:rsidR="00743856" w:rsidRDefault="0035595B">
            <w:pPr>
              <w:rPr>
                <w:rFonts w:eastAsiaTheme="minorEastAsia"/>
                <w:sz w:val="18"/>
                <w:szCs w:val="18"/>
                <w:lang w:eastAsia="zh-CN"/>
              </w:rPr>
            </w:pPr>
            <w:r>
              <w:rPr>
                <w:rFonts w:eastAsiaTheme="minorEastAsia"/>
                <w:sz w:val="18"/>
                <w:szCs w:val="18"/>
                <w:lang w:eastAsia="zh-CN"/>
              </w:rPr>
              <w:t>#2 : Support Option 3</w:t>
            </w:r>
          </w:p>
        </w:tc>
        <w:tc>
          <w:tcPr>
            <w:tcW w:w="5663" w:type="dxa"/>
          </w:tcPr>
          <w:p w14:paraId="33D4016E" w14:textId="77777777" w:rsidR="00743856" w:rsidRDefault="0035595B">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67479A5F" w14:textId="77777777" w:rsidR="00743856" w:rsidRDefault="0035595B">
            <w:pPr>
              <w:rPr>
                <w:rFonts w:eastAsiaTheme="minorEastAsia"/>
                <w:sz w:val="18"/>
                <w:szCs w:val="18"/>
                <w:lang w:eastAsia="zh-CN"/>
              </w:rPr>
            </w:pPr>
            <w:r>
              <w:rPr>
                <w:rFonts w:eastAsiaTheme="minorEastAsia"/>
                <w:sz w:val="18"/>
                <w:szCs w:val="18"/>
                <w:lang w:eastAsia="zh-CN"/>
              </w:rPr>
              <w:lastRenderedPageBreak/>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743856" w14:paraId="56F78D42" w14:textId="77777777">
        <w:tc>
          <w:tcPr>
            <w:tcW w:w="1271" w:type="dxa"/>
          </w:tcPr>
          <w:p w14:paraId="5669707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2126" w:type="dxa"/>
          </w:tcPr>
          <w:p w14:paraId="260CBF81"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521B80C5" w14:textId="77777777" w:rsidR="00743856" w:rsidRDefault="0035595B">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0427D54B" w14:textId="77777777" w:rsidR="00743856" w:rsidRDefault="0035595B">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14:paraId="072E5BEA"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1888E64B"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743856" w14:paraId="652BF2E4" w14:textId="77777777">
        <w:tc>
          <w:tcPr>
            <w:tcW w:w="1271" w:type="dxa"/>
          </w:tcPr>
          <w:p w14:paraId="71F2F7C9"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1118DFEB"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025304A1" w14:textId="77777777" w:rsidR="00743856" w:rsidRDefault="0035595B">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5E54830" w14:textId="77777777" w:rsidR="00743856" w:rsidRDefault="0035595B">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080F4005" w14:textId="77777777" w:rsidR="00743856" w:rsidRDefault="0035595B">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4C17BD7B" w14:textId="77777777" w:rsidR="00743856" w:rsidRDefault="00743856">
            <w:pPr>
              <w:rPr>
                <w:rFonts w:eastAsiaTheme="minorEastAsia"/>
                <w:sz w:val="18"/>
                <w:szCs w:val="18"/>
                <w:lang w:eastAsia="zh-CN"/>
              </w:rPr>
            </w:pPr>
          </w:p>
          <w:p w14:paraId="45CD0454" w14:textId="77777777" w:rsidR="00743856" w:rsidRDefault="0035595B">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rsidR="00743856" w14:paraId="54630907" w14:textId="77777777">
        <w:tc>
          <w:tcPr>
            <w:tcW w:w="1271" w:type="dxa"/>
          </w:tcPr>
          <w:p w14:paraId="6211EFA4" w14:textId="77777777" w:rsidR="00743856" w:rsidRDefault="0035595B">
            <w:pPr>
              <w:rPr>
                <w:rFonts w:eastAsiaTheme="minorEastAsia"/>
                <w:sz w:val="18"/>
                <w:szCs w:val="18"/>
                <w:lang w:eastAsia="zh-CN"/>
              </w:rPr>
            </w:pPr>
            <w:r>
              <w:rPr>
                <w:rFonts w:eastAsiaTheme="minorEastAsia"/>
                <w:sz w:val="18"/>
                <w:szCs w:val="18"/>
                <w:lang w:val="fr-FR" w:eastAsia="zh-CN"/>
              </w:rPr>
              <w:t>OPPO</w:t>
            </w:r>
          </w:p>
        </w:tc>
        <w:tc>
          <w:tcPr>
            <w:tcW w:w="2126" w:type="dxa"/>
          </w:tcPr>
          <w:p w14:paraId="6523461C" w14:textId="77777777" w:rsidR="00743856" w:rsidRDefault="0035595B">
            <w:pPr>
              <w:rPr>
                <w:rFonts w:eastAsiaTheme="minorEastAsia"/>
                <w:sz w:val="18"/>
                <w:szCs w:val="18"/>
                <w:lang w:val="fr-FR" w:eastAsia="zh-CN"/>
              </w:rPr>
            </w:pPr>
            <w:r>
              <w:rPr>
                <w:rFonts w:eastAsiaTheme="minorEastAsia"/>
                <w:sz w:val="18"/>
                <w:szCs w:val="18"/>
                <w:lang w:val="fr-FR" w:eastAsia="zh-CN"/>
              </w:rPr>
              <w:t>#1 : Disagree</w:t>
            </w:r>
          </w:p>
          <w:p w14:paraId="154590B8" w14:textId="77777777" w:rsidR="00743856" w:rsidRDefault="0035595B">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8CD8F94" w14:textId="77777777" w:rsidR="00743856" w:rsidRDefault="0035595B">
            <w:pPr>
              <w:rPr>
                <w:rFonts w:eastAsiaTheme="minorEastAsia"/>
                <w:sz w:val="18"/>
                <w:szCs w:val="18"/>
                <w:lang w:eastAsia="zh-CN"/>
              </w:rPr>
            </w:pPr>
            <w:r>
              <w:rPr>
                <w:rFonts w:eastAsiaTheme="minorEastAsia"/>
                <w:sz w:val="18"/>
                <w:szCs w:val="18"/>
                <w:lang w:eastAsia="zh-CN"/>
              </w:rPr>
              <w:t>Issue#2 :</w:t>
            </w:r>
          </w:p>
          <w:p w14:paraId="7109E51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23A6E31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SimSun"/>
                <w:i/>
                <w:iCs/>
                <w:szCs w:val="20"/>
                <w:lang w:eastAsia="zh-CN"/>
              </w:rPr>
              <w:t>CORESETPoolindex</w:t>
            </w:r>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743856" w14:paraId="03E2984A" w14:textId="77777777">
        <w:tc>
          <w:tcPr>
            <w:tcW w:w="1271" w:type="dxa"/>
          </w:tcPr>
          <w:p w14:paraId="765E2E4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6233B3C"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60A418A1" w14:textId="77777777" w:rsidR="00743856" w:rsidRDefault="0035595B">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1251BC4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64B160F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743856" w14:paraId="3E910983" w14:textId="77777777">
        <w:tc>
          <w:tcPr>
            <w:tcW w:w="1271" w:type="dxa"/>
          </w:tcPr>
          <w:p w14:paraId="26F90236"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9D6955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82C7F53" w14:textId="77777777" w:rsidR="00743856" w:rsidRDefault="0035595B">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5E1D86FD" w14:textId="77777777" w:rsidR="00743856" w:rsidRDefault="0035595B">
            <w:pPr>
              <w:rPr>
                <w:rFonts w:eastAsiaTheme="minorEastAsia"/>
                <w:sz w:val="18"/>
                <w:szCs w:val="18"/>
                <w:lang w:eastAsia="zh-CN"/>
              </w:rPr>
            </w:pPr>
            <w:r>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14:paraId="2DD09138" w14:textId="77777777" w:rsidR="00743856" w:rsidRDefault="0035595B">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355FEE1B"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3C3E56B4"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743856" w14:paraId="62455143" w14:textId="77777777">
        <w:tc>
          <w:tcPr>
            <w:tcW w:w="1271" w:type="dxa"/>
          </w:tcPr>
          <w:p w14:paraId="5D26C36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33240876"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086564DF"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4DB75DC" w14:textId="77777777" w:rsidR="00743856" w:rsidRDefault="0035595B">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743856" w14:paraId="3C888185" w14:textId="77777777">
        <w:tc>
          <w:tcPr>
            <w:tcW w:w="1271" w:type="dxa"/>
          </w:tcPr>
          <w:p w14:paraId="184B571A"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1D59392B"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02F2ED5C" w14:textId="77777777" w:rsidR="00743856" w:rsidRDefault="00743856">
            <w:pPr>
              <w:rPr>
                <w:rFonts w:eastAsiaTheme="minorEastAsia"/>
                <w:sz w:val="18"/>
                <w:szCs w:val="18"/>
                <w:lang w:val="fr-FR" w:eastAsia="zh-CN"/>
              </w:rPr>
            </w:pPr>
          </w:p>
        </w:tc>
      </w:tr>
      <w:tr w:rsidR="00743856" w14:paraId="56C18443" w14:textId="77777777">
        <w:tc>
          <w:tcPr>
            <w:tcW w:w="1271" w:type="dxa"/>
          </w:tcPr>
          <w:p w14:paraId="5BDD8D67"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D86A133" w14:textId="77777777" w:rsidR="00743856" w:rsidRDefault="0035595B">
            <w:pPr>
              <w:rPr>
                <w:rFonts w:eastAsiaTheme="minorEastAsia"/>
                <w:sz w:val="18"/>
                <w:szCs w:val="18"/>
                <w:lang w:eastAsia="zh-CN"/>
              </w:rPr>
            </w:pPr>
            <w:r>
              <w:rPr>
                <w:rFonts w:eastAsiaTheme="minorEastAsia"/>
                <w:sz w:val="18"/>
                <w:szCs w:val="18"/>
                <w:lang w:eastAsia="zh-CN"/>
              </w:rPr>
              <w:t>Issue#1: Disagree</w:t>
            </w:r>
          </w:p>
          <w:p w14:paraId="10E31A3D" w14:textId="77777777" w:rsidR="00743856" w:rsidRDefault="0035595B">
            <w:pPr>
              <w:rPr>
                <w:rFonts w:eastAsiaTheme="minorEastAsia"/>
                <w:sz w:val="18"/>
                <w:szCs w:val="18"/>
                <w:lang w:eastAsia="zh-CN"/>
              </w:rPr>
            </w:pPr>
            <w:r>
              <w:rPr>
                <w:rFonts w:eastAsiaTheme="minorEastAsia"/>
                <w:sz w:val="18"/>
                <w:szCs w:val="18"/>
                <w:lang w:eastAsia="zh-CN"/>
              </w:rPr>
              <w:t>Issue#2: Question for Option 3/4</w:t>
            </w:r>
          </w:p>
          <w:p w14:paraId="73726189" w14:textId="77777777" w:rsidR="00743856" w:rsidRDefault="00743856">
            <w:pPr>
              <w:rPr>
                <w:rFonts w:eastAsiaTheme="minorEastAsia"/>
                <w:sz w:val="18"/>
                <w:szCs w:val="18"/>
                <w:lang w:eastAsia="zh-CN"/>
              </w:rPr>
            </w:pPr>
          </w:p>
        </w:tc>
        <w:tc>
          <w:tcPr>
            <w:tcW w:w="5663" w:type="dxa"/>
          </w:tcPr>
          <w:p w14:paraId="0614BAA3" w14:textId="77777777" w:rsidR="00743856" w:rsidRDefault="0035595B">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14:paraId="6448A80D" w14:textId="77777777" w:rsidR="00743856" w:rsidRDefault="0035595B">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5263D456" w14:textId="77777777" w:rsidR="00743856" w:rsidRDefault="0035595B">
            <w:pPr>
              <w:rPr>
                <w:rFonts w:eastAsiaTheme="minorEastAsia"/>
                <w:sz w:val="18"/>
                <w:szCs w:val="18"/>
                <w:lang w:eastAsia="zh-CN"/>
              </w:rPr>
            </w:pPr>
            <w:r>
              <w:rPr>
                <w:rFonts w:eastAsiaTheme="minorEastAsia"/>
                <w:sz w:val="18"/>
                <w:szCs w:val="18"/>
                <w:lang w:eastAsia="zh-CN"/>
              </w:rPr>
              <w:t xml:space="preserve">Option2 : Droppinig UL signal due to SSB associated with I PCI </w:t>
            </w:r>
            <w:r>
              <w:rPr>
                <w:rFonts w:eastAsiaTheme="minorEastAsia"/>
                <w:sz w:val="18"/>
                <w:szCs w:val="18"/>
                <w:lang w:eastAsia="zh-CN"/>
              </w:rPr>
              <w:pgNum/>
            </w:r>
            <w:r>
              <w:rPr>
                <w:rFonts w:eastAsiaTheme="minorEastAsia"/>
                <w:sz w:val="18"/>
                <w:szCs w:val="18"/>
                <w:lang w:eastAsia="zh-CN"/>
              </w:rPr>
              <w:t>auses UL performance loss.</w:t>
            </w:r>
          </w:p>
          <w:p w14:paraId="5AD5CA5F" w14:textId="77777777" w:rsidR="00743856" w:rsidRDefault="0035595B">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743856" w14:paraId="618A0673" w14:textId="77777777">
        <w:tc>
          <w:tcPr>
            <w:tcW w:w="1271" w:type="dxa"/>
          </w:tcPr>
          <w:p w14:paraId="58FBF1CE"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784227" w14:textId="77777777" w:rsidR="00743856" w:rsidRDefault="0035595B">
            <w:pPr>
              <w:rPr>
                <w:rFonts w:eastAsiaTheme="minorEastAsia"/>
                <w:sz w:val="18"/>
                <w:szCs w:val="18"/>
                <w:lang w:val="fr-FR" w:eastAsia="zh-CN"/>
              </w:rPr>
            </w:pPr>
            <w:r>
              <w:rPr>
                <w:rFonts w:eastAsiaTheme="minorEastAsia"/>
                <w:sz w:val="18"/>
                <w:szCs w:val="18"/>
                <w:lang w:val="fr-FR" w:eastAsia="zh-CN"/>
              </w:rPr>
              <w:t>#1 : Too late</w:t>
            </w:r>
          </w:p>
          <w:p w14:paraId="248EB59A" w14:textId="77777777" w:rsidR="00743856" w:rsidRDefault="0035595B">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11D989D9" w14:textId="77777777" w:rsidR="00743856" w:rsidRDefault="0035595B">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743856" w14:paraId="3B8F5DBA" w14:textId="77777777">
        <w:tc>
          <w:tcPr>
            <w:tcW w:w="1271" w:type="dxa"/>
          </w:tcPr>
          <w:p w14:paraId="0726419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1AF398F" w14:textId="77777777" w:rsidR="00743856" w:rsidRDefault="0035595B">
            <w:pPr>
              <w:rPr>
                <w:rFonts w:eastAsiaTheme="minorEastAsia"/>
                <w:sz w:val="18"/>
                <w:szCs w:val="18"/>
                <w:lang w:eastAsia="zh-CN"/>
              </w:rPr>
            </w:pPr>
            <w:r>
              <w:rPr>
                <w:rFonts w:eastAsiaTheme="minorEastAsia"/>
                <w:sz w:val="18"/>
                <w:szCs w:val="18"/>
                <w:lang w:eastAsia="zh-CN"/>
              </w:rPr>
              <w:t xml:space="preserve">Issue#1: Support </w:t>
            </w:r>
          </w:p>
          <w:p w14:paraId="1A401EE2"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8ED8837" w14:textId="77777777" w:rsidR="00743856" w:rsidRDefault="0035595B">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743856" w14:paraId="274B1F9F" w14:textId="77777777">
        <w:tc>
          <w:tcPr>
            <w:tcW w:w="1271" w:type="dxa"/>
          </w:tcPr>
          <w:p w14:paraId="060B87CF" w14:textId="77777777" w:rsidR="00743856" w:rsidRDefault="0035595B">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365BE82"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14A3E71" w14:textId="77777777" w:rsidR="00743856" w:rsidRDefault="0035595B">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4A5E40" w14:textId="77777777" w:rsidR="00743856" w:rsidRDefault="0035595B">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680E97FC"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12E99D7A"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743856" w14:paraId="22FEC65F" w14:textId="77777777">
        <w:tc>
          <w:tcPr>
            <w:tcW w:w="1271" w:type="dxa"/>
          </w:tcPr>
          <w:p w14:paraId="0808E97C"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8F201E7" w14:textId="77777777" w:rsidR="00743856" w:rsidRDefault="0035595B">
            <w:pPr>
              <w:rPr>
                <w:rFonts w:eastAsiaTheme="minorEastAsia"/>
                <w:sz w:val="18"/>
                <w:szCs w:val="18"/>
                <w:lang w:eastAsia="zh-CN"/>
              </w:rPr>
            </w:pPr>
            <w:r>
              <w:rPr>
                <w:rFonts w:eastAsiaTheme="minorEastAsia"/>
                <w:sz w:val="18"/>
                <w:szCs w:val="18"/>
                <w:lang w:eastAsia="zh-CN"/>
              </w:rPr>
              <w:t>Issue #1: Disagree</w:t>
            </w:r>
          </w:p>
          <w:p w14:paraId="573FDC2C" w14:textId="77777777" w:rsidR="00743856" w:rsidRDefault="0035595B">
            <w:pPr>
              <w:rPr>
                <w:rFonts w:eastAsiaTheme="minorEastAsia"/>
                <w:sz w:val="18"/>
                <w:szCs w:val="18"/>
                <w:lang w:eastAsia="zh-CN"/>
              </w:rPr>
            </w:pPr>
            <w:r>
              <w:rPr>
                <w:rFonts w:eastAsiaTheme="minorEastAsia"/>
                <w:sz w:val="18"/>
                <w:szCs w:val="18"/>
                <w:lang w:eastAsia="zh-CN"/>
              </w:rPr>
              <w:t>Issue #2: Option 1 or 4</w:t>
            </w:r>
          </w:p>
        </w:tc>
        <w:tc>
          <w:tcPr>
            <w:tcW w:w="5663" w:type="dxa"/>
          </w:tcPr>
          <w:p w14:paraId="47EE7B58" w14:textId="77777777" w:rsidR="00743856" w:rsidRDefault="0035595B">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743856" w14:paraId="0A12206C" w14:textId="77777777">
        <w:tc>
          <w:tcPr>
            <w:tcW w:w="1271" w:type="dxa"/>
          </w:tcPr>
          <w:p w14:paraId="230CF777"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37E589C" w14:textId="77777777" w:rsidR="00743856" w:rsidRDefault="0035595B">
            <w:pPr>
              <w:rPr>
                <w:rFonts w:eastAsiaTheme="minorEastAsia"/>
                <w:sz w:val="18"/>
                <w:szCs w:val="18"/>
                <w:lang w:val="fr-FR" w:eastAsia="zh-CN"/>
              </w:rPr>
            </w:pPr>
            <w:r>
              <w:rPr>
                <w:rFonts w:eastAsiaTheme="minorEastAsia"/>
                <w:sz w:val="18"/>
                <w:szCs w:val="18"/>
                <w:lang w:val="fr-FR" w:eastAsia="zh-CN"/>
              </w:rPr>
              <w:t>Issue #1 : agree</w:t>
            </w:r>
          </w:p>
          <w:p w14:paraId="611A4458" w14:textId="77777777" w:rsidR="00743856" w:rsidRDefault="0035595B">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47BCBE7B" w14:textId="77777777" w:rsidR="00743856" w:rsidRDefault="0035595B">
            <w:pPr>
              <w:rPr>
                <w:rFonts w:eastAsiaTheme="minorEastAsia"/>
                <w:sz w:val="18"/>
                <w:szCs w:val="18"/>
                <w:lang w:eastAsia="zh-CN"/>
              </w:rPr>
            </w:pPr>
            <w:r>
              <w:rPr>
                <w:rFonts w:eastAsiaTheme="minorEastAsia"/>
                <w:sz w:val="18"/>
                <w:szCs w:val="18"/>
                <w:lang w:eastAsia="zh-CN"/>
              </w:rPr>
              <w:t>Issue #1 : if there is consensus among the group, we can support</w:t>
            </w:r>
          </w:p>
          <w:p w14:paraId="2EE45EB5" w14:textId="77777777" w:rsidR="00743856" w:rsidRDefault="0035595B">
            <w:pPr>
              <w:rPr>
                <w:rFonts w:eastAsiaTheme="minorEastAsia"/>
                <w:sz w:val="18"/>
                <w:szCs w:val="18"/>
                <w:lang w:eastAsia="zh-CN"/>
              </w:rPr>
            </w:pPr>
            <w:r>
              <w:rPr>
                <w:rFonts w:eastAsiaTheme="minorEastAsia"/>
                <w:sz w:val="18"/>
                <w:szCs w:val="18"/>
                <w:lang w:eastAsia="zh-CN"/>
              </w:rPr>
              <w:t>Issue#2 : all the options can be discussed</w:t>
            </w:r>
          </w:p>
        </w:tc>
      </w:tr>
      <w:tr w:rsidR="00743856" w14:paraId="2D0BB4D8" w14:textId="77777777">
        <w:tc>
          <w:tcPr>
            <w:tcW w:w="1271" w:type="dxa"/>
          </w:tcPr>
          <w:p w14:paraId="74727A77"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66D12003" w14:textId="77777777" w:rsidR="00743856" w:rsidRDefault="0035595B">
            <w:pPr>
              <w:rPr>
                <w:rFonts w:eastAsiaTheme="minorEastAsia"/>
                <w:sz w:val="18"/>
                <w:szCs w:val="18"/>
                <w:lang w:eastAsia="zh-CN"/>
              </w:rPr>
            </w:pPr>
            <w:r>
              <w:rPr>
                <w:rFonts w:eastAsiaTheme="minorEastAsia"/>
                <w:sz w:val="18"/>
                <w:szCs w:val="18"/>
                <w:lang w:eastAsia="zh-CN"/>
              </w:rPr>
              <w:t xml:space="preserve">Issue #1 : Agree to discuss. </w:t>
            </w:r>
          </w:p>
          <w:p w14:paraId="7FC60BCC" w14:textId="77777777" w:rsidR="00743856" w:rsidRDefault="0035595B">
            <w:pPr>
              <w:rPr>
                <w:rFonts w:eastAsiaTheme="minorEastAsia"/>
                <w:sz w:val="18"/>
                <w:szCs w:val="18"/>
                <w:lang w:eastAsia="zh-CN"/>
              </w:rPr>
            </w:pPr>
            <w:r>
              <w:rPr>
                <w:rFonts w:eastAsiaTheme="minorEastAsia"/>
                <w:sz w:val="18"/>
                <w:szCs w:val="18"/>
                <w:lang w:eastAsia="zh-CN"/>
              </w:rPr>
              <w:t>Issue #2 : Option 2.</w:t>
            </w:r>
          </w:p>
        </w:tc>
        <w:tc>
          <w:tcPr>
            <w:tcW w:w="5663" w:type="dxa"/>
          </w:tcPr>
          <w:p w14:paraId="6BBF82D9" w14:textId="77777777" w:rsidR="00743856" w:rsidRDefault="0035595B">
            <w:pPr>
              <w:rPr>
                <w:rFonts w:eastAsiaTheme="minorEastAsia"/>
                <w:sz w:val="18"/>
                <w:szCs w:val="18"/>
                <w:lang w:eastAsia="zh-CN"/>
              </w:rPr>
            </w:pPr>
            <w:r>
              <w:rPr>
                <w:rFonts w:eastAsiaTheme="minorEastAsia"/>
                <w:sz w:val="18"/>
                <w:szCs w:val="18"/>
                <w:lang w:eastAsia="zh-CN"/>
              </w:rPr>
              <w:t xml:space="preserve">On Issue #2, ok with QC revision. </w:t>
            </w:r>
          </w:p>
        </w:tc>
      </w:tr>
      <w:tr w:rsidR="00743856" w14:paraId="62F49860" w14:textId="77777777">
        <w:tc>
          <w:tcPr>
            <w:tcW w:w="1271" w:type="dxa"/>
          </w:tcPr>
          <w:p w14:paraId="35259F9B"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F68CEAD"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CDCD16" w14:textId="77777777" w:rsidR="00743856" w:rsidRDefault="0035595B">
            <w:pPr>
              <w:rPr>
                <w:rFonts w:eastAsiaTheme="minorEastAsia"/>
                <w:sz w:val="18"/>
                <w:szCs w:val="18"/>
                <w:lang w:eastAsia="zh-CN"/>
              </w:rPr>
            </w:pPr>
            <w:r>
              <w:rPr>
                <w:rFonts w:eastAsiaTheme="minorEastAsia"/>
                <w:sz w:val="18"/>
                <w:szCs w:val="18"/>
                <w:lang w:eastAsia="zh-CN"/>
              </w:rPr>
              <w:lastRenderedPageBreak/>
              <w:t>#2: Support option 3</w:t>
            </w:r>
          </w:p>
        </w:tc>
        <w:tc>
          <w:tcPr>
            <w:tcW w:w="5663" w:type="dxa"/>
          </w:tcPr>
          <w:p w14:paraId="5C41CA23"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 xml:space="preserve">1 : We think that UL transmission between UE and TRP associated with non-serving cell PCI should be supported at least for the reason of reusing </w:t>
            </w:r>
            <w:r>
              <w:rPr>
                <w:rFonts w:eastAsiaTheme="minorEastAsia"/>
                <w:sz w:val="18"/>
                <w:szCs w:val="18"/>
                <w:lang w:eastAsia="zh-CN"/>
              </w:rPr>
              <w:lastRenderedPageBreak/>
              <w:t>the separate HARQ-ACK feedback mechanism. And then, whether some necessary enhancements related to spatial relation are needed can be further discuss.</w:t>
            </w:r>
          </w:p>
        </w:tc>
      </w:tr>
      <w:tr w:rsidR="00743856" w14:paraId="274F1D97" w14:textId="77777777">
        <w:tc>
          <w:tcPr>
            <w:tcW w:w="1271" w:type="dxa"/>
          </w:tcPr>
          <w:p w14:paraId="5C8677C9"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InterDigital</w:t>
            </w:r>
          </w:p>
        </w:tc>
        <w:tc>
          <w:tcPr>
            <w:tcW w:w="2126" w:type="dxa"/>
          </w:tcPr>
          <w:p w14:paraId="2DAE3CD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10614114"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7E0A537C" w14:textId="77777777" w:rsidR="00743856" w:rsidRDefault="0035595B">
            <w:pPr>
              <w:rPr>
                <w:rFonts w:eastAsiaTheme="minorEastAsia"/>
                <w:sz w:val="18"/>
                <w:szCs w:val="18"/>
                <w:lang w:eastAsia="zh-CN"/>
              </w:rPr>
            </w:pPr>
            <w:r>
              <w:rPr>
                <w:rFonts w:eastAsiaTheme="minorEastAsia"/>
                <w:sz w:val="18"/>
                <w:szCs w:val="18"/>
                <w:lang w:eastAsia="zh-CN"/>
              </w:rPr>
              <w:t>#1: Seems to be out of the scope for R17.</w:t>
            </w:r>
          </w:p>
          <w:p w14:paraId="6D31B73A" w14:textId="77777777" w:rsidR="00743856" w:rsidRDefault="0035595B">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743856" w14:paraId="73DDA143" w14:textId="77777777">
        <w:tc>
          <w:tcPr>
            <w:tcW w:w="1271" w:type="dxa"/>
          </w:tcPr>
          <w:p w14:paraId="212EE487"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1F01CB23" w14:textId="77777777" w:rsidR="00743856" w:rsidRDefault="0035595B">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22DACB1E" w14:textId="77777777" w:rsidR="00743856" w:rsidRDefault="0035595B">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EAF09BA" w14:textId="77777777" w:rsidR="00743856" w:rsidRDefault="0035595B">
            <w:pPr>
              <w:rPr>
                <w:rFonts w:eastAsiaTheme="minorEastAsia"/>
                <w:sz w:val="18"/>
                <w:szCs w:val="18"/>
                <w:lang w:eastAsia="zh-CN"/>
              </w:rPr>
            </w:pPr>
            <w:r>
              <w:rPr>
                <w:rFonts w:eastAsiaTheme="minorEastAsia"/>
                <w:sz w:val="18"/>
                <w:szCs w:val="18"/>
                <w:lang w:eastAsia="zh-CN"/>
              </w:rPr>
              <w:t>Option1: 4 companies support</w:t>
            </w:r>
          </w:p>
          <w:p w14:paraId="5C14F784" w14:textId="77777777" w:rsidR="00743856" w:rsidRDefault="0035595B">
            <w:pPr>
              <w:rPr>
                <w:rFonts w:eastAsiaTheme="minorEastAsia"/>
                <w:sz w:val="18"/>
                <w:szCs w:val="18"/>
                <w:lang w:eastAsia="zh-CN"/>
              </w:rPr>
            </w:pPr>
            <w:r>
              <w:rPr>
                <w:rFonts w:eastAsiaTheme="minorEastAsia"/>
                <w:sz w:val="18"/>
                <w:szCs w:val="18"/>
                <w:lang w:eastAsia="zh-CN"/>
              </w:rPr>
              <w:t>Option2: 3 companies support</w:t>
            </w:r>
          </w:p>
          <w:p w14:paraId="2B685FB7" w14:textId="77777777" w:rsidR="00743856" w:rsidRDefault="0035595B">
            <w:pPr>
              <w:rPr>
                <w:rFonts w:eastAsiaTheme="minorEastAsia"/>
                <w:sz w:val="18"/>
                <w:szCs w:val="18"/>
                <w:lang w:eastAsia="zh-CN"/>
              </w:rPr>
            </w:pPr>
            <w:r>
              <w:rPr>
                <w:rFonts w:eastAsiaTheme="minorEastAsia"/>
                <w:sz w:val="18"/>
                <w:szCs w:val="18"/>
                <w:lang w:eastAsia="zh-CN"/>
              </w:rPr>
              <w:t>Option3: 7 companies support</w:t>
            </w:r>
          </w:p>
          <w:p w14:paraId="5E2CC45F" w14:textId="77777777" w:rsidR="00743856" w:rsidRDefault="0035595B">
            <w:pPr>
              <w:rPr>
                <w:rFonts w:eastAsiaTheme="minorEastAsia"/>
                <w:sz w:val="18"/>
                <w:szCs w:val="18"/>
                <w:lang w:eastAsia="zh-CN"/>
              </w:rPr>
            </w:pPr>
            <w:r>
              <w:rPr>
                <w:rFonts w:eastAsiaTheme="minorEastAsia"/>
                <w:sz w:val="18"/>
                <w:szCs w:val="18"/>
                <w:lang w:eastAsia="zh-CN"/>
              </w:rPr>
              <w:t>Option4: 7 companies support</w:t>
            </w:r>
          </w:p>
          <w:p w14:paraId="767668FE" w14:textId="77777777" w:rsidR="00743856" w:rsidRDefault="0035595B">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37A6DB79" w14:textId="77777777" w:rsidR="00743856" w:rsidRDefault="00743856">
            <w:pPr>
              <w:rPr>
                <w:rFonts w:eastAsiaTheme="minorEastAsia"/>
                <w:sz w:val="18"/>
                <w:szCs w:val="18"/>
                <w:lang w:eastAsia="zh-CN"/>
              </w:rPr>
            </w:pPr>
          </w:p>
          <w:p w14:paraId="173E8CE6"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Further discuss and down select between following options, wording can be fine tuned.</w:t>
            </w:r>
          </w:p>
          <w:p w14:paraId="55B00229" w14:textId="77777777" w:rsidR="00743856" w:rsidRDefault="0035595B">
            <w:pPr>
              <w:pStyle w:val="ListParagraph"/>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5C4FB7FC"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79521742"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5D534193" w14:textId="77777777" w:rsidR="00743856" w:rsidRDefault="0035595B">
            <w:pPr>
              <w:pStyle w:val="ListParagraph"/>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5E079551" w14:textId="77777777" w:rsidR="00743856" w:rsidRDefault="0035595B">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63F83A5C"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4E3D7E1" w14:textId="77777777" w:rsidR="00743856" w:rsidRDefault="00743856">
            <w:pPr>
              <w:rPr>
                <w:rFonts w:eastAsiaTheme="minorEastAsia"/>
                <w:sz w:val="18"/>
                <w:szCs w:val="18"/>
                <w:lang w:eastAsia="zh-CN"/>
              </w:rPr>
            </w:pPr>
          </w:p>
        </w:tc>
      </w:tr>
      <w:tr w:rsidR="00743856" w14:paraId="0450CBBF" w14:textId="77777777">
        <w:tc>
          <w:tcPr>
            <w:tcW w:w="1271" w:type="dxa"/>
          </w:tcPr>
          <w:p w14:paraId="18806EF8"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122DDBAA"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743856" w14:paraId="1EF8A2BF" w14:textId="77777777">
        <w:tc>
          <w:tcPr>
            <w:tcW w:w="1271" w:type="dxa"/>
          </w:tcPr>
          <w:p w14:paraId="2AA520B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BE4435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743856" w14:paraId="0A52F56A" w14:textId="77777777">
        <w:tc>
          <w:tcPr>
            <w:tcW w:w="1271" w:type="dxa"/>
          </w:tcPr>
          <w:p w14:paraId="4388451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5DCE622F" w14:textId="77777777" w:rsidR="00743856" w:rsidRDefault="0035595B">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51998A14" w14:textId="77777777" w:rsidR="00743856" w:rsidRDefault="0035595B">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743856" w14:paraId="1E926BB8" w14:textId="77777777">
        <w:tc>
          <w:tcPr>
            <w:tcW w:w="1271" w:type="dxa"/>
          </w:tcPr>
          <w:p w14:paraId="2B9D965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579C3462" w14:textId="77777777" w:rsidR="00743856" w:rsidRDefault="0035595B">
            <w:pPr>
              <w:rPr>
                <w:rFonts w:eastAsia="Malgun Gothic"/>
                <w:sz w:val="18"/>
                <w:szCs w:val="18"/>
                <w:lang w:eastAsia="ko-KR"/>
              </w:rPr>
            </w:pPr>
            <w:r>
              <w:rPr>
                <w:rFonts w:eastAsia="Malgun Gothic"/>
                <w:sz w:val="18"/>
                <w:szCs w:val="18"/>
                <w:lang w:eastAsia="ko-KR"/>
              </w:rPr>
              <w:t>We prefer Option 4.</w:t>
            </w:r>
          </w:p>
        </w:tc>
      </w:tr>
      <w:tr w:rsidR="00743856" w14:paraId="08D1724C" w14:textId="77777777">
        <w:tc>
          <w:tcPr>
            <w:tcW w:w="1271" w:type="dxa"/>
          </w:tcPr>
          <w:p w14:paraId="723B3CB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6594641C" w14:textId="77777777" w:rsidR="00743856" w:rsidRDefault="0035595B">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743856" w14:paraId="38E80813" w14:textId="77777777">
        <w:tc>
          <w:tcPr>
            <w:tcW w:w="1271" w:type="dxa"/>
          </w:tcPr>
          <w:p w14:paraId="661A853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275138E" w14:textId="77777777" w:rsidR="00743856" w:rsidRDefault="0035595B">
            <w:pPr>
              <w:rPr>
                <w:rFonts w:eastAsia="SimSun"/>
                <w:sz w:val="18"/>
                <w:szCs w:val="18"/>
                <w:lang w:eastAsia="zh-CN"/>
              </w:rPr>
            </w:pPr>
            <w:r>
              <w:rPr>
                <w:rFonts w:eastAsia="SimSun" w:hint="eastAsia"/>
                <w:sz w:val="18"/>
                <w:szCs w:val="18"/>
                <w:lang w:eastAsia="zh-CN"/>
              </w:rPr>
              <w:t>Support option 4 with the following change</w:t>
            </w:r>
          </w:p>
          <w:p w14:paraId="007BE523" w14:textId="77777777" w:rsidR="00743856" w:rsidRDefault="0035595B">
            <w:pPr>
              <w:pStyle w:val="ListParagraph"/>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2C122C2F"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5035D0F4" w14:textId="77777777" w:rsidR="00743856" w:rsidRDefault="0035595B">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3B9E09BA" w14:textId="77777777" w:rsidR="00743856" w:rsidRDefault="0035595B">
            <w:pPr>
              <w:rPr>
                <w:rFonts w:eastAsia="SimSun"/>
                <w:sz w:val="18"/>
                <w:szCs w:val="18"/>
                <w:lang w:eastAsia="ko-KR"/>
              </w:rPr>
            </w:pPr>
            <w:r>
              <w:rPr>
                <w:rFonts w:eastAsia="SimSun" w:hint="eastAsia"/>
                <w:sz w:val="18"/>
                <w:szCs w:val="18"/>
                <w:lang w:eastAsia="zh-CN"/>
              </w:rPr>
              <w:lastRenderedPageBreak/>
              <w:t>@Apple, one important difference between option 3 and option 4 is that the UL signals/channels of serving cell can be transmitted in the OFDM symbol of the SSB of the activated PCI in option 4, but  it is not supported in option 3</w:t>
            </w:r>
          </w:p>
        </w:tc>
      </w:tr>
      <w:tr w:rsidR="00743856" w14:paraId="1DC3C806" w14:textId="77777777">
        <w:tc>
          <w:tcPr>
            <w:tcW w:w="1271" w:type="dxa"/>
          </w:tcPr>
          <w:p w14:paraId="388AA322"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7789" w:type="dxa"/>
            <w:gridSpan w:val="2"/>
          </w:tcPr>
          <w:p w14:paraId="39A12E36" w14:textId="77777777" w:rsidR="00743856" w:rsidRDefault="0035595B">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7776A5CE" w14:textId="77777777" w:rsidR="00743856" w:rsidRDefault="0035595B">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743856" w14:paraId="74E0963F" w14:textId="77777777">
        <w:tc>
          <w:tcPr>
            <w:tcW w:w="1271" w:type="dxa"/>
          </w:tcPr>
          <w:p w14:paraId="7ADD4F2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732046D" w14:textId="77777777" w:rsidR="00743856" w:rsidRDefault="0035595B">
            <w:pPr>
              <w:rPr>
                <w:rFonts w:eastAsia="SimSun"/>
                <w:sz w:val="18"/>
                <w:szCs w:val="18"/>
                <w:lang w:eastAsia="zh-CN"/>
              </w:rPr>
            </w:pPr>
            <w:r>
              <w:rPr>
                <w:rFonts w:eastAsia="SimSun" w:hint="eastAsia"/>
                <w:sz w:val="18"/>
                <w:szCs w:val="18"/>
                <w:lang w:eastAsia="zh-CN"/>
              </w:rPr>
              <w:t>Support option 4.</w:t>
            </w:r>
          </w:p>
        </w:tc>
      </w:tr>
      <w:tr w:rsidR="00743856" w14:paraId="4F1E88D7" w14:textId="77777777">
        <w:tc>
          <w:tcPr>
            <w:tcW w:w="1271" w:type="dxa"/>
          </w:tcPr>
          <w:p w14:paraId="66F0E81E"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4305C334" w14:textId="77777777" w:rsidR="00743856" w:rsidRDefault="0035595B">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743856" w14:paraId="117391C2" w14:textId="77777777">
        <w:tc>
          <w:tcPr>
            <w:tcW w:w="1271" w:type="dxa"/>
          </w:tcPr>
          <w:p w14:paraId="61748FF9"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4FC42490" w14:textId="77777777" w:rsidR="00743856" w:rsidRDefault="0035595B">
            <w:pPr>
              <w:rPr>
                <w:rFonts w:eastAsia="SimSun"/>
                <w:sz w:val="18"/>
                <w:szCs w:val="18"/>
                <w:lang w:eastAsia="zh-CN"/>
              </w:rPr>
            </w:pPr>
            <w:r>
              <w:rPr>
                <w:rFonts w:eastAsia="SimSun"/>
                <w:sz w:val="18"/>
                <w:szCs w:val="18"/>
                <w:lang w:eastAsia="zh-CN"/>
              </w:rPr>
              <w:t>Support Option 4.</w:t>
            </w:r>
          </w:p>
          <w:p w14:paraId="32BB91BD" w14:textId="77777777" w:rsidR="00743856" w:rsidRDefault="0035595B">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14:paraId="60D2C8F0" w14:textId="77777777" w:rsidR="00743856" w:rsidRDefault="0035595B">
            <w:pPr>
              <w:rPr>
                <w:rFonts w:eastAsia="SimSun"/>
                <w:sz w:val="18"/>
                <w:szCs w:val="18"/>
                <w:lang w:eastAsia="zh-CN"/>
              </w:rPr>
            </w:pPr>
            <w:r>
              <w:rPr>
                <w:rFonts w:eastAsia="SimSun"/>
                <w:sz w:val="18"/>
                <w:szCs w:val="18"/>
                <w:lang w:eastAsia="zh-CN"/>
              </w:rPr>
              <w:t>Also Option 3 is not clear. Shouldn’t it say something like “UE does not transmit any UL signal/channel on a symbol overlapping with a SSB if …”? As of now we cannot understand Option 3.</w:t>
            </w:r>
          </w:p>
        </w:tc>
      </w:tr>
      <w:tr w:rsidR="00743856" w14:paraId="4FD23CE6" w14:textId="77777777">
        <w:tc>
          <w:tcPr>
            <w:tcW w:w="1271" w:type="dxa"/>
          </w:tcPr>
          <w:p w14:paraId="19AB688A"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FD63E4A" w14:textId="77777777" w:rsidR="00743856" w:rsidRDefault="0035595B">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392073A7"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2D018E2F"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2FB8639D" w14:textId="77777777" w:rsidR="00743856" w:rsidRDefault="00743856">
            <w:pPr>
              <w:rPr>
                <w:rFonts w:eastAsia="SimSun"/>
                <w:sz w:val="18"/>
                <w:szCs w:val="18"/>
                <w:lang w:eastAsia="zh-CN"/>
              </w:rPr>
            </w:pPr>
          </w:p>
        </w:tc>
      </w:tr>
      <w:tr w:rsidR="00743856" w14:paraId="701DCB7F" w14:textId="77777777">
        <w:tc>
          <w:tcPr>
            <w:tcW w:w="1271" w:type="dxa"/>
          </w:tcPr>
          <w:p w14:paraId="4F772C9B"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9F7031D" w14:textId="77777777" w:rsidR="00743856" w:rsidRDefault="0035595B">
            <w:pPr>
              <w:rPr>
                <w:rFonts w:eastAsia="SimSun"/>
                <w:sz w:val="18"/>
                <w:szCs w:val="18"/>
                <w:lang w:eastAsia="zh-CN"/>
              </w:rPr>
            </w:pPr>
            <w:r>
              <w:rPr>
                <w:rFonts w:eastAsia="SimSun"/>
                <w:sz w:val="18"/>
                <w:szCs w:val="18"/>
                <w:lang w:eastAsia="zh-CN"/>
              </w:rPr>
              <w:t>Current situation of support for option3 and 4:</w:t>
            </w:r>
          </w:p>
          <w:p w14:paraId="043F29FC" w14:textId="77777777" w:rsidR="00743856" w:rsidRDefault="0035595B">
            <w:pPr>
              <w:rPr>
                <w:rFonts w:eastAsia="SimSun"/>
                <w:sz w:val="18"/>
                <w:szCs w:val="18"/>
                <w:lang w:eastAsia="zh-CN"/>
              </w:rPr>
            </w:pPr>
            <w:r>
              <w:rPr>
                <w:rFonts w:eastAsia="SimSun"/>
                <w:sz w:val="18"/>
                <w:szCs w:val="18"/>
                <w:lang w:eastAsia="zh-CN"/>
              </w:rPr>
              <w:t>Option3: 4 companies</w:t>
            </w:r>
          </w:p>
          <w:p w14:paraId="063A4FBD" w14:textId="77777777" w:rsidR="00743856" w:rsidRDefault="0035595B">
            <w:pPr>
              <w:rPr>
                <w:rFonts w:eastAsia="SimSun"/>
                <w:sz w:val="18"/>
                <w:szCs w:val="18"/>
                <w:lang w:eastAsia="zh-CN"/>
              </w:rPr>
            </w:pPr>
            <w:r>
              <w:rPr>
                <w:rFonts w:eastAsia="SimSun"/>
                <w:sz w:val="18"/>
                <w:szCs w:val="18"/>
                <w:lang w:eastAsia="zh-CN"/>
              </w:rPr>
              <w:t>Option4: 5 companies</w:t>
            </w:r>
          </w:p>
          <w:p w14:paraId="0611B911" w14:textId="77777777" w:rsidR="00743856" w:rsidRDefault="00743856">
            <w:pPr>
              <w:rPr>
                <w:rFonts w:eastAsia="SimSun"/>
                <w:sz w:val="18"/>
                <w:szCs w:val="18"/>
                <w:lang w:eastAsia="zh-CN"/>
              </w:rPr>
            </w:pPr>
          </w:p>
          <w:p w14:paraId="70F56583" w14:textId="77777777" w:rsidR="00743856" w:rsidRDefault="0035595B">
            <w:pPr>
              <w:rPr>
                <w:rFonts w:eastAsia="SimSun"/>
                <w:sz w:val="18"/>
                <w:szCs w:val="18"/>
                <w:highlight w:val="yellow"/>
                <w:lang w:eastAsia="zh-CN"/>
              </w:rPr>
            </w:pPr>
            <w:r>
              <w:rPr>
                <w:rFonts w:eastAsia="SimSun"/>
                <w:sz w:val="18"/>
                <w:szCs w:val="18"/>
                <w:highlight w:val="yellow"/>
                <w:lang w:eastAsia="zh-CN"/>
              </w:rPr>
              <w:t>Is this proposal from ZTE acceptable, if we cannot reach consensus then the outcome is option 1.</w:t>
            </w:r>
          </w:p>
          <w:p w14:paraId="11445678"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5B5E116"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2D88B1E8" w14:textId="77777777" w:rsidR="00743856" w:rsidRDefault="00743856">
            <w:pPr>
              <w:rPr>
                <w:rFonts w:eastAsia="SimSun"/>
                <w:sz w:val="18"/>
                <w:szCs w:val="18"/>
                <w:lang w:eastAsia="zh-CN"/>
              </w:rPr>
            </w:pPr>
          </w:p>
        </w:tc>
      </w:tr>
      <w:tr w:rsidR="00743856" w14:paraId="5ADCE414" w14:textId="77777777">
        <w:tc>
          <w:tcPr>
            <w:tcW w:w="1271" w:type="dxa"/>
          </w:tcPr>
          <w:p w14:paraId="4214CC8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32F67D5B" w14:textId="77777777" w:rsidR="00743856" w:rsidRDefault="0035595B">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3533D5A4" w14:textId="77777777" w:rsidR="00743856" w:rsidRDefault="0035595B">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14:paraId="2097B64B" w14:textId="77777777" w:rsidR="00743856" w:rsidRDefault="0035595B">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77391A2F" w14:textId="77777777" w:rsidR="00743856" w:rsidRDefault="0035595B">
            <w:pPr>
              <w:rPr>
                <w:rFonts w:eastAsia="SimSun"/>
                <w:sz w:val="18"/>
                <w:szCs w:val="18"/>
                <w:lang w:eastAsia="zh-CN"/>
              </w:rPr>
            </w:pPr>
            <w:r>
              <w:rPr>
                <w:rFonts w:eastAsia="SimSun"/>
                <w:sz w:val="18"/>
                <w:szCs w:val="18"/>
                <w:lang w:eastAsia="zh-CN"/>
              </w:rPr>
              <w:t xml:space="preserve">So we suggest the following </w:t>
            </w:r>
            <w:r>
              <w:rPr>
                <w:rFonts w:eastAsia="SimSun"/>
                <w:color w:val="FF0000"/>
                <w:sz w:val="18"/>
                <w:szCs w:val="18"/>
                <w:lang w:eastAsia="zh-CN"/>
              </w:rPr>
              <w:t>change</w:t>
            </w:r>
            <w:r>
              <w:rPr>
                <w:rFonts w:eastAsia="SimSun"/>
                <w:sz w:val="18"/>
                <w:szCs w:val="18"/>
                <w:lang w:eastAsia="zh-CN"/>
              </w:rPr>
              <w:t>.</w:t>
            </w:r>
          </w:p>
          <w:p w14:paraId="64AE6D17"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heme="majorBidi" w:hAnsiTheme="majorBidi" w:cstheme="majorBidi" w:hint="eastAsia"/>
                <w:sz w:val="20"/>
                <w:szCs w:val="20"/>
                <w:highlight w:val="yellow"/>
              </w:rPr>
              <w:t xml:space="preserve">In the </w:t>
            </w:r>
            <w:r>
              <w:rPr>
                <w:rFonts w:asciiTheme="majorBidi" w:hAnsiTheme="majorBidi" w:cstheme="majorBidi"/>
                <w:color w:val="FF0000"/>
                <w:sz w:val="20"/>
                <w:szCs w:val="20"/>
                <w:highlight w:val="yellow"/>
              </w:rPr>
              <w:t xml:space="preserve">slot with </w:t>
            </w:r>
            <w:r>
              <w:rPr>
                <w:rFonts w:asciiTheme="majorBidi" w:hAnsiTheme="majorBidi" w:cstheme="majorBidi" w:hint="eastAsia"/>
                <w:strike/>
                <w:color w:val="FF0000"/>
                <w:sz w:val="20"/>
                <w:szCs w:val="20"/>
                <w:highlight w:val="yellow"/>
              </w:rPr>
              <w:t>OFDM symbol of</w:t>
            </w:r>
            <w:r>
              <w:rPr>
                <w:rFonts w:asciiTheme="majorBidi" w:hAnsiTheme="majorBidi" w:cstheme="majorBidi" w:hint="eastAsia"/>
                <w:color w:val="FF0000"/>
                <w:sz w:val="20"/>
                <w:szCs w:val="20"/>
                <w:highlight w:val="yellow"/>
              </w:rPr>
              <w:t xml:space="preserve"> </w:t>
            </w:r>
            <w:r>
              <w:rPr>
                <w:rFonts w:asciiTheme="majorBidi" w:hAnsiTheme="majorBidi" w:cstheme="majorBidi" w:hint="eastAsia"/>
                <w:sz w:val="20"/>
                <w:szCs w:val="20"/>
                <w:highlight w:val="yellow"/>
              </w:rPr>
              <w:t xml:space="preserve">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w:t>
            </w:r>
            <w:r>
              <w:rPr>
                <w:rFonts w:asciiTheme="majorBidi" w:hAnsiTheme="majorBidi" w:cstheme="majorBidi"/>
                <w:color w:val="FF0000"/>
                <w:sz w:val="20"/>
                <w:szCs w:val="20"/>
                <w:highlight w:val="yellow"/>
              </w:rPr>
              <w:t xml:space="preserve">additional </w:t>
            </w:r>
            <w:r>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Pr>
                <w:rFonts w:asciiTheme="majorBidi" w:hAnsiTheme="majorBidi" w:cstheme="majorBidi"/>
                <w:color w:val="FF0000"/>
                <w:sz w:val="20"/>
                <w:szCs w:val="20"/>
                <w:highlight w:val="yellow"/>
              </w:rPr>
              <w:t>or SSB configured for L1-RSRP measurement or SSB from serving cell</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w:t>
            </w:r>
            <w:r>
              <w:rPr>
                <w:rFonts w:ascii="Times New Roman" w:hAnsi="Times New Roman"/>
                <w:iCs/>
                <w:strike/>
                <w:color w:val="FF0000"/>
                <w:sz w:val="20"/>
                <w:szCs w:val="20"/>
                <w:highlight w:val="yellow"/>
              </w:rPr>
              <w:t>associated with</w:t>
            </w:r>
            <w:r>
              <w:rPr>
                <w:rFonts w:asciiTheme="majorBidi" w:hAnsiTheme="majorBidi" w:cstheme="majorBidi"/>
                <w:strike/>
                <w:color w:val="FF0000"/>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129BFA7A"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Pr>
                <w:rFonts w:asciiTheme="majorBidi" w:hAnsiTheme="majorBidi" w:cstheme="majorBidi" w:hint="eastAsia"/>
                <w:strike/>
                <w:color w:val="FF0000"/>
                <w:sz w:val="20"/>
                <w:szCs w:val="20"/>
                <w:highlight w:val="yellow"/>
              </w:rPr>
              <w:lastRenderedPageBreak/>
              <w:t xml:space="preserve">Association </w:t>
            </w:r>
            <w:r>
              <w:rPr>
                <w:rFonts w:asciiTheme="majorBidi" w:hAnsiTheme="majorBidi" w:cstheme="majorBidi"/>
                <w:strike/>
                <w:color w:val="FF0000"/>
                <w:sz w:val="20"/>
                <w:szCs w:val="20"/>
                <w:highlight w:val="yellow"/>
              </w:rPr>
              <w:t>of UL signal/channel with a PCI is derived based on PL-RS for the UL signal/channel</w:t>
            </w:r>
          </w:p>
          <w:p w14:paraId="04E4DC1C" w14:textId="77777777" w:rsidR="00743856" w:rsidRDefault="00743856">
            <w:pPr>
              <w:rPr>
                <w:rFonts w:eastAsia="SimSun"/>
                <w:sz w:val="18"/>
                <w:szCs w:val="18"/>
                <w:lang w:eastAsia="zh-CN"/>
              </w:rPr>
            </w:pPr>
          </w:p>
        </w:tc>
      </w:tr>
      <w:tr w:rsidR="00743856" w14:paraId="7CCFC51A" w14:textId="77777777">
        <w:tc>
          <w:tcPr>
            <w:tcW w:w="1271" w:type="dxa"/>
          </w:tcPr>
          <w:p w14:paraId="6726BF29"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54807750" w14:textId="77777777" w:rsidR="00743856" w:rsidRDefault="0035595B">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14:paraId="5F6E15B9" w14:textId="77777777" w:rsidR="00743856" w:rsidRDefault="0035595B">
            <w:pPr>
              <w:pStyle w:val="ListParagraph"/>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1D4435FF" w14:textId="77777777" w:rsidR="00743856" w:rsidRDefault="0035595B">
            <w:pPr>
              <w:pStyle w:val="ListParagraph"/>
              <w:numPr>
                <w:ilvl w:val="0"/>
                <w:numId w:val="19"/>
              </w:numPr>
              <w:ind w:firstLineChars="0"/>
              <w:rPr>
                <w:sz w:val="18"/>
                <w:szCs w:val="18"/>
              </w:rPr>
            </w:pPr>
            <w:r>
              <w:rPr>
                <w:sz w:val="18"/>
                <w:szCs w:val="18"/>
              </w:rPr>
              <w:t>When SRI is not included in DCI or SRI-PUSCH-power-control not configured, the default pathloss RS is the same (the first configured pathloss RS) for PUSCH/PUCCH associated with different values of CORESETPoolindex. How can the pathloss RS associate with different PCIs in this case?</w:t>
            </w:r>
          </w:p>
          <w:p w14:paraId="5CD83EAB" w14:textId="77777777" w:rsidR="00743856" w:rsidRDefault="0035595B">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Pr>
                <w:rFonts w:eastAsia="SimSun" w:hint="eastAsia"/>
                <w:sz w:val="18"/>
                <w:szCs w:val="18"/>
                <w:lang w:eastAsia="zh-CN"/>
              </w:rPr>
              <w:t xml:space="preserve"> </w:t>
            </w:r>
            <w:r>
              <w:rPr>
                <w:rFonts w:eastAsia="SimSun"/>
                <w:sz w:val="18"/>
                <w:szCs w:val="18"/>
                <w:lang w:eastAsia="zh-CN"/>
              </w:rPr>
              <w:t xml:space="preserve">the UL performance loss should be considered. </w:t>
            </w:r>
          </w:p>
          <w:p w14:paraId="6EE90773" w14:textId="77777777" w:rsidR="00743856" w:rsidRDefault="0035595B">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gNB should avoid UE to measure SSB in a UL symbol via scheduling implementation. </w:t>
            </w:r>
          </w:p>
        </w:tc>
      </w:tr>
      <w:tr w:rsidR="00743856" w14:paraId="68AD1515" w14:textId="77777777">
        <w:tc>
          <w:tcPr>
            <w:tcW w:w="1271" w:type="dxa"/>
          </w:tcPr>
          <w:p w14:paraId="49C9803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52497F7F" w14:textId="77777777" w:rsidR="00743856" w:rsidRDefault="0035595B">
            <w:pPr>
              <w:rPr>
                <w:rFonts w:eastAsia="SimSun"/>
                <w:sz w:val="18"/>
                <w:szCs w:val="18"/>
                <w:lang w:eastAsia="zh-CN"/>
              </w:rPr>
            </w:pPr>
            <w:r>
              <w:rPr>
                <w:rFonts w:eastAsia="SimSun"/>
                <w:sz w:val="18"/>
                <w:szCs w:val="18"/>
                <w:lang w:eastAsia="zh-CN"/>
              </w:rPr>
              <w:t xml:space="preserve">For the description of issue#2, it says “the issue of UL signal/channel transmission </w:t>
            </w:r>
            <w:r>
              <w:rPr>
                <w:rFonts w:eastAsia="SimSun"/>
                <w:sz w:val="18"/>
                <w:szCs w:val="18"/>
                <w:highlight w:val="yellow"/>
                <w:lang w:eastAsia="zh-CN"/>
              </w:rPr>
              <w:t>in serving cell</w:t>
            </w:r>
            <w:r>
              <w:rPr>
                <w:rFonts w:eastAsia="SimSun"/>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rsidR="00743856" w14:paraId="24970014" w14:textId="77777777">
        <w:tc>
          <w:tcPr>
            <w:tcW w:w="1271" w:type="dxa"/>
          </w:tcPr>
          <w:p w14:paraId="530EC0B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7802F5A7" w14:textId="77777777" w:rsidR="00743856" w:rsidRDefault="0035595B">
            <w:pPr>
              <w:rPr>
                <w:rFonts w:eastAsia="SimSun"/>
                <w:sz w:val="18"/>
                <w:szCs w:val="18"/>
                <w:lang w:eastAsia="zh-CN"/>
              </w:rPr>
            </w:pPr>
            <w:r>
              <w:rPr>
                <w:rFonts w:eastAsia="SimSun"/>
                <w:sz w:val="18"/>
                <w:szCs w:val="18"/>
                <w:lang w:eastAsia="zh-CN"/>
              </w:rPr>
              <w:t>Support Option 4, or fallback to Option 1.</w:t>
            </w:r>
          </w:p>
        </w:tc>
      </w:tr>
      <w:tr w:rsidR="00743856" w14:paraId="13596FC3" w14:textId="77777777">
        <w:tc>
          <w:tcPr>
            <w:tcW w:w="1271" w:type="dxa"/>
          </w:tcPr>
          <w:p w14:paraId="4FEAD535"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7F023934" w14:textId="77777777" w:rsidR="00743856" w:rsidRDefault="0035595B">
            <w:pPr>
              <w:rPr>
                <w:rFonts w:eastAsia="SimSun"/>
                <w:sz w:val="18"/>
                <w:szCs w:val="18"/>
                <w:lang w:eastAsia="zh-CN"/>
              </w:rPr>
            </w:pPr>
            <w:r>
              <w:rPr>
                <w:rFonts w:eastAsia="SimSun"/>
                <w:sz w:val="18"/>
                <w:szCs w:val="18"/>
                <w:lang w:eastAsia="zh-CN"/>
              </w:rPr>
              <w:t>The discussion is rolling on but not converge. We are fine with option 5 proposed by ZTE, and can accept option 1.</w:t>
            </w:r>
          </w:p>
        </w:tc>
      </w:tr>
      <w:tr w:rsidR="00743856" w14:paraId="761199C1" w14:textId="77777777">
        <w:tc>
          <w:tcPr>
            <w:tcW w:w="1271" w:type="dxa"/>
          </w:tcPr>
          <w:p w14:paraId="692146A8"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Nokia,NSB</w:t>
            </w:r>
          </w:p>
        </w:tc>
        <w:tc>
          <w:tcPr>
            <w:tcW w:w="7789" w:type="dxa"/>
            <w:gridSpan w:val="2"/>
          </w:tcPr>
          <w:p w14:paraId="3CA08B6D" w14:textId="77777777" w:rsidR="00743856" w:rsidRDefault="0035595B">
            <w:pPr>
              <w:rPr>
                <w:rFonts w:eastAsia="SimSun"/>
                <w:sz w:val="18"/>
                <w:szCs w:val="18"/>
                <w:lang w:eastAsia="zh-CN"/>
              </w:rPr>
            </w:pPr>
            <w:r>
              <w:rPr>
                <w:rFonts w:eastAsia="SimSun"/>
                <w:sz w:val="18"/>
                <w:szCs w:val="18"/>
                <w:lang w:eastAsia="zh-CN"/>
              </w:rPr>
              <w:t xml:space="preserve">Similar view as E///.  </w:t>
            </w:r>
          </w:p>
        </w:tc>
      </w:tr>
      <w:tr w:rsidR="00743856" w14:paraId="6CDC6B90" w14:textId="77777777">
        <w:tc>
          <w:tcPr>
            <w:tcW w:w="1271" w:type="dxa"/>
          </w:tcPr>
          <w:p w14:paraId="1C44740E"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14:paraId="09250924" w14:textId="77777777" w:rsidR="00743856" w:rsidRDefault="0035595B">
            <w:pPr>
              <w:rPr>
                <w:rFonts w:eastAsia="SimSun"/>
                <w:sz w:val="18"/>
                <w:szCs w:val="18"/>
                <w:lang w:eastAsia="zh-CN"/>
              </w:rPr>
            </w:pPr>
            <w:r>
              <w:rPr>
                <w:rFonts w:eastAsia="SimSun"/>
                <w:sz w:val="18"/>
                <w:szCs w:val="18"/>
                <w:lang w:val="fr-FR" w:eastAsia="zh-CN"/>
              </w:rPr>
              <w:t>From my understanding,</w:t>
            </w:r>
            <w:r>
              <w:rPr>
                <w:rFonts w:eastAsia="SimSun"/>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rsidR="00743856" w14:paraId="6029C467" w14:textId="77777777">
        <w:tc>
          <w:tcPr>
            <w:tcW w:w="1271" w:type="dxa"/>
          </w:tcPr>
          <w:p w14:paraId="5F176A1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04D30FF" w14:textId="77777777" w:rsidR="00743856" w:rsidRDefault="0035595B">
            <w:pPr>
              <w:rPr>
                <w:rFonts w:eastAsia="SimSun"/>
                <w:sz w:val="18"/>
                <w:szCs w:val="18"/>
                <w:lang w:eastAsia="zh-CN"/>
              </w:rPr>
            </w:pPr>
            <w:r>
              <w:rPr>
                <w:rFonts w:eastAsia="SimSun" w:hint="eastAsia"/>
                <w:sz w:val="18"/>
                <w:szCs w:val="18"/>
                <w:lang w:eastAsia="zh-CN"/>
              </w:rPr>
              <w:t>Support Option 5</w:t>
            </w:r>
          </w:p>
          <w:p w14:paraId="4C5D7529" w14:textId="77777777" w:rsidR="00743856" w:rsidRDefault="0035595B">
            <w:pPr>
              <w:rPr>
                <w:rFonts w:eastAsia="SimSun"/>
                <w:sz w:val="18"/>
                <w:szCs w:val="18"/>
                <w:lang w:eastAsia="zh-CN"/>
              </w:rPr>
            </w:pPr>
            <w:r>
              <w:rPr>
                <w:rFonts w:eastAsia="SimSun" w:hint="eastAsia"/>
                <w:sz w:val="18"/>
                <w:szCs w:val="18"/>
                <w:lang w:eastAsia="zh-CN"/>
              </w:rPr>
              <w:t>@Apple, the granularity should be symbol level instead of slot level. It just solves the collision between SSB and UL channels/signals. It doesn</w:t>
            </w:r>
            <w:r>
              <w:rPr>
                <w:rFonts w:eastAsia="SimSun"/>
                <w:sz w:val="18"/>
                <w:szCs w:val="18"/>
                <w:lang w:eastAsia="zh-CN"/>
              </w:rPr>
              <w:t>’</w:t>
            </w:r>
            <w:r>
              <w:rPr>
                <w:rFonts w:eastAsia="SimSun" w:hint="eastAsia"/>
                <w:sz w:val="18"/>
                <w:szCs w:val="18"/>
                <w:lang w:eastAsia="zh-CN"/>
              </w:rPr>
              <w:t xml:space="preserve">t cause additional switching between DL and UL. For the </w:t>
            </w:r>
            <w:r>
              <w:rPr>
                <w:rFonts w:eastAsia="SimSun"/>
                <w:sz w:val="18"/>
                <w:szCs w:val="18"/>
                <w:lang w:eastAsia="zh-CN"/>
              </w:rPr>
              <w:t>SSB configured for L1-RSRP measurement</w:t>
            </w:r>
            <w:r>
              <w:rPr>
                <w:rFonts w:eastAsia="SimSun" w:hint="eastAsia"/>
                <w:sz w:val="18"/>
                <w:szCs w:val="18"/>
                <w:lang w:eastAsia="zh-CN"/>
              </w:rPr>
              <w:t xml:space="preserve"> should be discussed in AI 8.1.1</w:t>
            </w:r>
          </w:p>
          <w:p w14:paraId="38648D85" w14:textId="77777777" w:rsidR="00743856" w:rsidRDefault="0035595B">
            <w:pPr>
              <w:rPr>
                <w:ins w:id="14" w:author="ZTE" w:date="2022-02-25T09:47:00Z"/>
                <w:rFonts w:eastAsia="SimSun"/>
                <w:sz w:val="18"/>
                <w:szCs w:val="18"/>
                <w:lang w:eastAsia="zh-CN"/>
              </w:rPr>
            </w:pPr>
            <w:r>
              <w:rPr>
                <w:rFonts w:eastAsia="SimSun" w:hint="eastAsia"/>
                <w:sz w:val="18"/>
                <w:szCs w:val="18"/>
                <w:lang w:eastAsia="zh-CN"/>
              </w:rPr>
              <w:t>@OPPO</w:t>
            </w:r>
          </w:p>
          <w:p w14:paraId="0496092D" w14:textId="77777777" w:rsidR="00743856" w:rsidRDefault="0035595B">
            <w:pPr>
              <w:rPr>
                <w:rFonts w:eastAsia="SimSun"/>
                <w:sz w:val="18"/>
                <w:szCs w:val="18"/>
                <w:lang w:eastAsia="zh-CN"/>
              </w:rPr>
            </w:pPr>
            <w:r>
              <w:rPr>
                <w:rFonts w:eastAsia="SimSun" w:hint="eastAsia"/>
                <w:sz w:val="18"/>
                <w:szCs w:val="18"/>
                <w:lang w:eastAsia="zh-CN"/>
              </w:rPr>
              <w:t>For your first question, actually, the Option 1 is captured by Option 5 if UL channels/signals in Option 1 is associated with serving cell PCI. Option 5 just specify the UL channels/signals of the same PCI isn</w:t>
            </w:r>
            <w:r>
              <w:rPr>
                <w:rFonts w:eastAsia="SimSun"/>
                <w:sz w:val="18"/>
                <w:szCs w:val="18"/>
                <w:lang w:eastAsia="zh-CN"/>
              </w:rPr>
              <w:t>’</w:t>
            </w:r>
            <w:r>
              <w:rPr>
                <w:rFonts w:eastAsia="SimSun" w:hint="eastAsia"/>
                <w:sz w:val="18"/>
                <w:szCs w:val="18"/>
                <w:lang w:eastAsia="zh-CN"/>
              </w:rPr>
              <w:t xml:space="preserve">t transmitted, where other UL channels/signals of the different PCIs have no restriction. If the gNB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eastAsia="SimSun" w:hint="eastAsia"/>
                <w:sz w:val="18"/>
                <w:szCs w:val="18"/>
                <w:lang w:eastAsia="zh-CN"/>
              </w:rPr>
              <w:t>. The UE doesn</w:t>
            </w:r>
            <w:r>
              <w:rPr>
                <w:rFonts w:eastAsia="SimSun"/>
                <w:sz w:val="18"/>
                <w:szCs w:val="18"/>
                <w:lang w:eastAsia="zh-CN"/>
              </w:rPr>
              <w:t>’</w:t>
            </w:r>
            <w:r>
              <w:rPr>
                <w:rFonts w:eastAsia="SimSun" w:hint="eastAsia"/>
                <w:sz w:val="18"/>
                <w:szCs w:val="18"/>
                <w:lang w:eastAsia="zh-CN"/>
              </w:rPr>
              <w:t>t receive the SSB when the UE doesn</w:t>
            </w:r>
            <w:r>
              <w:rPr>
                <w:rFonts w:eastAsia="SimSun"/>
                <w:sz w:val="18"/>
                <w:szCs w:val="18"/>
                <w:lang w:eastAsia="zh-CN"/>
              </w:rPr>
              <w:t>’</w:t>
            </w:r>
            <w:r>
              <w:rPr>
                <w:rFonts w:eastAsia="SimSun" w:hint="eastAsia"/>
                <w:sz w:val="18"/>
                <w:szCs w:val="18"/>
                <w:lang w:eastAsia="zh-CN"/>
              </w:rPr>
              <w:t xml:space="preserve">t support duplex. The UE can receive the SSB when the UE supports full duplex. In addition, most/all UEs has no full duplex capability. </w:t>
            </w:r>
          </w:p>
          <w:p w14:paraId="0AEABF5E" w14:textId="77777777" w:rsidR="00743856" w:rsidRDefault="0035595B">
            <w:pPr>
              <w:rPr>
                <w:rFonts w:eastAsia="SimSun"/>
                <w:sz w:val="18"/>
                <w:szCs w:val="18"/>
                <w:lang w:eastAsia="zh-CN"/>
              </w:rPr>
            </w:pPr>
            <w:r>
              <w:rPr>
                <w:rFonts w:eastAsia="SimSun" w:hint="eastAsia"/>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14:paraId="6ABC3F94" w14:textId="77777777" w:rsidR="00743856" w:rsidRDefault="0035595B">
            <w:pPr>
              <w:rPr>
                <w:rFonts w:eastAsia="SimSun"/>
                <w:sz w:val="18"/>
                <w:szCs w:val="18"/>
                <w:lang w:eastAsia="zh-CN"/>
              </w:rPr>
            </w:pPr>
            <w:r>
              <w:rPr>
                <w:rFonts w:eastAsia="SimSun" w:hint="eastAsia"/>
                <w:sz w:val="18"/>
                <w:szCs w:val="18"/>
                <w:lang w:eastAsia="zh-CN"/>
              </w:rPr>
              <w:t xml:space="preserve">@ LG,  thank you for providing an important scenario, so we update Option 5 as following. </w:t>
            </w:r>
          </w:p>
          <w:p w14:paraId="52E00714" w14:textId="77777777" w:rsidR="00743856" w:rsidRDefault="0035595B">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hint="eastAsia"/>
                <w:sz w:val="18"/>
                <w:szCs w:val="18"/>
              </w:rPr>
              <w:t xml:space="preserve"> </w:t>
            </w: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15" w:author="ZTE" w:date="2022-02-25T10:46:00Z">
              <w:r>
                <w:rPr>
                  <w:rFonts w:asciiTheme="majorBidi" w:hAnsiTheme="majorBidi" w:cstheme="majorBidi" w:hint="eastAsia"/>
                  <w:sz w:val="20"/>
                  <w:szCs w:val="20"/>
                  <w:highlight w:val="yellow"/>
                </w:rPr>
                <w:t>In the OFDM symbol of an SSB of an</w:t>
              </w:r>
            </w:ins>
            <w:ins w:id="16" w:author="ZTE" w:date="2022-02-25T10:47:00Z">
              <w:r>
                <w:rPr>
                  <w:rFonts w:asciiTheme="majorBidi" w:hAnsiTheme="majorBidi" w:cstheme="majorBidi" w:hint="eastAsia"/>
                  <w:sz w:val="20"/>
                  <w:szCs w:val="20"/>
                  <w:highlight w:val="yellow"/>
                </w:rPr>
                <w:t xml:space="preserve"> serving cell</w:t>
              </w:r>
            </w:ins>
            <w:ins w:id="17" w:author="ZTE" w:date="2022-02-25T10:46:00Z">
              <w:r>
                <w:rPr>
                  <w:rFonts w:asciiTheme="majorBidi" w:hAnsiTheme="majorBidi" w:cstheme="majorBidi" w:hint="eastAsia"/>
                  <w:sz w:val="20"/>
                  <w:szCs w:val="20"/>
                  <w:highlight w:val="yellow"/>
                </w:rPr>
                <w:t xml:space="preserve"> PCI</w:t>
              </w:r>
            </w:ins>
            <w:ins w:id="18"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19"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777C5CD5" w14:textId="77777777" w:rsidR="00743856" w:rsidRDefault="0035595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79025E06" w14:textId="77777777" w:rsidR="00743856" w:rsidRDefault="00743856">
            <w:pPr>
              <w:pStyle w:val="ListParagraph"/>
              <w:widowControl/>
              <w:numPr>
                <w:ilvl w:val="255"/>
                <w:numId w:val="0"/>
              </w:numPr>
              <w:tabs>
                <w:tab w:val="left" w:pos="840"/>
              </w:tabs>
              <w:spacing w:after="0"/>
              <w:ind w:left="840"/>
              <w:rPr>
                <w:rFonts w:asciiTheme="majorBidi" w:hAnsiTheme="majorBidi" w:cstheme="majorBidi"/>
                <w:sz w:val="20"/>
                <w:szCs w:val="20"/>
                <w:highlight w:val="yellow"/>
              </w:rPr>
            </w:pPr>
          </w:p>
          <w:p w14:paraId="6ADDF5C0" w14:textId="77777777" w:rsidR="00743856" w:rsidRDefault="00743856">
            <w:pPr>
              <w:rPr>
                <w:rFonts w:eastAsia="SimSun"/>
                <w:sz w:val="18"/>
                <w:szCs w:val="18"/>
                <w:lang w:val="fr-FR" w:eastAsia="zh-CN"/>
              </w:rPr>
            </w:pPr>
          </w:p>
        </w:tc>
      </w:tr>
      <w:tr w:rsidR="0035595B" w14:paraId="43AC815D" w14:textId="77777777">
        <w:tc>
          <w:tcPr>
            <w:tcW w:w="1271" w:type="dxa"/>
          </w:tcPr>
          <w:p w14:paraId="3D6094C9" w14:textId="77777777" w:rsidR="0035595B"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PPO1</w:t>
            </w:r>
          </w:p>
        </w:tc>
        <w:tc>
          <w:tcPr>
            <w:tcW w:w="7789" w:type="dxa"/>
            <w:gridSpan w:val="2"/>
          </w:tcPr>
          <w:p w14:paraId="3D38B60A" w14:textId="77777777" w:rsidR="00C96965" w:rsidRDefault="0035595B">
            <w:pPr>
              <w:rPr>
                <w:rFonts w:eastAsia="SimSun"/>
                <w:sz w:val="18"/>
                <w:szCs w:val="18"/>
                <w:lang w:eastAsia="zh-CN"/>
              </w:rPr>
            </w:pPr>
            <w:r>
              <w:rPr>
                <w:rFonts w:eastAsia="SimSun" w:hint="eastAsia"/>
                <w:sz w:val="18"/>
                <w:szCs w:val="18"/>
                <w:lang w:eastAsia="zh-CN"/>
              </w:rPr>
              <w:t>W</w:t>
            </w:r>
            <w:r>
              <w:rPr>
                <w:rFonts w:eastAsia="SimSun"/>
                <w:sz w:val="18"/>
                <w:szCs w:val="18"/>
                <w:lang w:eastAsia="zh-CN"/>
              </w:rPr>
              <w:t>e need to clarify that we are not proposing “</w:t>
            </w:r>
            <w:r>
              <w:rPr>
                <w:rFonts w:eastAsia="SimSun" w:hint="eastAsia"/>
                <w:sz w:val="18"/>
                <w:szCs w:val="18"/>
                <w:lang w:eastAsia="zh-CN"/>
              </w:rPr>
              <w:t>avoiding configuring UL channels/signals in SSB symbol by scheduling implementation</w:t>
            </w:r>
            <w:r>
              <w:rPr>
                <w:rFonts w:eastAsia="SimSun"/>
                <w:sz w:val="18"/>
                <w:szCs w:val="18"/>
                <w:lang w:eastAsia="zh-CN"/>
              </w:rPr>
              <w:t xml:space="preserve">”. </w:t>
            </w:r>
            <w:r w:rsidR="00C96965">
              <w:rPr>
                <w:rFonts w:eastAsia="SimSun"/>
                <w:sz w:val="18"/>
                <w:szCs w:val="18"/>
                <w:lang w:eastAsia="zh-CN"/>
              </w:rPr>
              <w:t xml:space="preserve">If a SSB is from serving cell, current spec. can cover the case for collision </w:t>
            </w:r>
            <w:r w:rsidR="00C96965">
              <w:rPr>
                <w:rFonts w:eastAsia="SimSun"/>
                <w:sz w:val="18"/>
                <w:szCs w:val="18"/>
                <w:lang w:eastAsia="zh-CN"/>
              </w:rPr>
              <w:lastRenderedPageBreak/>
              <w:t xml:space="preserve">between SSB and UL signal. Option 1 is for the case that the SSB is from neighboring cell. </w:t>
            </w:r>
            <w:r>
              <w:rPr>
                <w:rFonts w:eastAsia="SimSun"/>
                <w:sz w:val="18"/>
                <w:szCs w:val="18"/>
                <w:lang w:eastAsia="zh-CN"/>
              </w:rPr>
              <w:t xml:space="preserve">For option1, UE would transmit UL signal even when there are SSBs </w:t>
            </w:r>
            <w:r w:rsidR="00C96965">
              <w:rPr>
                <w:rFonts w:eastAsia="SimSun"/>
                <w:sz w:val="18"/>
                <w:szCs w:val="18"/>
                <w:lang w:eastAsia="zh-CN"/>
              </w:rPr>
              <w:t xml:space="preserve">from neighboring cell </w:t>
            </w:r>
            <w:r>
              <w:rPr>
                <w:rFonts w:eastAsia="SimSun"/>
                <w:sz w:val="18"/>
                <w:szCs w:val="18"/>
                <w:lang w:eastAsia="zh-CN"/>
              </w:rPr>
              <w:t>configured in that symbol</w:t>
            </w:r>
            <w:r w:rsidR="00C96965">
              <w:rPr>
                <w:rFonts w:eastAsia="SimSun"/>
                <w:sz w:val="18"/>
                <w:szCs w:val="18"/>
                <w:lang w:eastAsia="zh-CN"/>
              </w:rPr>
              <w:t>, that is, UL signal should have higher priority than neighboring cell SSB.</w:t>
            </w:r>
          </w:p>
        </w:tc>
      </w:tr>
      <w:tr w:rsidR="001F3498" w14:paraId="5CE8495C" w14:textId="77777777">
        <w:tc>
          <w:tcPr>
            <w:tcW w:w="1271" w:type="dxa"/>
          </w:tcPr>
          <w:p w14:paraId="6BA01412" w14:textId="50A0D3F9" w:rsidR="001F3498" w:rsidRDefault="001F3498">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AFEE163" w14:textId="66F65FE9" w:rsidR="006444B4" w:rsidRDefault="006444B4">
            <w:pPr>
              <w:rPr>
                <w:rFonts w:eastAsia="SimSun"/>
                <w:sz w:val="18"/>
                <w:szCs w:val="18"/>
                <w:lang w:eastAsia="zh-CN"/>
              </w:rPr>
            </w:pPr>
            <w:r>
              <w:rPr>
                <w:rFonts w:eastAsia="SimSun"/>
                <w:sz w:val="18"/>
                <w:szCs w:val="18"/>
                <w:lang w:eastAsia="zh-CN"/>
              </w:rPr>
              <w:t>We still need to consider non-active PCIs as UE performs measurements</w:t>
            </w:r>
            <w:r w:rsidR="000A25B7">
              <w:rPr>
                <w:rFonts w:eastAsia="SimSun"/>
                <w:sz w:val="18"/>
                <w:szCs w:val="18"/>
                <w:lang w:eastAsia="zh-CN"/>
              </w:rPr>
              <w:t xml:space="preserve"> on those SSBs</w:t>
            </w:r>
            <w:r>
              <w:rPr>
                <w:rFonts w:eastAsia="SimSun"/>
                <w:sz w:val="18"/>
                <w:szCs w:val="18"/>
                <w:lang w:eastAsia="zh-CN"/>
              </w:rPr>
              <w:t>. In our view, (modified) option 2 or option 3 are the only complete solutions. We can live with Option 5 from ZTE above with the following FFS:</w:t>
            </w:r>
          </w:p>
          <w:p w14:paraId="4C5CEC6E" w14:textId="77777777" w:rsidR="006444B4" w:rsidRDefault="006444B4" w:rsidP="006444B4">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20" w:author="ZTE" w:date="2022-02-25T10:46:00Z">
              <w:r>
                <w:rPr>
                  <w:rFonts w:asciiTheme="majorBidi" w:hAnsiTheme="majorBidi" w:cstheme="majorBidi" w:hint="eastAsia"/>
                  <w:sz w:val="20"/>
                  <w:szCs w:val="20"/>
                  <w:highlight w:val="yellow"/>
                </w:rPr>
                <w:t>In the OFDM symbol of an SSB of an</w:t>
              </w:r>
            </w:ins>
            <w:ins w:id="21" w:author="ZTE" w:date="2022-02-25T10:47:00Z">
              <w:r>
                <w:rPr>
                  <w:rFonts w:asciiTheme="majorBidi" w:hAnsiTheme="majorBidi" w:cstheme="majorBidi" w:hint="eastAsia"/>
                  <w:sz w:val="20"/>
                  <w:szCs w:val="20"/>
                  <w:highlight w:val="yellow"/>
                </w:rPr>
                <w:t xml:space="preserve"> serving cell</w:t>
              </w:r>
            </w:ins>
            <w:ins w:id="22" w:author="ZTE" w:date="2022-02-25T10:46:00Z">
              <w:r>
                <w:rPr>
                  <w:rFonts w:asciiTheme="majorBidi" w:hAnsiTheme="majorBidi" w:cstheme="majorBidi" w:hint="eastAsia"/>
                  <w:sz w:val="20"/>
                  <w:szCs w:val="20"/>
                  <w:highlight w:val="yellow"/>
                </w:rPr>
                <w:t xml:space="preserve"> PCI</w:t>
              </w:r>
            </w:ins>
            <w:ins w:id="23"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24"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23E7286E" w14:textId="7606D016" w:rsidR="006444B4" w:rsidRDefault="006444B4" w:rsidP="006444B4">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7E69CACF" w14:textId="1E68C981" w:rsidR="006444B4" w:rsidRPr="006444B4" w:rsidRDefault="006444B4" w:rsidP="006444B4">
            <w:pPr>
              <w:pStyle w:val="ListParagraph"/>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sidRPr="006444B4">
              <w:rPr>
                <w:rFonts w:asciiTheme="majorBidi" w:hAnsiTheme="majorBidi" w:cstheme="majorBidi"/>
                <w:color w:val="FF0000"/>
                <w:sz w:val="20"/>
                <w:szCs w:val="20"/>
                <w:highlight w:val="yellow"/>
              </w:rPr>
              <w:t>FFS</w:t>
            </w:r>
            <w:r>
              <w:rPr>
                <w:rFonts w:asciiTheme="majorBidi" w:hAnsiTheme="majorBidi" w:cstheme="majorBidi"/>
                <w:color w:val="FF0000"/>
                <w:sz w:val="20"/>
                <w:szCs w:val="20"/>
                <w:highlight w:val="yellow"/>
              </w:rPr>
              <w:t>: SSBs of non-active PCIs used by UE for measurements.</w:t>
            </w:r>
          </w:p>
          <w:p w14:paraId="37B581DD" w14:textId="77777777" w:rsidR="006444B4" w:rsidRDefault="006444B4">
            <w:pPr>
              <w:rPr>
                <w:rFonts w:eastAsia="SimSun"/>
                <w:sz w:val="18"/>
                <w:szCs w:val="18"/>
                <w:lang w:eastAsia="zh-CN"/>
              </w:rPr>
            </w:pPr>
          </w:p>
          <w:p w14:paraId="772EE3DB" w14:textId="41CBBE6D" w:rsidR="001F3498" w:rsidRDefault="001F3498">
            <w:pPr>
              <w:rPr>
                <w:rFonts w:eastAsia="SimSun"/>
                <w:sz w:val="18"/>
                <w:szCs w:val="18"/>
                <w:lang w:eastAsia="zh-CN"/>
              </w:rPr>
            </w:pPr>
            <w:r>
              <w:rPr>
                <w:rFonts w:eastAsia="SimSun"/>
                <w:sz w:val="18"/>
                <w:szCs w:val="18"/>
                <w:lang w:eastAsia="zh-CN"/>
              </w:rPr>
              <w:t>Question to OPPO regarding “</w:t>
            </w:r>
            <w:r w:rsidRPr="001F3498">
              <w:rPr>
                <w:rFonts w:eastAsia="SimSun"/>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SimSun"/>
                <w:sz w:val="18"/>
                <w:szCs w:val="18"/>
                <w:lang w:eastAsia="zh-CN"/>
              </w:rPr>
              <w:t>”: How does neighbor cell receive that UL signal if it is transmitting the SSBs</w:t>
            </w:r>
            <w:r w:rsidR="006444B4">
              <w:rPr>
                <w:rFonts w:eastAsia="SimSun"/>
                <w:sz w:val="18"/>
                <w:szCs w:val="18"/>
                <w:lang w:eastAsia="zh-CN"/>
              </w:rPr>
              <w:t>? Are you assuming full-duplex TRPs? If not, gNB cannot just drop SSBs in favor of some UE’s UL channel. What would be the impact to other UEs in the system, mobility, initial access, etc.?</w:t>
            </w:r>
          </w:p>
        </w:tc>
      </w:tr>
    </w:tbl>
    <w:p w14:paraId="4BEB9D8F" w14:textId="77777777" w:rsidR="00743856" w:rsidRDefault="00743856">
      <w:pPr>
        <w:widowControl w:val="0"/>
        <w:spacing w:after="0"/>
        <w:rPr>
          <w:rFonts w:eastAsia="DengXian"/>
          <w:b/>
          <w:bCs/>
          <w:iCs/>
          <w:kern w:val="32"/>
          <w:szCs w:val="20"/>
        </w:rPr>
      </w:pPr>
    </w:p>
    <w:p w14:paraId="29084972" w14:textId="77777777" w:rsidR="00743856" w:rsidRDefault="0035595B">
      <w:pPr>
        <w:pStyle w:val="title2"/>
        <w:rPr>
          <w:sz w:val="24"/>
        </w:rPr>
      </w:pPr>
      <w:r>
        <w:rPr>
          <w:rFonts w:hint="eastAsia"/>
          <w:sz w:val="24"/>
        </w:rPr>
        <w:t>B</w:t>
      </w:r>
      <w:r>
        <w:rPr>
          <w:sz w:val="24"/>
        </w:rPr>
        <w:t>FR for inter-cell MTRP</w:t>
      </w:r>
    </w:p>
    <w:p w14:paraId="3DF673BB" w14:textId="77777777" w:rsidR="00743856" w:rsidRDefault="0035595B">
      <w:pPr>
        <w:pStyle w:val="BodyText"/>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32C29431"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DBBEBAC"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5D4D1773" w14:textId="77777777" w:rsidR="00743856" w:rsidRDefault="00743856">
      <w:pPr>
        <w:spacing w:after="0"/>
        <w:rPr>
          <w:rFonts w:eastAsiaTheme="minorEastAsia"/>
          <w:b/>
          <w:bCs/>
          <w:sz w:val="18"/>
          <w:szCs w:val="18"/>
          <w:lang w:val="en-GB"/>
        </w:rPr>
      </w:pPr>
    </w:p>
    <w:p w14:paraId="71897B41" w14:textId="77777777" w:rsidR="00743856" w:rsidRDefault="0035595B">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424A5CB5" w14:textId="77777777" w:rsidR="00743856" w:rsidRDefault="00743856">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743856" w14:paraId="7DD04815" w14:textId="77777777">
        <w:tc>
          <w:tcPr>
            <w:tcW w:w="1696" w:type="dxa"/>
            <w:shd w:val="clear" w:color="auto" w:fill="5B9BD5" w:themeFill="accent1"/>
          </w:tcPr>
          <w:p w14:paraId="39D35B67"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C665B7A"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41F26136" w14:textId="77777777">
        <w:tc>
          <w:tcPr>
            <w:tcW w:w="1696" w:type="dxa"/>
          </w:tcPr>
          <w:p w14:paraId="3A6A5C11"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1D5ADD8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13AEECA" w14:textId="77777777">
        <w:tc>
          <w:tcPr>
            <w:tcW w:w="1696" w:type="dxa"/>
          </w:tcPr>
          <w:p w14:paraId="0A88192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663" w:type="dxa"/>
          </w:tcPr>
          <w:p w14:paraId="223AB4E8" w14:textId="77777777" w:rsidR="00743856" w:rsidRDefault="0035595B">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743856" w14:paraId="2CA275CF" w14:textId="77777777">
        <w:tc>
          <w:tcPr>
            <w:tcW w:w="1696" w:type="dxa"/>
          </w:tcPr>
          <w:p w14:paraId="0CE7924E" w14:textId="77777777" w:rsidR="00743856" w:rsidRDefault="0035595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AE4626D"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16A0A9E5"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743856" w14:paraId="4A22A4DD" w14:textId="77777777">
        <w:tc>
          <w:tcPr>
            <w:tcW w:w="1696" w:type="dxa"/>
          </w:tcPr>
          <w:p w14:paraId="6F8E41D7"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3F80C56C" w14:textId="77777777" w:rsidR="00743856" w:rsidRDefault="0035595B">
            <w:pPr>
              <w:rPr>
                <w:rFonts w:eastAsiaTheme="minorEastAsia"/>
                <w:sz w:val="18"/>
                <w:szCs w:val="18"/>
                <w:lang w:eastAsia="zh-CN"/>
              </w:rPr>
            </w:pPr>
            <w:r>
              <w:rPr>
                <w:rFonts w:eastAsiaTheme="minorEastAsia" w:hint="eastAsia"/>
                <w:sz w:val="18"/>
                <w:szCs w:val="18"/>
                <w:lang w:eastAsia="zh-CN"/>
              </w:rPr>
              <w:t>Suport</w:t>
            </w:r>
          </w:p>
        </w:tc>
      </w:tr>
      <w:tr w:rsidR="00743856" w14:paraId="0DCF332C" w14:textId="77777777">
        <w:tc>
          <w:tcPr>
            <w:tcW w:w="1696" w:type="dxa"/>
          </w:tcPr>
          <w:p w14:paraId="2E1B89F4"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1881D0B" w14:textId="77777777" w:rsidR="00743856" w:rsidRDefault="0035595B">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743856" w14:paraId="71EE9A57" w14:textId="77777777">
        <w:tc>
          <w:tcPr>
            <w:tcW w:w="1696" w:type="dxa"/>
          </w:tcPr>
          <w:p w14:paraId="60EAE258" w14:textId="77777777" w:rsidR="00743856" w:rsidRDefault="0035595B">
            <w:pPr>
              <w:rPr>
                <w:rFonts w:eastAsiaTheme="minorEastAsia"/>
                <w:sz w:val="18"/>
                <w:szCs w:val="18"/>
                <w:lang w:val="fr-FR" w:eastAsia="zh-CN"/>
              </w:rPr>
            </w:pPr>
            <w:r>
              <w:rPr>
                <w:rFonts w:eastAsiaTheme="minorEastAsia"/>
                <w:sz w:val="18"/>
                <w:szCs w:val="18"/>
                <w:lang w:eastAsia="zh-CN"/>
              </w:rPr>
              <w:t>LG</w:t>
            </w:r>
          </w:p>
        </w:tc>
        <w:tc>
          <w:tcPr>
            <w:tcW w:w="6663" w:type="dxa"/>
          </w:tcPr>
          <w:p w14:paraId="2DFA2F20" w14:textId="77777777" w:rsidR="00743856" w:rsidRDefault="0035595B">
            <w:pPr>
              <w:rPr>
                <w:rFonts w:eastAsiaTheme="minorEastAsia"/>
                <w:sz w:val="18"/>
                <w:szCs w:val="18"/>
                <w:lang w:eastAsia="zh-CN"/>
              </w:rPr>
            </w:pPr>
            <w:r>
              <w:rPr>
                <w:rFonts w:eastAsiaTheme="minorEastAsia"/>
                <w:sz w:val="18"/>
                <w:szCs w:val="18"/>
                <w:lang w:eastAsia="zh-CN"/>
              </w:rPr>
              <w:t>We can discuss this issue under 8.1.2.3.</w:t>
            </w:r>
          </w:p>
        </w:tc>
      </w:tr>
      <w:tr w:rsidR="00743856" w14:paraId="0032DC6B" w14:textId="77777777">
        <w:tc>
          <w:tcPr>
            <w:tcW w:w="1696" w:type="dxa"/>
          </w:tcPr>
          <w:p w14:paraId="69A3F2E4"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6663" w:type="dxa"/>
          </w:tcPr>
          <w:p w14:paraId="51A9F543" w14:textId="77777777" w:rsidR="00743856" w:rsidRDefault="0035595B">
            <w:pPr>
              <w:rPr>
                <w:rFonts w:eastAsiaTheme="minorEastAsia"/>
                <w:sz w:val="18"/>
                <w:szCs w:val="18"/>
                <w:lang w:eastAsia="zh-CN"/>
              </w:rPr>
            </w:pPr>
            <w:r>
              <w:rPr>
                <w:rFonts w:eastAsiaTheme="minorEastAsia"/>
                <w:sz w:val="18"/>
                <w:szCs w:val="18"/>
                <w:lang w:eastAsia="zh-CN"/>
              </w:rPr>
              <w:t>Discuss this in 8.1.2.3.</w:t>
            </w:r>
          </w:p>
        </w:tc>
      </w:tr>
      <w:tr w:rsidR="00743856" w14:paraId="25410C2A" w14:textId="77777777">
        <w:tc>
          <w:tcPr>
            <w:tcW w:w="1696" w:type="dxa"/>
          </w:tcPr>
          <w:p w14:paraId="3A3E9684" w14:textId="77777777" w:rsidR="00743856" w:rsidRDefault="0035595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210EC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43856" w14:paraId="7CA71E98" w14:textId="77777777">
        <w:tc>
          <w:tcPr>
            <w:tcW w:w="1696" w:type="dxa"/>
          </w:tcPr>
          <w:p w14:paraId="4B7C6440" w14:textId="77777777" w:rsidR="00743856" w:rsidRDefault="0035595B">
            <w:pPr>
              <w:rPr>
                <w:rFonts w:eastAsiaTheme="minorEastAsia"/>
                <w:sz w:val="18"/>
                <w:szCs w:val="18"/>
                <w:lang w:eastAsia="zh-CN"/>
              </w:rPr>
            </w:pPr>
            <w:r>
              <w:rPr>
                <w:rFonts w:eastAsiaTheme="minorEastAsia"/>
                <w:sz w:val="18"/>
                <w:szCs w:val="18"/>
                <w:lang w:eastAsia="zh-CN"/>
              </w:rPr>
              <w:t>Huawei, HiSilicon</w:t>
            </w:r>
          </w:p>
        </w:tc>
        <w:tc>
          <w:tcPr>
            <w:tcW w:w="6663" w:type="dxa"/>
          </w:tcPr>
          <w:p w14:paraId="7E1EBF8A" w14:textId="77777777" w:rsidR="00743856" w:rsidRDefault="0035595B">
            <w:pPr>
              <w:rPr>
                <w:rFonts w:eastAsiaTheme="minorEastAsia"/>
                <w:sz w:val="18"/>
                <w:szCs w:val="18"/>
                <w:lang w:eastAsia="zh-CN"/>
              </w:rPr>
            </w:pPr>
            <w:r>
              <w:rPr>
                <w:rFonts w:eastAsiaTheme="minorEastAsia"/>
                <w:sz w:val="18"/>
                <w:szCs w:val="18"/>
                <w:lang w:eastAsia="zh-CN"/>
              </w:rPr>
              <w:t>Suggest to discuss it under 8.1.2.3.</w:t>
            </w:r>
          </w:p>
        </w:tc>
      </w:tr>
      <w:tr w:rsidR="00743856" w14:paraId="64A4160A" w14:textId="77777777">
        <w:tc>
          <w:tcPr>
            <w:tcW w:w="1696" w:type="dxa"/>
          </w:tcPr>
          <w:p w14:paraId="324DAB06"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6663" w:type="dxa"/>
          </w:tcPr>
          <w:p w14:paraId="68A6DE1E"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FE14C5A" w14:textId="77777777">
        <w:tc>
          <w:tcPr>
            <w:tcW w:w="1696" w:type="dxa"/>
          </w:tcPr>
          <w:p w14:paraId="05EE621E"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6663" w:type="dxa"/>
          </w:tcPr>
          <w:p w14:paraId="2536BC44"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936E8BD" w14:textId="77777777">
        <w:tc>
          <w:tcPr>
            <w:tcW w:w="1696" w:type="dxa"/>
          </w:tcPr>
          <w:p w14:paraId="413AF5C2"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0DF2DDE2"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565656D0" w14:textId="77777777">
        <w:tc>
          <w:tcPr>
            <w:tcW w:w="1696" w:type="dxa"/>
          </w:tcPr>
          <w:p w14:paraId="0A8B7900"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663" w:type="dxa"/>
          </w:tcPr>
          <w:p w14:paraId="23AD9C6A" w14:textId="77777777" w:rsidR="00743856" w:rsidRDefault="0035595B">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743856" w14:paraId="61767203" w14:textId="77777777">
        <w:tc>
          <w:tcPr>
            <w:tcW w:w="1696" w:type="dxa"/>
          </w:tcPr>
          <w:p w14:paraId="494D4E44"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63" w:type="dxa"/>
          </w:tcPr>
          <w:p w14:paraId="35C06557"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0FC7DE4" w14:textId="77777777" w:rsidR="00743856" w:rsidRDefault="0035595B">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743856" w14:paraId="6A6623B3" w14:textId="77777777">
        <w:tc>
          <w:tcPr>
            <w:tcW w:w="1696" w:type="dxa"/>
          </w:tcPr>
          <w:p w14:paraId="1800C34B"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050E4CB" w14:textId="77777777" w:rsidR="00743856" w:rsidRDefault="0035595B">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743856" w14:paraId="66960AD5" w14:textId="77777777">
        <w:tc>
          <w:tcPr>
            <w:tcW w:w="1696" w:type="dxa"/>
          </w:tcPr>
          <w:p w14:paraId="6B746FDA"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663" w:type="dxa"/>
          </w:tcPr>
          <w:p w14:paraId="6CF3F8A0" w14:textId="77777777" w:rsidR="00743856" w:rsidRDefault="0035595B">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743856" w14:paraId="45204CDB" w14:textId="77777777">
        <w:tc>
          <w:tcPr>
            <w:tcW w:w="1696" w:type="dxa"/>
          </w:tcPr>
          <w:p w14:paraId="252A7F32"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6A5E77A1"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743856" w14:paraId="494E45E9" w14:textId="77777777">
        <w:tc>
          <w:tcPr>
            <w:tcW w:w="1696" w:type="dxa"/>
          </w:tcPr>
          <w:p w14:paraId="03314095"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3875180" w14:textId="77777777" w:rsidR="00743856" w:rsidRDefault="0035595B">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743856" w14:paraId="71D52A61" w14:textId="77777777">
        <w:tc>
          <w:tcPr>
            <w:tcW w:w="1696" w:type="dxa"/>
          </w:tcPr>
          <w:p w14:paraId="5ADCE524"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6663" w:type="dxa"/>
          </w:tcPr>
          <w:p w14:paraId="674F8CB0" w14:textId="77777777" w:rsidR="00743856" w:rsidRDefault="0035595B">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743856" w14:paraId="5A5C281E" w14:textId="77777777">
        <w:tc>
          <w:tcPr>
            <w:tcW w:w="1696" w:type="dxa"/>
          </w:tcPr>
          <w:p w14:paraId="19C7C167"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1F535121" w14:textId="77777777" w:rsidR="00743856" w:rsidRDefault="0035595B">
            <w:pPr>
              <w:rPr>
                <w:rFonts w:eastAsiaTheme="minorEastAsia"/>
                <w:sz w:val="18"/>
                <w:szCs w:val="18"/>
                <w:lang w:eastAsia="zh-CN"/>
              </w:rPr>
            </w:pPr>
            <w:r>
              <w:rPr>
                <w:rFonts w:eastAsiaTheme="minorEastAsia"/>
                <w:sz w:val="18"/>
                <w:szCs w:val="18"/>
                <w:lang w:eastAsia="zh-CN"/>
              </w:rPr>
              <w:t>Support in principle.</w:t>
            </w:r>
          </w:p>
        </w:tc>
      </w:tr>
      <w:tr w:rsidR="00743856" w14:paraId="2C117282" w14:textId="77777777">
        <w:tc>
          <w:tcPr>
            <w:tcW w:w="1696" w:type="dxa"/>
          </w:tcPr>
          <w:p w14:paraId="1C7BEB88"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590771B5" w14:textId="77777777" w:rsidR="00743856" w:rsidRDefault="0035595B">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14:paraId="0DA21A87" w14:textId="77777777" w:rsidR="00743856" w:rsidRDefault="00743856">
            <w:pPr>
              <w:rPr>
                <w:rFonts w:eastAsiaTheme="minorEastAsia"/>
                <w:sz w:val="18"/>
                <w:szCs w:val="18"/>
                <w:lang w:eastAsia="zh-CN"/>
              </w:rPr>
            </w:pPr>
          </w:p>
          <w:p w14:paraId="1EE0647E" w14:textId="77777777" w:rsidR="00743856" w:rsidRDefault="0035595B">
            <w:pPr>
              <w:pStyle w:val="BodyText"/>
              <w:snapToGrid w:val="0"/>
              <w:spacing w:beforeLines="50" w:before="120"/>
              <w:rPr>
                <w:lang w:eastAsia="zh-CN"/>
              </w:rPr>
            </w:pPr>
            <w:r>
              <w:rPr>
                <w:highlight w:val="yellow"/>
                <w:lang w:eastAsia="zh-CN"/>
              </w:rPr>
              <w:t>Updated Proposal 2.7</w:t>
            </w:r>
            <w:r>
              <w:rPr>
                <w:lang w:eastAsia="zh-CN"/>
              </w:rPr>
              <w:t>: Whether to Apply Rel-17 BFR enhancement for mTRP also for inter-cell mTRP</w:t>
            </w:r>
          </w:p>
          <w:p w14:paraId="217BF923"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743856" w14:paraId="1688D62E" w14:textId="77777777">
        <w:tc>
          <w:tcPr>
            <w:tcW w:w="1696" w:type="dxa"/>
          </w:tcPr>
          <w:p w14:paraId="3462A0F2"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663" w:type="dxa"/>
          </w:tcPr>
          <w:p w14:paraId="46C534D6" w14:textId="77777777" w:rsidR="00743856" w:rsidRDefault="0035595B">
            <w:pPr>
              <w:rPr>
                <w:rFonts w:eastAsiaTheme="minorEastAsia"/>
                <w:sz w:val="18"/>
                <w:szCs w:val="18"/>
                <w:lang w:eastAsia="zh-CN"/>
              </w:rPr>
            </w:pPr>
            <w:r>
              <w:rPr>
                <w:rFonts w:eastAsiaTheme="minorEastAsia"/>
                <w:sz w:val="18"/>
                <w:szCs w:val="18"/>
                <w:lang w:eastAsia="zh-CN"/>
              </w:rPr>
              <w:t xml:space="preserve">Support. </w:t>
            </w:r>
          </w:p>
        </w:tc>
      </w:tr>
      <w:tr w:rsidR="00743856" w14:paraId="5F10435A" w14:textId="77777777">
        <w:tc>
          <w:tcPr>
            <w:tcW w:w="1696" w:type="dxa"/>
          </w:tcPr>
          <w:p w14:paraId="1A8D4D6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39DFF03E" w14:textId="77777777" w:rsidR="00743856" w:rsidRDefault="0035595B">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in the context of inter-cell (mDCI) mTRP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rsidR="00743856" w14:paraId="0956CA70" w14:textId="77777777">
        <w:tc>
          <w:tcPr>
            <w:tcW w:w="1696" w:type="dxa"/>
          </w:tcPr>
          <w:p w14:paraId="0DF4C2D1"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01E28DB8" w14:textId="77777777" w:rsidR="00743856" w:rsidRDefault="0035595B">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support.</w:t>
            </w:r>
          </w:p>
          <w:p w14:paraId="6B636B63" w14:textId="77777777" w:rsidR="00743856" w:rsidRDefault="0035595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601BA0DD" w14:textId="77777777" w:rsidR="00743856" w:rsidRDefault="0035595B">
            <w:pPr>
              <w:pStyle w:val="BodyText"/>
              <w:snapToGrid w:val="0"/>
              <w:spacing w:beforeLines="50" w:before="120"/>
              <w:rPr>
                <w:lang w:eastAsia="zh-CN"/>
              </w:rPr>
            </w:pPr>
            <w:r>
              <w:rPr>
                <w:highlight w:val="yellow"/>
                <w:lang w:eastAsia="zh-CN"/>
              </w:rPr>
              <w:t>Updated Proposal 2.7</w:t>
            </w:r>
            <w:r>
              <w:rPr>
                <w:lang w:eastAsia="zh-CN"/>
              </w:rPr>
              <w:t xml:space="preserve">: </w:t>
            </w:r>
          </w:p>
          <w:p w14:paraId="1EF71E6C" w14:textId="77777777" w:rsidR="00743856" w:rsidRDefault="0035595B">
            <w:pPr>
              <w:pStyle w:val="ListParagraph"/>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rsidR="00743856" w14:paraId="138A8BD2" w14:textId="77777777">
        <w:tc>
          <w:tcPr>
            <w:tcW w:w="1696" w:type="dxa"/>
          </w:tcPr>
          <w:p w14:paraId="61A0DCD0" w14:textId="77777777" w:rsidR="00743856" w:rsidRDefault="0035595B">
            <w:pPr>
              <w:rPr>
                <w:rFonts w:eastAsiaTheme="minorEastAsia"/>
                <w:sz w:val="18"/>
                <w:szCs w:val="18"/>
                <w:lang w:eastAsia="zh-CN"/>
              </w:rPr>
            </w:pPr>
            <w:r>
              <w:rPr>
                <w:rFonts w:eastAsiaTheme="minorEastAsia"/>
                <w:sz w:val="18"/>
                <w:szCs w:val="18"/>
                <w:lang w:eastAsia="zh-CN"/>
              </w:rPr>
              <w:t>Huawei, HiSilicon</w:t>
            </w:r>
          </w:p>
        </w:tc>
        <w:tc>
          <w:tcPr>
            <w:tcW w:w="6663" w:type="dxa"/>
          </w:tcPr>
          <w:p w14:paraId="73440541" w14:textId="77777777" w:rsidR="00743856" w:rsidRDefault="0035595B">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743856" w14:paraId="64122F76" w14:textId="77777777">
        <w:tc>
          <w:tcPr>
            <w:tcW w:w="1696" w:type="dxa"/>
          </w:tcPr>
          <w:p w14:paraId="4522BED8"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61005037"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proposal. </w:t>
            </w:r>
          </w:p>
        </w:tc>
      </w:tr>
      <w:tr w:rsidR="00743856" w14:paraId="74220762" w14:textId="77777777">
        <w:tc>
          <w:tcPr>
            <w:tcW w:w="1696" w:type="dxa"/>
          </w:tcPr>
          <w:p w14:paraId="28B3A7C5"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6663" w:type="dxa"/>
          </w:tcPr>
          <w:p w14:paraId="0F380B9C"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743856" w14:paraId="4454FB61" w14:textId="77777777">
        <w:tc>
          <w:tcPr>
            <w:tcW w:w="1696" w:type="dxa"/>
          </w:tcPr>
          <w:p w14:paraId="58821EC8" w14:textId="77777777" w:rsidR="00743856" w:rsidRDefault="0035595B">
            <w:pPr>
              <w:rPr>
                <w:rFonts w:eastAsiaTheme="minorEastAsia"/>
                <w:sz w:val="18"/>
                <w:szCs w:val="18"/>
                <w:lang w:eastAsia="ko-KR"/>
              </w:rPr>
            </w:pPr>
            <w:r>
              <w:rPr>
                <w:rFonts w:ascii="BatangChe" w:eastAsia="BatangChe" w:hAnsi="BatangChe" w:cs="BatangChe" w:hint="eastAsia"/>
                <w:sz w:val="18"/>
                <w:szCs w:val="18"/>
                <w:lang w:eastAsia="ko-KR"/>
              </w:rPr>
              <w:t>LG</w:t>
            </w:r>
          </w:p>
        </w:tc>
        <w:tc>
          <w:tcPr>
            <w:tcW w:w="6663" w:type="dxa"/>
          </w:tcPr>
          <w:p w14:paraId="12E3B2F4" w14:textId="77777777" w:rsidR="00743856" w:rsidRDefault="0035595B">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 and it can be used for inter-cell NBI purpose even without the Proposal 2.7. For this reason, we don’t think this proposal is essential.</w:t>
            </w:r>
          </w:p>
        </w:tc>
      </w:tr>
      <w:tr w:rsidR="00743856" w14:paraId="4D6DAF80" w14:textId="77777777">
        <w:tc>
          <w:tcPr>
            <w:tcW w:w="1696" w:type="dxa"/>
          </w:tcPr>
          <w:p w14:paraId="0B3C8FAF" w14:textId="77777777" w:rsidR="00743856" w:rsidRDefault="0035595B">
            <w:pPr>
              <w:rPr>
                <w:rFonts w:ascii="BatangChe" w:eastAsia="SimSun" w:hAnsi="BatangChe" w:cs="BatangChe"/>
                <w:sz w:val="18"/>
                <w:szCs w:val="18"/>
                <w:lang w:eastAsia="zh-CN"/>
              </w:rPr>
            </w:pPr>
            <w:r>
              <w:rPr>
                <w:rFonts w:ascii="BatangChe" w:eastAsia="SimSun" w:hAnsi="BatangChe" w:cs="BatangChe" w:hint="eastAsia"/>
                <w:sz w:val="18"/>
                <w:szCs w:val="18"/>
                <w:lang w:eastAsia="zh-CN"/>
              </w:rPr>
              <w:t>ZTE</w:t>
            </w:r>
          </w:p>
        </w:tc>
        <w:tc>
          <w:tcPr>
            <w:tcW w:w="6663" w:type="dxa"/>
          </w:tcPr>
          <w:p w14:paraId="2D60DF14"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Support updated proposal 2.7 </w:t>
            </w:r>
          </w:p>
          <w:p w14:paraId="785AC613" w14:textId="77777777" w:rsidR="00743856" w:rsidRDefault="0035595B">
            <w:pPr>
              <w:rPr>
                <w:rFonts w:eastAsiaTheme="minorEastAsia"/>
                <w:sz w:val="18"/>
                <w:szCs w:val="18"/>
                <w:lang w:eastAsia="zh-CN"/>
              </w:rPr>
            </w:pPr>
            <w:r>
              <w:rPr>
                <w:rFonts w:eastAsiaTheme="minorEastAsia" w:hint="eastAsia"/>
                <w:sz w:val="18"/>
                <w:szCs w:val="18"/>
                <w:lang w:eastAsia="zh-CN"/>
              </w:rPr>
              <w:t>@Samsung, it means that the RRC signaling could configure additionalPCIindex for  a NBI RS to enable per TRP BFR when inter-cell MTRP operation.</w:t>
            </w:r>
          </w:p>
        </w:tc>
      </w:tr>
      <w:tr w:rsidR="006444B4" w14:paraId="203FDAFD" w14:textId="77777777">
        <w:tc>
          <w:tcPr>
            <w:tcW w:w="1696" w:type="dxa"/>
          </w:tcPr>
          <w:p w14:paraId="5573DE01" w14:textId="1F8150DE" w:rsidR="006444B4" w:rsidRDefault="006444B4">
            <w:pPr>
              <w:rPr>
                <w:rFonts w:ascii="BatangChe" w:eastAsia="SimSun" w:hAnsi="BatangChe" w:cs="BatangChe"/>
                <w:sz w:val="18"/>
                <w:szCs w:val="18"/>
                <w:lang w:eastAsia="zh-CN"/>
              </w:rPr>
            </w:pPr>
            <w:r>
              <w:rPr>
                <w:rFonts w:ascii="BatangChe" w:eastAsia="SimSun" w:hAnsi="BatangChe" w:cs="BatangChe"/>
                <w:sz w:val="18"/>
                <w:szCs w:val="18"/>
                <w:lang w:eastAsia="zh-CN"/>
              </w:rPr>
              <w:t>QC</w:t>
            </w:r>
          </w:p>
        </w:tc>
        <w:tc>
          <w:tcPr>
            <w:tcW w:w="6663" w:type="dxa"/>
          </w:tcPr>
          <w:p w14:paraId="452BABA1" w14:textId="18AD70FE" w:rsidR="006444B4" w:rsidRDefault="006444B4">
            <w:pPr>
              <w:rPr>
                <w:rFonts w:eastAsiaTheme="minorEastAsia"/>
                <w:sz w:val="18"/>
                <w:szCs w:val="18"/>
                <w:lang w:eastAsia="zh-CN"/>
              </w:rPr>
            </w:pPr>
            <w:r>
              <w:rPr>
                <w:rFonts w:eastAsiaTheme="minorEastAsia"/>
                <w:sz w:val="18"/>
                <w:szCs w:val="18"/>
                <w:lang w:eastAsia="zh-CN"/>
              </w:rPr>
              <w:t xml:space="preserve">For Rel-16 per-cell BFR (in the absence of Rel-17 per-TRP BFR), what is the motivation of this proposal? If BFR happens, all beams have failed. Then why </w:t>
            </w:r>
            <w:r w:rsidR="00CA553F">
              <w:rPr>
                <w:rFonts w:eastAsiaTheme="minorEastAsia"/>
                <w:sz w:val="18"/>
                <w:szCs w:val="18"/>
                <w:lang w:eastAsia="zh-CN"/>
              </w:rPr>
              <w:t xml:space="preserve">would </w:t>
            </w:r>
            <w:r>
              <w:rPr>
                <w:rFonts w:eastAsiaTheme="minorEastAsia"/>
                <w:sz w:val="18"/>
                <w:szCs w:val="18"/>
                <w:lang w:eastAsia="zh-CN"/>
              </w:rPr>
              <w:t>UE try to find a new beam from neighbor cell to recover? Shouldn’t UE first find a beam from serving cell, and only after beam failure is recovered, try to find a beam from neighbor cell (through regular L1-RSRP mechanisms)?</w:t>
            </w:r>
          </w:p>
          <w:p w14:paraId="59189CAF" w14:textId="02E071F1" w:rsidR="002017CB" w:rsidRDefault="002017CB">
            <w:pPr>
              <w:rPr>
                <w:rFonts w:eastAsiaTheme="minorEastAsia"/>
                <w:sz w:val="18"/>
                <w:szCs w:val="18"/>
                <w:lang w:eastAsia="zh-CN"/>
              </w:rPr>
            </w:pPr>
            <w:r>
              <w:rPr>
                <w:rFonts w:eastAsiaTheme="minorEastAsia"/>
                <w:sz w:val="18"/>
                <w:szCs w:val="18"/>
                <w:lang w:eastAsia="zh-CN"/>
              </w:rPr>
              <w:lastRenderedPageBreak/>
              <w:t>Furthermore, how does this work in PCell with CBRA-based BFR? Is UE transmitting RACH to neighbor TRP? Can UE receive MSGB (CSS Type 1 for PDCCH) from neighbor cell?</w:t>
            </w:r>
          </w:p>
        </w:tc>
      </w:tr>
    </w:tbl>
    <w:p w14:paraId="03F2B139" w14:textId="77777777" w:rsidR="00743856" w:rsidRDefault="00743856">
      <w:pPr>
        <w:spacing w:after="0"/>
        <w:rPr>
          <w:rFonts w:eastAsiaTheme="minorEastAsia"/>
          <w:b/>
          <w:bCs/>
          <w:sz w:val="18"/>
          <w:szCs w:val="18"/>
          <w:lang w:val="en-GB"/>
        </w:rPr>
      </w:pPr>
    </w:p>
    <w:p w14:paraId="10858484" w14:textId="77777777" w:rsidR="00743856" w:rsidRDefault="0035595B">
      <w:pPr>
        <w:pStyle w:val="title2"/>
        <w:rPr>
          <w:sz w:val="24"/>
        </w:rPr>
      </w:pPr>
      <w:r>
        <w:rPr>
          <w:sz w:val="24"/>
        </w:rPr>
        <w:t>Text proposals</w:t>
      </w:r>
    </w:p>
    <w:p w14:paraId="6D398741" w14:textId="77777777" w:rsidR="00743856" w:rsidRDefault="0035595B">
      <w:pPr>
        <w:spacing w:after="200" w:line="276" w:lineRule="auto"/>
        <w:contextualSpacing/>
        <w:rPr>
          <w:rStyle w:val="normaltextrun"/>
          <w:rFonts w:eastAsiaTheme="minorEastAsia"/>
          <w:bCs/>
          <w:lang w:eastAsia="zh-CN"/>
        </w:rPr>
      </w:pPr>
      <w:r>
        <w:rPr>
          <w:rStyle w:val="normaltextrun"/>
          <w:rFonts w:eastAsiaTheme="minorEastAsia"/>
          <w:bCs/>
          <w:lang w:eastAsia="zh-CN"/>
        </w:rPr>
        <w:t>Based one contributions, following TPs are proposed for discussion/agreement.</w:t>
      </w:r>
    </w:p>
    <w:p w14:paraId="5306B782" w14:textId="77777777" w:rsidR="00743856" w:rsidRDefault="00743856">
      <w:pPr>
        <w:spacing w:after="200" w:line="276" w:lineRule="auto"/>
        <w:contextualSpacing/>
        <w:rPr>
          <w:rStyle w:val="normaltextrun"/>
          <w:rFonts w:eastAsiaTheme="minorEastAsia"/>
          <w:bCs/>
          <w:lang w:eastAsia="zh-CN"/>
        </w:rPr>
      </w:pPr>
    </w:p>
    <w:p w14:paraId="43BAC979" w14:textId="77777777" w:rsidR="00743856" w:rsidRDefault="0035595B">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6FCFF93A" w14:textId="77777777" w:rsidR="00743856" w:rsidRDefault="0035595B">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189910D9" w14:textId="77777777" w:rsidR="00743856" w:rsidRDefault="0035595B">
      <w:pPr>
        <w:rPr>
          <w:kern w:val="2"/>
          <w:lang w:eastAsia="zh-CN"/>
        </w:rPr>
      </w:pPr>
      <w:r>
        <w:rPr>
          <w:rFonts w:hint="eastAsia"/>
          <w:kern w:val="2"/>
          <w:lang w:eastAsia="zh-CN"/>
        </w:rPr>
        <w:t>&lt;</w:t>
      </w:r>
      <w:r>
        <w:rPr>
          <w:kern w:val="2"/>
          <w:lang w:eastAsia="zh-CN"/>
        </w:rPr>
        <w:t>unchanged parts are omitted&gt;</w:t>
      </w:r>
    </w:p>
    <w:p w14:paraId="4328022A" w14:textId="77777777" w:rsidR="00743856" w:rsidRDefault="0035595B">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70E7DAF9" w14:textId="77777777" w:rsidR="00743856" w:rsidRDefault="0035595B">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09C87ADF" w14:textId="77777777" w:rsidR="00743856" w:rsidRDefault="0035595B">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14:paraId="6B1E6C97" w14:textId="77777777" w:rsidR="00743856" w:rsidRDefault="0035595B">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0938C3D0" w14:textId="77777777" w:rsidR="00743856" w:rsidRDefault="0035595B">
      <w:pPr>
        <w:rPr>
          <w:i/>
          <w:color w:val="000000"/>
        </w:rPr>
      </w:pPr>
      <w:r>
        <w:rPr>
          <w:color w:val="000000"/>
        </w:rPr>
        <w:t>A UE is not expected to handle the case where PDSCH DM-RS REs are overlapping, even partially, with any RE(s) not available for PDSCH</w:t>
      </w:r>
      <w:r>
        <w:rPr>
          <w:i/>
          <w:color w:val="000000"/>
        </w:rPr>
        <w:t>.</w:t>
      </w:r>
    </w:p>
    <w:p w14:paraId="61BCA5DA" w14:textId="77777777" w:rsidR="00743856" w:rsidRDefault="0035595B">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14:paraId="1D338B3E" w14:textId="77777777" w:rsidR="00743856" w:rsidRDefault="0035595B">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5D718457" w14:textId="77777777" w:rsidR="00743856" w:rsidRDefault="00743856">
      <w:pPr>
        <w:rPr>
          <w:bCs/>
        </w:rPr>
      </w:pPr>
    </w:p>
    <w:p w14:paraId="66EEEDFF" w14:textId="77777777" w:rsidR="00743856" w:rsidRDefault="0035595B">
      <w:pPr>
        <w:rPr>
          <w:bCs/>
        </w:rPr>
      </w:pPr>
      <w:r>
        <w:rPr>
          <w:bCs/>
          <w:highlight w:val="yellow"/>
        </w:rPr>
        <w:t>TP#2:</w:t>
      </w:r>
      <w:r>
        <w:rPr>
          <w:bCs/>
        </w:rPr>
        <w:t xml:space="preserve"> for TS 38.214</w:t>
      </w:r>
    </w:p>
    <w:p w14:paraId="772D3B28" w14:textId="77777777" w:rsidR="00743856" w:rsidRDefault="0035595B">
      <w:pPr>
        <w:rPr>
          <w:lang w:eastAsia="zh-CN"/>
        </w:rPr>
      </w:pPr>
      <w:r>
        <w:rPr>
          <w:lang w:eastAsia="zh-CN"/>
        </w:rPr>
        <w:t>5.1.5</w:t>
      </w:r>
      <w:r>
        <w:rPr>
          <w:lang w:eastAsia="zh-CN"/>
        </w:rPr>
        <w:tab/>
        <w:t>Antenna ports quasi co-location</w:t>
      </w:r>
    </w:p>
    <w:p w14:paraId="1D436079" w14:textId="77777777" w:rsidR="00743856" w:rsidRDefault="0035595B">
      <w:pPr>
        <w:rPr>
          <w:lang w:eastAsia="zh-CN"/>
        </w:rPr>
      </w:pPr>
      <w:r>
        <w:rPr>
          <w:lang w:eastAsia="zh-CN"/>
        </w:rPr>
        <w:t>-----------------------------Unchanged part omitted--------------------------</w:t>
      </w:r>
    </w:p>
    <w:p w14:paraId="3CD8CE03" w14:textId="77777777" w:rsidR="00743856" w:rsidRDefault="0035595B">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64640A93" w14:textId="77777777" w:rsidR="00743856" w:rsidRDefault="0035595B">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6CF6A029" w14:textId="77777777" w:rsidR="00743856" w:rsidRDefault="0035595B">
      <w:pPr>
        <w:pStyle w:val="B1"/>
        <w:ind w:firstLine="440"/>
      </w:pPr>
      <w:r>
        <w:lastRenderedPageBreak/>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4C6B4146" w14:textId="77777777" w:rsidR="00743856" w:rsidRDefault="0035595B">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49B40859" w14:textId="77777777" w:rsidR="00743856" w:rsidRDefault="0035595B">
      <w:pPr>
        <w:rPr>
          <w:lang w:eastAsia="zh-CN"/>
        </w:rPr>
      </w:pPr>
      <w:r>
        <w:rPr>
          <w:lang w:eastAsia="zh-CN"/>
        </w:rPr>
        <w:t>------------------------------------------End of Text Proposal#1 for TS 38.214--------------------------------------</w:t>
      </w:r>
    </w:p>
    <w:p w14:paraId="1AB12A15" w14:textId="77777777" w:rsidR="00743856" w:rsidRDefault="00743856">
      <w:pPr>
        <w:rPr>
          <w:bCs/>
        </w:rPr>
      </w:pPr>
    </w:p>
    <w:p w14:paraId="19A822C0" w14:textId="77777777" w:rsidR="00743856" w:rsidRDefault="0035595B">
      <w:pPr>
        <w:rPr>
          <w:bCs/>
        </w:rPr>
      </w:pPr>
      <w:r>
        <w:rPr>
          <w:bCs/>
          <w:highlight w:val="yellow"/>
        </w:rPr>
        <w:t>TP#3</w:t>
      </w:r>
      <w:r>
        <w:rPr>
          <w:bCs/>
        </w:rPr>
        <w:t>: for TS 38.214</w:t>
      </w:r>
    </w:p>
    <w:p w14:paraId="6249DF4A" w14:textId="77777777" w:rsidR="00743856" w:rsidRDefault="0035595B">
      <w:pPr>
        <w:rPr>
          <w:lang w:eastAsia="zh-CN"/>
        </w:rPr>
      </w:pPr>
      <w:r>
        <w:rPr>
          <w:lang w:eastAsia="zh-CN"/>
        </w:rPr>
        <w:t>5.1</w:t>
      </w:r>
      <w:r>
        <w:rPr>
          <w:lang w:eastAsia="zh-CN"/>
        </w:rPr>
        <w:tab/>
        <w:t>UE procedure for receiving the physical downlink shared channel</w:t>
      </w:r>
    </w:p>
    <w:p w14:paraId="4707F4EC" w14:textId="77777777" w:rsidR="00743856" w:rsidRDefault="0035595B">
      <w:pPr>
        <w:ind w:firstLine="200"/>
        <w:rPr>
          <w:lang w:eastAsia="zh-CN"/>
        </w:rPr>
      </w:pPr>
      <w:r>
        <w:rPr>
          <w:lang w:eastAsia="zh-CN"/>
        </w:rPr>
        <w:t>-----------------------------Unchanged part omitted--------------------------</w:t>
      </w:r>
    </w:p>
    <w:p w14:paraId="174BCFD0"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52701C61" w14:textId="77777777" w:rsidR="00743856" w:rsidRDefault="0035595B">
      <w:pPr>
        <w:rPr>
          <w:lang w:eastAsia="zh-CN"/>
        </w:rPr>
      </w:pPr>
      <w:r>
        <w:rPr>
          <w:lang w:eastAsia="zh-CN"/>
        </w:rPr>
        <w:t>-----------------------------Unchanged part omitted--------------------------</w:t>
      </w:r>
    </w:p>
    <w:p w14:paraId="31FD8975" w14:textId="77777777" w:rsidR="00743856" w:rsidRDefault="00743856">
      <w:pPr>
        <w:rPr>
          <w:bCs/>
        </w:rPr>
      </w:pPr>
    </w:p>
    <w:p w14:paraId="668F2DA3" w14:textId="77777777" w:rsidR="00743856" w:rsidRDefault="0035595B">
      <w:pPr>
        <w:rPr>
          <w:bCs/>
        </w:rPr>
      </w:pPr>
      <w:r>
        <w:rPr>
          <w:bCs/>
          <w:highlight w:val="yellow"/>
        </w:rPr>
        <w:t>TP#4</w:t>
      </w:r>
      <w:r>
        <w:rPr>
          <w:bCs/>
        </w:rPr>
        <w:t>: for TS 38.214</w:t>
      </w:r>
    </w:p>
    <w:p w14:paraId="1DD6A1C8" w14:textId="77777777" w:rsidR="00743856" w:rsidRDefault="0035595B">
      <w:pPr>
        <w:rPr>
          <w:lang w:eastAsia="zh-CN"/>
        </w:rPr>
      </w:pPr>
      <w:r>
        <w:rPr>
          <w:lang w:eastAsia="zh-CN"/>
        </w:rPr>
        <w:t>5.1.5 Antenna ports quasi co-location</w:t>
      </w:r>
    </w:p>
    <w:p w14:paraId="4E0927C8" w14:textId="77777777" w:rsidR="00743856" w:rsidRDefault="0035595B">
      <w:pPr>
        <w:rPr>
          <w:lang w:eastAsia="zh-CN"/>
        </w:rPr>
      </w:pPr>
      <w:r>
        <w:rPr>
          <w:lang w:eastAsia="zh-CN"/>
        </w:rPr>
        <w:t>-----------------------------Unchanged part omitted--------------------------</w:t>
      </w:r>
    </w:p>
    <w:p w14:paraId="5048115A" w14:textId="77777777" w:rsidR="00743856" w:rsidRDefault="0035595B">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77CE8089" w14:textId="77777777" w:rsidR="00743856" w:rsidRDefault="0035595B">
      <w:pPr>
        <w:rPr>
          <w:lang w:eastAsia="zh-CN"/>
        </w:rPr>
      </w:pPr>
      <w:r>
        <w:rPr>
          <w:lang w:eastAsia="zh-CN"/>
        </w:rPr>
        <w:t>-----------------------------Unchanged part omitted--------------------------</w:t>
      </w:r>
    </w:p>
    <w:p w14:paraId="4825F59D" w14:textId="77777777" w:rsidR="00743856" w:rsidRDefault="0035595B">
      <w:pPr>
        <w:rPr>
          <w:bCs/>
        </w:rPr>
      </w:pPr>
      <w:r>
        <w:rPr>
          <w:bCs/>
        </w:rPr>
        <w:t>Please provide your views/comments on the TP in table below.</w:t>
      </w:r>
    </w:p>
    <w:p w14:paraId="734C6CF6" w14:textId="77777777" w:rsidR="00743856" w:rsidRDefault="00743856">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743856" w14:paraId="5A9AACF7" w14:textId="77777777">
        <w:tc>
          <w:tcPr>
            <w:tcW w:w="1271" w:type="dxa"/>
            <w:shd w:val="clear" w:color="auto" w:fill="5B9BD5" w:themeFill="accent1"/>
          </w:tcPr>
          <w:p w14:paraId="55FD0CE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7E4FDB7" w14:textId="77777777" w:rsidR="00743856" w:rsidRDefault="00743856">
            <w:pPr>
              <w:rPr>
                <w:rFonts w:eastAsiaTheme="minorEastAsia"/>
                <w:sz w:val="18"/>
                <w:szCs w:val="18"/>
                <w:lang w:val="fr-FR" w:eastAsia="zh-CN"/>
              </w:rPr>
            </w:pPr>
          </w:p>
        </w:tc>
        <w:tc>
          <w:tcPr>
            <w:tcW w:w="5663" w:type="dxa"/>
            <w:shd w:val="clear" w:color="auto" w:fill="5B9BD5" w:themeFill="accent1"/>
          </w:tcPr>
          <w:p w14:paraId="56E642BA"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Comments </w:t>
            </w:r>
          </w:p>
        </w:tc>
      </w:tr>
      <w:tr w:rsidR="00743856" w14:paraId="5AAF5637" w14:textId="77777777">
        <w:tc>
          <w:tcPr>
            <w:tcW w:w="1271" w:type="dxa"/>
          </w:tcPr>
          <w:p w14:paraId="7AEA5FE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C6F5CB9" w14:textId="77777777" w:rsidR="00743856" w:rsidRDefault="0035595B">
            <w:pPr>
              <w:rPr>
                <w:rFonts w:eastAsiaTheme="minorEastAsia"/>
                <w:sz w:val="18"/>
                <w:szCs w:val="18"/>
                <w:lang w:eastAsia="zh-CN"/>
              </w:rPr>
            </w:pPr>
            <w:r>
              <w:rPr>
                <w:rFonts w:eastAsiaTheme="minorEastAsia"/>
                <w:sz w:val="18"/>
                <w:szCs w:val="18"/>
                <w:lang w:eastAsia="zh-CN"/>
              </w:rPr>
              <w:t>TP#1 : Disagree</w:t>
            </w:r>
          </w:p>
          <w:p w14:paraId="2744D34A" w14:textId="77777777" w:rsidR="00743856" w:rsidRDefault="0035595B">
            <w:pPr>
              <w:rPr>
                <w:rFonts w:eastAsiaTheme="minorEastAsia"/>
                <w:sz w:val="18"/>
                <w:szCs w:val="18"/>
                <w:lang w:eastAsia="zh-CN"/>
              </w:rPr>
            </w:pPr>
            <w:r>
              <w:rPr>
                <w:rFonts w:eastAsiaTheme="minorEastAsia"/>
                <w:sz w:val="18"/>
                <w:szCs w:val="18"/>
                <w:lang w:eastAsia="zh-CN"/>
              </w:rPr>
              <w:lastRenderedPageBreak/>
              <w:t>TP#2 : Agree</w:t>
            </w:r>
          </w:p>
          <w:p w14:paraId="166A8C8F" w14:textId="77777777" w:rsidR="00743856" w:rsidRDefault="0035595B">
            <w:pPr>
              <w:rPr>
                <w:rFonts w:eastAsiaTheme="minorEastAsia"/>
                <w:sz w:val="18"/>
                <w:szCs w:val="18"/>
                <w:lang w:eastAsia="zh-CN"/>
              </w:rPr>
            </w:pPr>
            <w:r>
              <w:rPr>
                <w:rFonts w:eastAsiaTheme="minorEastAsia"/>
                <w:sz w:val="18"/>
                <w:szCs w:val="18"/>
                <w:lang w:eastAsia="zh-CN"/>
              </w:rPr>
              <w:t>TP #3 : Open for discussion</w:t>
            </w:r>
          </w:p>
          <w:p w14:paraId="109F1927" w14:textId="77777777" w:rsidR="00743856" w:rsidRDefault="0035595B">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4294A06B" w14:textId="77777777" w:rsidR="00743856" w:rsidRDefault="0035595B">
            <w:pPr>
              <w:rPr>
                <w:rFonts w:eastAsiaTheme="minorEastAsia"/>
                <w:sz w:val="18"/>
                <w:szCs w:val="18"/>
                <w:lang w:eastAsia="zh-CN"/>
              </w:rPr>
            </w:pPr>
            <w:r>
              <w:rPr>
                <w:rFonts w:eastAsiaTheme="minorEastAsia"/>
                <w:sz w:val="18"/>
                <w:szCs w:val="18"/>
                <w:lang w:eastAsia="zh-CN"/>
              </w:rPr>
              <w:lastRenderedPageBreak/>
              <w:t>TP #1 : This should be discussed under issue 2.3</w:t>
            </w:r>
          </w:p>
          <w:p w14:paraId="5ADB0C00" w14:textId="77777777" w:rsidR="00743856" w:rsidRDefault="0035595B">
            <w:pPr>
              <w:rPr>
                <w:rFonts w:eastAsiaTheme="minorEastAsia"/>
                <w:sz w:val="18"/>
                <w:szCs w:val="18"/>
                <w:lang w:eastAsia="zh-CN"/>
              </w:rPr>
            </w:pPr>
            <w:r>
              <w:rPr>
                <w:rFonts w:eastAsiaTheme="minorEastAsia"/>
                <w:sz w:val="18"/>
                <w:szCs w:val="18"/>
                <w:lang w:eastAsia="zh-CN"/>
              </w:rPr>
              <w:lastRenderedPageBreak/>
              <w:t>TP #3 : We failed to see motivation. More discussion is needed.</w:t>
            </w:r>
          </w:p>
          <w:p w14:paraId="206841C1" w14:textId="77777777" w:rsidR="00743856" w:rsidRDefault="0035595B">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rsidR="00743856" w14:paraId="0DBA2C63" w14:textId="77777777">
        <w:tc>
          <w:tcPr>
            <w:tcW w:w="1271" w:type="dxa"/>
          </w:tcPr>
          <w:p w14:paraId="138B524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2126" w:type="dxa"/>
          </w:tcPr>
          <w:p w14:paraId="62E1110A"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6F5787E5" w14:textId="77777777" w:rsidR="00743856" w:rsidRDefault="0035595B">
            <w:pPr>
              <w:rPr>
                <w:rFonts w:eastAsiaTheme="minorEastAsia"/>
                <w:sz w:val="18"/>
                <w:szCs w:val="18"/>
                <w:lang w:eastAsia="zh-CN"/>
              </w:rPr>
            </w:pPr>
            <w:r>
              <w:rPr>
                <w:rFonts w:eastAsiaTheme="minorEastAsia"/>
                <w:sz w:val="18"/>
                <w:szCs w:val="18"/>
                <w:lang w:eastAsia="zh-CN"/>
              </w:rPr>
              <w:t>TP#2 : Agree</w:t>
            </w:r>
          </w:p>
          <w:p w14:paraId="0C053F2D" w14:textId="77777777" w:rsidR="00743856" w:rsidRDefault="0035595B">
            <w:pPr>
              <w:rPr>
                <w:rFonts w:eastAsiaTheme="minorEastAsia"/>
                <w:sz w:val="18"/>
                <w:szCs w:val="18"/>
                <w:lang w:eastAsia="zh-CN"/>
              </w:rPr>
            </w:pPr>
            <w:r>
              <w:rPr>
                <w:rFonts w:eastAsiaTheme="minorEastAsia"/>
                <w:sz w:val="18"/>
                <w:szCs w:val="18"/>
                <w:lang w:eastAsia="zh-CN"/>
              </w:rPr>
              <w:t>TP#3 : Disagree</w:t>
            </w:r>
          </w:p>
          <w:p w14:paraId="405552E0" w14:textId="77777777" w:rsidR="00743856" w:rsidRDefault="0035595B">
            <w:pPr>
              <w:rPr>
                <w:rFonts w:eastAsiaTheme="minorEastAsia"/>
                <w:sz w:val="18"/>
                <w:szCs w:val="18"/>
                <w:lang w:eastAsia="zh-CN"/>
              </w:rPr>
            </w:pPr>
            <w:r>
              <w:rPr>
                <w:rFonts w:eastAsiaTheme="minorEastAsia"/>
                <w:sz w:val="18"/>
                <w:szCs w:val="18"/>
                <w:lang w:eastAsia="zh-CN"/>
              </w:rPr>
              <w:t>TP#4 : Agree</w:t>
            </w:r>
          </w:p>
        </w:tc>
        <w:tc>
          <w:tcPr>
            <w:tcW w:w="5663" w:type="dxa"/>
          </w:tcPr>
          <w:p w14:paraId="245937B0" w14:textId="77777777" w:rsidR="00743856" w:rsidRDefault="0035595B">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rsidR="00743856" w14:paraId="67CB0E76" w14:textId="77777777">
        <w:tc>
          <w:tcPr>
            <w:tcW w:w="1271" w:type="dxa"/>
          </w:tcPr>
          <w:p w14:paraId="3A459673"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1AA9945E"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76ADA4C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E973CD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0B05AFCB" w14:textId="77777777" w:rsidR="00743856" w:rsidRDefault="0035595B">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7435AE53" w14:textId="77777777" w:rsidR="00743856" w:rsidRDefault="0035595B">
            <w:pPr>
              <w:rPr>
                <w:rFonts w:eastAsiaTheme="minorEastAsia"/>
                <w:sz w:val="18"/>
                <w:szCs w:val="18"/>
                <w:lang w:eastAsia="zh-CN"/>
              </w:rPr>
            </w:pPr>
            <w:r>
              <w:rPr>
                <w:rFonts w:eastAsiaTheme="minorEastAsia"/>
                <w:sz w:val="18"/>
                <w:szCs w:val="18"/>
                <w:lang w:eastAsia="zh-CN"/>
              </w:rPr>
              <w:t>TP#1: Ok to discuss this TP under issue 2.3.</w:t>
            </w:r>
          </w:p>
          <w:p w14:paraId="4A6D8D1B" w14:textId="77777777" w:rsidR="00743856" w:rsidRDefault="0035595B">
            <w:pPr>
              <w:rPr>
                <w:rFonts w:eastAsiaTheme="minorEastAsia"/>
                <w:sz w:val="18"/>
                <w:szCs w:val="18"/>
                <w:lang w:val="fr-FR" w:eastAsia="zh-CN"/>
              </w:rPr>
            </w:pPr>
            <w:r>
              <w:rPr>
                <w:rFonts w:eastAsiaTheme="minorEastAsia"/>
                <w:sz w:val="18"/>
                <w:szCs w:val="18"/>
                <w:lang w:eastAsia="zh-CN"/>
              </w:rPr>
              <w:t>TP#4: Agree with Apple.</w:t>
            </w:r>
          </w:p>
        </w:tc>
      </w:tr>
      <w:tr w:rsidR="00743856" w14:paraId="12653925" w14:textId="77777777">
        <w:tc>
          <w:tcPr>
            <w:tcW w:w="1271" w:type="dxa"/>
          </w:tcPr>
          <w:p w14:paraId="73F6B3E8"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A60D2D3" w14:textId="77777777" w:rsidR="00743856" w:rsidRDefault="0035595B">
            <w:pPr>
              <w:rPr>
                <w:rFonts w:eastAsiaTheme="minorEastAsia"/>
                <w:sz w:val="18"/>
                <w:szCs w:val="18"/>
                <w:lang w:eastAsia="zh-CN"/>
              </w:rPr>
            </w:pPr>
            <w:r>
              <w:rPr>
                <w:rFonts w:eastAsiaTheme="minorEastAsia"/>
                <w:sz w:val="18"/>
                <w:szCs w:val="18"/>
                <w:lang w:eastAsia="zh-CN"/>
              </w:rPr>
              <w:t>TP#1 : Agree</w:t>
            </w:r>
          </w:p>
          <w:p w14:paraId="4F84D91E" w14:textId="77777777" w:rsidR="00743856" w:rsidRDefault="0035595B">
            <w:pPr>
              <w:rPr>
                <w:rFonts w:eastAsiaTheme="minorEastAsia"/>
                <w:sz w:val="18"/>
                <w:szCs w:val="18"/>
                <w:lang w:eastAsia="zh-CN"/>
              </w:rPr>
            </w:pPr>
            <w:r>
              <w:rPr>
                <w:rFonts w:eastAsiaTheme="minorEastAsia"/>
                <w:sz w:val="18"/>
                <w:szCs w:val="18"/>
                <w:lang w:eastAsia="zh-CN"/>
              </w:rPr>
              <w:t>TP#2 : Agree</w:t>
            </w:r>
          </w:p>
          <w:p w14:paraId="368A4664" w14:textId="77777777" w:rsidR="00743856" w:rsidRDefault="0035595B">
            <w:pPr>
              <w:rPr>
                <w:rFonts w:eastAsiaTheme="minorEastAsia"/>
                <w:sz w:val="18"/>
                <w:szCs w:val="18"/>
                <w:lang w:eastAsia="zh-CN"/>
              </w:rPr>
            </w:pPr>
            <w:r>
              <w:rPr>
                <w:rFonts w:eastAsiaTheme="minorEastAsia"/>
                <w:sz w:val="18"/>
                <w:szCs w:val="18"/>
                <w:lang w:eastAsia="zh-CN"/>
              </w:rPr>
              <w:t>TP#3 : Disagree</w:t>
            </w:r>
          </w:p>
          <w:p w14:paraId="71BB32C8" w14:textId="77777777" w:rsidR="00743856" w:rsidRDefault="0035595B">
            <w:pPr>
              <w:rPr>
                <w:rFonts w:eastAsiaTheme="minorEastAsia"/>
                <w:sz w:val="18"/>
                <w:szCs w:val="18"/>
                <w:lang w:eastAsia="zh-CN"/>
              </w:rPr>
            </w:pPr>
            <w:r>
              <w:rPr>
                <w:rFonts w:eastAsiaTheme="minorEastAsia"/>
                <w:sz w:val="18"/>
                <w:szCs w:val="18"/>
                <w:lang w:val="fr-FR" w:eastAsia="zh-CN"/>
              </w:rPr>
              <w:t>TP#4 : Agree</w:t>
            </w:r>
          </w:p>
        </w:tc>
        <w:tc>
          <w:tcPr>
            <w:tcW w:w="5663" w:type="dxa"/>
          </w:tcPr>
          <w:p w14:paraId="3598154C" w14:textId="77777777" w:rsidR="00743856" w:rsidRDefault="0035595B">
            <w:pPr>
              <w:rPr>
                <w:rFonts w:eastAsiaTheme="minorEastAsia"/>
                <w:sz w:val="18"/>
                <w:szCs w:val="18"/>
                <w:lang w:eastAsia="zh-CN"/>
              </w:rPr>
            </w:pPr>
            <w:r>
              <w:rPr>
                <w:rFonts w:eastAsiaTheme="minorEastAsia"/>
                <w:sz w:val="18"/>
                <w:szCs w:val="18"/>
                <w:lang w:eastAsia="zh-CN"/>
              </w:rPr>
              <w:t>TP#3 : We don’t think the TP is needed.</w:t>
            </w:r>
          </w:p>
          <w:p w14:paraId="2675DB27" w14:textId="77777777" w:rsidR="00743856" w:rsidRDefault="00743856">
            <w:pPr>
              <w:rPr>
                <w:rFonts w:eastAsiaTheme="minorEastAsia"/>
                <w:sz w:val="18"/>
                <w:szCs w:val="18"/>
                <w:lang w:eastAsia="zh-CN"/>
              </w:rPr>
            </w:pPr>
          </w:p>
        </w:tc>
      </w:tr>
      <w:tr w:rsidR="00743856" w14:paraId="24E31384" w14:textId="77777777">
        <w:tc>
          <w:tcPr>
            <w:tcW w:w="1271" w:type="dxa"/>
          </w:tcPr>
          <w:p w14:paraId="504DE8FA"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7EFA2EC"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1F4A2B5A"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B6DD99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40412AAE" w14:textId="77777777" w:rsidR="00743856" w:rsidRDefault="0035595B">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1F0F314D"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743856" w14:paraId="7B66AE90" w14:textId="77777777">
        <w:tc>
          <w:tcPr>
            <w:tcW w:w="1271" w:type="dxa"/>
          </w:tcPr>
          <w:p w14:paraId="36707F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14E3B4F1" w14:textId="77777777" w:rsidR="00743856" w:rsidRDefault="0035595B">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7EA13061" w14:textId="77777777" w:rsidR="00743856" w:rsidRDefault="0035595B">
            <w:pPr>
              <w:rPr>
                <w:rFonts w:eastAsiaTheme="minorEastAsia"/>
                <w:sz w:val="18"/>
                <w:szCs w:val="18"/>
                <w:lang w:eastAsia="zh-CN"/>
              </w:rPr>
            </w:pPr>
            <w:r>
              <w:rPr>
                <w:rFonts w:eastAsiaTheme="minorEastAsia"/>
                <w:sz w:val="18"/>
                <w:szCs w:val="18"/>
                <w:lang w:eastAsia="zh-CN"/>
              </w:rPr>
              <w:t>TP#2 : Agree</w:t>
            </w:r>
          </w:p>
          <w:p w14:paraId="08C9E73D" w14:textId="77777777" w:rsidR="00743856" w:rsidRDefault="0035595B">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44B8B526" w14:textId="77777777" w:rsidR="00743856" w:rsidRDefault="0035595B">
            <w:pPr>
              <w:rPr>
                <w:rFonts w:eastAsiaTheme="minorEastAsia"/>
                <w:sz w:val="18"/>
                <w:szCs w:val="18"/>
                <w:lang w:eastAsia="zh-CN"/>
              </w:rPr>
            </w:pPr>
            <w:r>
              <w:rPr>
                <w:rFonts w:eastAsiaTheme="minorEastAsia"/>
                <w:sz w:val="18"/>
                <w:szCs w:val="18"/>
                <w:lang w:val="fr-FR" w:eastAsia="zh-CN"/>
              </w:rPr>
              <w:t>TP#4 : Agree</w:t>
            </w:r>
          </w:p>
        </w:tc>
        <w:tc>
          <w:tcPr>
            <w:tcW w:w="5663" w:type="dxa"/>
          </w:tcPr>
          <w:p w14:paraId="7D0A5029" w14:textId="77777777" w:rsidR="00743856" w:rsidRDefault="0035595B">
            <w:pPr>
              <w:rPr>
                <w:rFonts w:eastAsia="SimSun"/>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r>
              <w:rPr>
                <w:i/>
                <w:color w:val="000000"/>
              </w:rPr>
              <w:t>ssb-PositionsInBurst</w:t>
            </w:r>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r>
              <w:rPr>
                <w:i/>
                <w:iCs/>
                <w:color w:val="FF0000"/>
              </w:rPr>
              <w:t>AdditionalPCIInfo</w:t>
            </w:r>
          </w:p>
          <w:p w14:paraId="0FB2418A" w14:textId="77777777" w:rsidR="00743856" w:rsidRDefault="0035595B">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25" w:author="ZTE" w:date="2022-02-21T18:24:00Z">
              <w:r>
                <w:rPr>
                  <w:rFonts w:eastAsia="SimSun" w:hint="eastAsia"/>
                  <w:i/>
                  <w:iCs/>
                  <w:color w:val="FF0000"/>
                  <w:lang w:eastAsia="zh-CN"/>
                </w:rPr>
                <w:t xml:space="preserve"> </w:t>
              </w:r>
            </w:ins>
            <w:del w:id="26" w:author="ZTE" w:date="2022-02-21T18:24:00Z">
              <w:r>
                <w:rPr>
                  <w:color w:val="FF0000"/>
                  <w:lang w:eastAsia="zh-CN"/>
                  <w:rPrChange w:id="27" w:author="ZTE" w:date="2022-02-21T18:24:00Z">
                    <w:rPr>
                      <w:rFonts w:eastAsia="SimSun"/>
                      <w:i/>
                      <w:iCs/>
                      <w:color w:val="FF0000"/>
                      <w:lang w:eastAsia="zh-CN"/>
                    </w:rPr>
                  </w:rPrChange>
                </w:rPr>
                <w:delText xml:space="preserve"> </w:delText>
              </w:r>
            </w:del>
            <w:ins w:id="28" w:author="ZTE" w:date="2022-02-21T18:24:00Z">
              <w:r>
                <w:rPr>
                  <w:color w:val="FF0000"/>
                  <w:lang w:eastAsia="zh-CN"/>
                  <w:rPrChange w:id="29" w:author="ZTE" w:date="2022-02-21T18:24:00Z">
                    <w:rPr>
                      <w:rFonts w:eastAsia="SimSun"/>
                      <w:i/>
                      <w:iCs/>
                      <w:color w:val="FF0000"/>
                      <w:lang w:eastAsia="zh-CN"/>
                    </w:rPr>
                  </w:rPrChange>
                </w:rPr>
                <w:t>or in</w:t>
              </w:r>
              <w:r>
                <w:rPr>
                  <w:rFonts w:eastAsia="SimSun" w:hint="eastAsia"/>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4488FC5C" w14:textId="77777777" w:rsidR="00743856" w:rsidRDefault="0035595B">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6463C39" w14:textId="77777777" w:rsidR="00743856" w:rsidRDefault="0035595B">
            <w:pPr>
              <w:rPr>
                <w:color w:val="FF0000"/>
                <w:lang w:eastAsia="zh-CN"/>
              </w:rPr>
            </w:pPr>
            <w:r>
              <w:rPr>
                <w:rFonts w:eastAsiaTheme="minorEastAsia" w:hint="eastAsia"/>
                <w:sz w:val="18"/>
                <w:szCs w:val="18"/>
                <w:lang w:eastAsia="zh-CN"/>
              </w:rPr>
              <w:lastRenderedPageBreak/>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30" w:author="ZTE" w:date="2022-02-21T18:26:00Z">
              <w:r>
                <w:rPr>
                  <w:rFonts w:hint="eastAsia"/>
                  <w:lang w:eastAsia="zh-CN"/>
                </w:rPr>
                <w:t xml:space="preserve"> </w:t>
              </w:r>
            </w:ins>
            <w:ins w:id="31" w:author="ZTE" w:date="2022-02-21T18:27:00Z">
              <w:r>
                <w:rPr>
                  <w:rFonts w:hint="eastAsia"/>
                  <w:lang w:eastAsia="zh-CN"/>
                </w:rPr>
                <w:t xml:space="preserve">or the  </w:t>
              </w:r>
              <w:r>
                <w:rPr>
                  <w:lang w:eastAsia="zh-CN"/>
                </w:rPr>
                <w:t>one physical cell ID</w:t>
              </w:r>
            </w:ins>
          </w:p>
          <w:p w14:paraId="5F8138A3" w14:textId="77777777" w:rsidR="00743856" w:rsidRDefault="00743856">
            <w:pPr>
              <w:rPr>
                <w:rFonts w:eastAsiaTheme="minorEastAsia"/>
                <w:sz w:val="18"/>
                <w:szCs w:val="18"/>
                <w:lang w:eastAsia="zh-CN"/>
              </w:rPr>
            </w:pPr>
          </w:p>
        </w:tc>
      </w:tr>
      <w:tr w:rsidR="00743856" w14:paraId="6383A18B" w14:textId="77777777">
        <w:tc>
          <w:tcPr>
            <w:tcW w:w="1271" w:type="dxa"/>
          </w:tcPr>
          <w:p w14:paraId="2D43B2FD" w14:textId="77777777" w:rsidR="00743856" w:rsidRDefault="0035595B">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19366450" w14:textId="77777777" w:rsidR="00743856" w:rsidRDefault="0035595B">
            <w:pPr>
              <w:rPr>
                <w:rFonts w:eastAsiaTheme="minorEastAsia"/>
                <w:sz w:val="18"/>
                <w:szCs w:val="18"/>
                <w:lang w:eastAsia="zh-CN"/>
              </w:rPr>
            </w:pPr>
            <w:r>
              <w:rPr>
                <w:rFonts w:eastAsiaTheme="minorEastAsia"/>
                <w:sz w:val="18"/>
                <w:szCs w:val="18"/>
                <w:lang w:eastAsia="zh-CN"/>
              </w:rPr>
              <w:t>TP#1 : Agree</w:t>
            </w:r>
          </w:p>
          <w:p w14:paraId="56B300B7" w14:textId="77777777" w:rsidR="00743856" w:rsidRDefault="0035595B">
            <w:pPr>
              <w:rPr>
                <w:rFonts w:eastAsiaTheme="minorEastAsia"/>
                <w:sz w:val="18"/>
                <w:szCs w:val="18"/>
                <w:lang w:eastAsia="zh-CN"/>
              </w:rPr>
            </w:pPr>
            <w:r>
              <w:rPr>
                <w:rFonts w:eastAsiaTheme="minorEastAsia"/>
                <w:sz w:val="18"/>
                <w:szCs w:val="18"/>
                <w:lang w:eastAsia="zh-CN"/>
              </w:rPr>
              <w:t>TP#2 : Agree</w:t>
            </w:r>
          </w:p>
          <w:p w14:paraId="2C2F5A67" w14:textId="77777777" w:rsidR="00743856" w:rsidRDefault="0035595B">
            <w:pPr>
              <w:rPr>
                <w:rFonts w:eastAsiaTheme="minorEastAsia"/>
                <w:sz w:val="18"/>
                <w:szCs w:val="18"/>
                <w:lang w:eastAsia="zh-CN"/>
              </w:rPr>
            </w:pPr>
            <w:r>
              <w:rPr>
                <w:rFonts w:eastAsiaTheme="minorEastAsia"/>
                <w:sz w:val="18"/>
                <w:szCs w:val="18"/>
                <w:lang w:eastAsia="zh-CN"/>
              </w:rPr>
              <w:t>TP#3 : Not clear</w:t>
            </w:r>
          </w:p>
          <w:p w14:paraId="2FABE6CE" w14:textId="77777777" w:rsidR="00743856" w:rsidRDefault="0035595B">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0C227F4" w14:textId="77777777" w:rsidR="00743856" w:rsidRDefault="00743856">
            <w:pPr>
              <w:rPr>
                <w:rFonts w:eastAsiaTheme="minorEastAsia"/>
                <w:sz w:val="18"/>
                <w:szCs w:val="18"/>
                <w:lang w:val="fr-FR" w:eastAsia="zh-CN"/>
              </w:rPr>
            </w:pPr>
          </w:p>
        </w:tc>
      </w:tr>
      <w:tr w:rsidR="00743856" w14:paraId="443B0610" w14:textId="77777777">
        <w:tc>
          <w:tcPr>
            <w:tcW w:w="1271" w:type="dxa"/>
          </w:tcPr>
          <w:p w14:paraId="4BD92C89"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2126" w:type="dxa"/>
          </w:tcPr>
          <w:p w14:paraId="658E51D8" w14:textId="77777777" w:rsidR="00743856" w:rsidRDefault="0035595B">
            <w:pPr>
              <w:rPr>
                <w:rFonts w:eastAsiaTheme="minorEastAsia"/>
                <w:sz w:val="18"/>
                <w:szCs w:val="18"/>
                <w:lang w:eastAsia="zh-CN"/>
              </w:rPr>
            </w:pPr>
            <w:r>
              <w:rPr>
                <w:rFonts w:eastAsiaTheme="minorEastAsia"/>
                <w:sz w:val="18"/>
                <w:szCs w:val="18"/>
                <w:lang w:eastAsia="zh-CN"/>
              </w:rPr>
              <w:t>TP#1 : Agree</w:t>
            </w:r>
          </w:p>
          <w:p w14:paraId="1FE6AFA6" w14:textId="77777777" w:rsidR="00743856" w:rsidRDefault="0035595B">
            <w:pPr>
              <w:rPr>
                <w:rFonts w:eastAsiaTheme="minorEastAsia"/>
                <w:sz w:val="18"/>
                <w:szCs w:val="18"/>
                <w:lang w:eastAsia="zh-CN"/>
              </w:rPr>
            </w:pPr>
            <w:r>
              <w:rPr>
                <w:rFonts w:eastAsiaTheme="minorEastAsia"/>
                <w:sz w:val="18"/>
                <w:szCs w:val="18"/>
                <w:lang w:eastAsia="zh-CN"/>
              </w:rPr>
              <w:t>TP#2 : Agree</w:t>
            </w:r>
          </w:p>
          <w:p w14:paraId="6FED4786" w14:textId="77777777" w:rsidR="00743856" w:rsidRDefault="0035595B">
            <w:pPr>
              <w:rPr>
                <w:rFonts w:eastAsiaTheme="minorEastAsia"/>
                <w:sz w:val="18"/>
                <w:szCs w:val="18"/>
                <w:lang w:eastAsia="zh-CN"/>
              </w:rPr>
            </w:pPr>
            <w:r>
              <w:rPr>
                <w:rFonts w:eastAsiaTheme="minorEastAsia"/>
                <w:sz w:val="18"/>
                <w:szCs w:val="18"/>
                <w:lang w:eastAsia="zh-CN"/>
              </w:rPr>
              <w:t>TP#3 : Not clear</w:t>
            </w:r>
          </w:p>
          <w:p w14:paraId="7CDDBFCF" w14:textId="77777777" w:rsidR="00743856" w:rsidRDefault="0035595B">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2146A33" w14:textId="77777777" w:rsidR="00743856" w:rsidRDefault="0035595B">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rsidR="00743856" w14:paraId="1BD1F751" w14:textId="77777777">
        <w:tc>
          <w:tcPr>
            <w:tcW w:w="1271" w:type="dxa"/>
          </w:tcPr>
          <w:p w14:paraId="27645DFE"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2126" w:type="dxa"/>
          </w:tcPr>
          <w:p w14:paraId="5076AC5E" w14:textId="77777777" w:rsidR="00743856" w:rsidRDefault="0035595B">
            <w:pPr>
              <w:rPr>
                <w:rFonts w:eastAsiaTheme="minorEastAsia"/>
                <w:sz w:val="18"/>
                <w:szCs w:val="18"/>
                <w:lang w:val="fr-FR" w:eastAsia="zh-CN"/>
              </w:rPr>
            </w:pPr>
            <w:r>
              <w:rPr>
                <w:rFonts w:eastAsiaTheme="minorEastAsia"/>
                <w:sz w:val="18"/>
                <w:szCs w:val="18"/>
                <w:lang w:val="fr-FR" w:eastAsia="zh-CN"/>
              </w:rPr>
              <w:t>#1 : pending 2.3</w:t>
            </w:r>
          </w:p>
          <w:p w14:paraId="73BF7CD8" w14:textId="77777777" w:rsidR="00743856" w:rsidRDefault="0035595B">
            <w:pPr>
              <w:rPr>
                <w:rFonts w:eastAsiaTheme="minorEastAsia"/>
                <w:sz w:val="18"/>
                <w:szCs w:val="18"/>
                <w:lang w:val="fr-FR" w:eastAsia="zh-CN"/>
              </w:rPr>
            </w:pPr>
            <w:r>
              <w:rPr>
                <w:rFonts w:eastAsiaTheme="minorEastAsia"/>
                <w:sz w:val="18"/>
                <w:szCs w:val="18"/>
                <w:lang w:val="fr-FR" w:eastAsia="zh-CN"/>
              </w:rPr>
              <w:t>#2 : Agree</w:t>
            </w:r>
          </w:p>
          <w:p w14:paraId="14255D7D" w14:textId="77777777" w:rsidR="00743856" w:rsidRDefault="0035595B">
            <w:pPr>
              <w:rPr>
                <w:rFonts w:eastAsiaTheme="minorEastAsia"/>
                <w:sz w:val="18"/>
                <w:szCs w:val="18"/>
                <w:lang w:val="fr-FR" w:eastAsia="zh-CN"/>
              </w:rPr>
            </w:pPr>
            <w:r>
              <w:rPr>
                <w:rFonts w:eastAsiaTheme="minorEastAsia"/>
                <w:sz w:val="18"/>
                <w:szCs w:val="18"/>
                <w:lang w:val="fr-FR" w:eastAsia="zh-CN"/>
              </w:rPr>
              <w:t>#3 : Unclear</w:t>
            </w:r>
          </w:p>
          <w:p w14:paraId="788030FD" w14:textId="77777777" w:rsidR="00743856" w:rsidRDefault="0035595B">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68E45D08" w14:textId="77777777" w:rsidR="00743856" w:rsidRDefault="0035595B">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743856" w14:paraId="7FDC05ED" w14:textId="77777777">
        <w:tc>
          <w:tcPr>
            <w:tcW w:w="1271" w:type="dxa"/>
          </w:tcPr>
          <w:p w14:paraId="6109981E" w14:textId="77777777" w:rsidR="00743856" w:rsidRDefault="0035595B">
            <w:pPr>
              <w:rPr>
                <w:rFonts w:eastAsiaTheme="minorEastAsia"/>
                <w:sz w:val="18"/>
                <w:szCs w:val="18"/>
                <w:lang w:eastAsia="zh-CN"/>
              </w:rPr>
            </w:pPr>
            <w:r>
              <w:rPr>
                <w:rFonts w:eastAsiaTheme="minorEastAsia"/>
                <w:sz w:val="18"/>
                <w:szCs w:val="18"/>
                <w:lang w:eastAsia="zh-CN"/>
              </w:rPr>
              <w:t>Huawei, HiSilicon</w:t>
            </w:r>
          </w:p>
        </w:tc>
        <w:tc>
          <w:tcPr>
            <w:tcW w:w="2126" w:type="dxa"/>
          </w:tcPr>
          <w:p w14:paraId="481DB1DB" w14:textId="77777777" w:rsidR="00743856" w:rsidRDefault="0035595B">
            <w:pPr>
              <w:rPr>
                <w:rFonts w:eastAsiaTheme="minorEastAsia"/>
                <w:sz w:val="18"/>
                <w:szCs w:val="18"/>
                <w:lang w:eastAsia="zh-CN"/>
              </w:rPr>
            </w:pPr>
            <w:r>
              <w:rPr>
                <w:rFonts w:eastAsiaTheme="minorEastAsia"/>
                <w:sz w:val="18"/>
                <w:szCs w:val="18"/>
                <w:lang w:eastAsia="zh-CN"/>
              </w:rPr>
              <w:t>TP#1: Question</w:t>
            </w:r>
          </w:p>
          <w:p w14:paraId="363CFB2C"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5C7C8DF1"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315E30EA" w14:textId="77777777" w:rsidR="00743856" w:rsidRDefault="0035595B">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05875D19" w14:textId="77777777" w:rsidR="00743856" w:rsidRDefault="0035595B">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350B44A0" w14:textId="77777777" w:rsidR="00743856" w:rsidRDefault="0035595B">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0C547EFA" w14:textId="77777777" w:rsidR="00743856" w:rsidRDefault="0035595B">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14:paraId="2097EFEC" w14:textId="77777777" w:rsidR="00743856" w:rsidRDefault="0035595B">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743856" w14:paraId="64F4873B" w14:textId="77777777">
        <w:tc>
          <w:tcPr>
            <w:tcW w:w="1271" w:type="dxa"/>
          </w:tcPr>
          <w:p w14:paraId="36DC4318"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2126" w:type="dxa"/>
          </w:tcPr>
          <w:p w14:paraId="3B06BC12" w14:textId="77777777" w:rsidR="00743856" w:rsidRDefault="0035595B">
            <w:pPr>
              <w:rPr>
                <w:rFonts w:eastAsiaTheme="minorEastAsia"/>
                <w:sz w:val="18"/>
                <w:szCs w:val="18"/>
                <w:lang w:val="fr-FR" w:eastAsia="zh-CN"/>
              </w:rPr>
            </w:pPr>
            <w:r>
              <w:rPr>
                <w:rFonts w:eastAsiaTheme="minorEastAsia"/>
                <w:sz w:val="18"/>
                <w:szCs w:val="18"/>
                <w:lang w:val="fr-FR" w:eastAsia="zh-CN"/>
              </w:rPr>
              <w:t>#1 : agreed</w:t>
            </w:r>
          </w:p>
          <w:p w14:paraId="0C69DBE7" w14:textId="77777777" w:rsidR="00743856" w:rsidRDefault="0035595B">
            <w:pPr>
              <w:rPr>
                <w:rFonts w:eastAsiaTheme="minorEastAsia"/>
                <w:sz w:val="18"/>
                <w:szCs w:val="18"/>
                <w:lang w:val="fr-FR" w:eastAsia="zh-CN"/>
              </w:rPr>
            </w:pPr>
            <w:r>
              <w:rPr>
                <w:rFonts w:eastAsiaTheme="minorEastAsia"/>
                <w:sz w:val="18"/>
                <w:szCs w:val="18"/>
                <w:lang w:val="fr-FR" w:eastAsia="zh-CN"/>
              </w:rPr>
              <w:t>#2 : agree</w:t>
            </w:r>
          </w:p>
          <w:p w14:paraId="5425ECD5" w14:textId="77777777" w:rsidR="00743856" w:rsidRDefault="0035595B">
            <w:pPr>
              <w:rPr>
                <w:rFonts w:eastAsiaTheme="minorEastAsia"/>
                <w:sz w:val="18"/>
                <w:szCs w:val="18"/>
                <w:lang w:val="fr-FR" w:eastAsia="zh-CN"/>
              </w:rPr>
            </w:pPr>
            <w:r>
              <w:rPr>
                <w:rFonts w:eastAsiaTheme="minorEastAsia"/>
                <w:sz w:val="18"/>
                <w:szCs w:val="18"/>
                <w:lang w:val="fr-FR" w:eastAsia="zh-CN"/>
              </w:rPr>
              <w:t>#3 : disagree</w:t>
            </w:r>
          </w:p>
          <w:p w14:paraId="4DFB7EE5" w14:textId="77777777" w:rsidR="00743856" w:rsidRDefault="0035595B">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43FF706" w14:textId="77777777" w:rsidR="00743856" w:rsidRDefault="0035595B">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743856" w14:paraId="24BFDFD0" w14:textId="77777777">
        <w:tc>
          <w:tcPr>
            <w:tcW w:w="1271" w:type="dxa"/>
          </w:tcPr>
          <w:p w14:paraId="13F4CB6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2126" w:type="dxa"/>
          </w:tcPr>
          <w:p w14:paraId="312C40FB" w14:textId="77777777" w:rsidR="00743856" w:rsidRDefault="0035595B">
            <w:pPr>
              <w:rPr>
                <w:rFonts w:eastAsiaTheme="minorEastAsia"/>
                <w:sz w:val="18"/>
                <w:szCs w:val="18"/>
                <w:lang w:eastAsia="zh-CN"/>
              </w:rPr>
            </w:pPr>
            <w:r>
              <w:rPr>
                <w:rFonts w:eastAsiaTheme="minorEastAsia"/>
                <w:sz w:val="18"/>
                <w:szCs w:val="18"/>
                <w:lang w:eastAsia="zh-CN"/>
              </w:rPr>
              <w:t>TP#1 : Disagree</w:t>
            </w:r>
          </w:p>
          <w:p w14:paraId="09C59BC1" w14:textId="77777777" w:rsidR="00743856" w:rsidRDefault="0035595B">
            <w:pPr>
              <w:rPr>
                <w:rFonts w:eastAsiaTheme="minorEastAsia"/>
                <w:sz w:val="18"/>
                <w:szCs w:val="18"/>
                <w:lang w:eastAsia="zh-CN"/>
              </w:rPr>
            </w:pPr>
            <w:r>
              <w:rPr>
                <w:rFonts w:eastAsiaTheme="minorEastAsia"/>
                <w:sz w:val="18"/>
                <w:szCs w:val="18"/>
                <w:lang w:eastAsia="zh-CN"/>
              </w:rPr>
              <w:t>TP#2 : Agree</w:t>
            </w:r>
          </w:p>
          <w:p w14:paraId="7CF4E1EC" w14:textId="77777777" w:rsidR="00743856" w:rsidRDefault="0035595B">
            <w:pPr>
              <w:rPr>
                <w:rFonts w:eastAsiaTheme="minorEastAsia"/>
                <w:sz w:val="18"/>
                <w:szCs w:val="18"/>
                <w:lang w:eastAsia="zh-CN"/>
              </w:rPr>
            </w:pPr>
            <w:r>
              <w:rPr>
                <w:rFonts w:eastAsiaTheme="minorEastAsia"/>
                <w:sz w:val="18"/>
                <w:szCs w:val="18"/>
                <w:lang w:eastAsia="zh-CN"/>
              </w:rPr>
              <w:t>TP#3 : Disagree</w:t>
            </w:r>
          </w:p>
          <w:p w14:paraId="598C1E62" w14:textId="77777777" w:rsidR="00743856" w:rsidRDefault="0035595B">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6F7674FC" w14:textId="77777777" w:rsidR="00743856" w:rsidRDefault="0035595B">
            <w:pPr>
              <w:rPr>
                <w:rFonts w:eastAsiaTheme="minorEastAsia"/>
                <w:sz w:val="18"/>
                <w:szCs w:val="18"/>
                <w:lang w:eastAsia="zh-CN"/>
              </w:rPr>
            </w:pPr>
            <w:r>
              <w:rPr>
                <w:rFonts w:eastAsiaTheme="minorEastAsia"/>
                <w:sz w:val="18"/>
                <w:szCs w:val="18"/>
                <w:lang w:eastAsia="zh-CN"/>
              </w:rPr>
              <w:t>TP#1 is related to 2.3</w:t>
            </w:r>
          </w:p>
          <w:p w14:paraId="2E72CA27" w14:textId="77777777" w:rsidR="00743856" w:rsidRDefault="0035595B">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14:paraId="04C21582" w14:textId="77777777" w:rsidR="00743856" w:rsidRDefault="0035595B">
            <w:pPr>
              <w:rPr>
                <w:rFonts w:eastAsiaTheme="minorEastAsia"/>
                <w:sz w:val="18"/>
                <w:szCs w:val="18"/>
                <w:lang w:eastAsia="zh-CN"/>
              </w:rPr>
            </w:pPr>
            <w:r>
              <w:rPr>
                <w:rFonts w:eastAsiaTheme="minorEastAsia"/>
                <w:sz w:val="18"/>
                <w:szCs w:val="18"/>
                <w:lang w:eastAsia="zh-CN"/>
              </w:rPr>
              <w:t xml:space="preserve">TP#4 nothing that seems essential. </w:t>
            </w:r>
          </w:p>
        </w:tc>
      </w:tr>
      <w:tr w:rsidR="00743856" w14:paraId="686E59C7" w14:textId="77777777">
        <w:tc>
          <w:tcPr>
            <w:tcW w:w="1271" w:type="dxa"/>
          </w:tcPr>
          <w:p w14:paraId="6FFA0241"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53573B1"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4EA445B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0F132CFD" w14:textId="77777777" w:rsidR="00743856" w:rsidRDefault="0035595B">
            <w:pPr>
              <w:rPr>
                <w:rFonts w:eastAsiaTheme="minorEastAsia"/>
                <w:sz w:val="18"/>
                <w:szCs w:val="18"/>
                <w:lang w:eastAsia="zh-CN"/>
              </w:rPr>
            </w:pPr>
            <w:r>
              <w:rPr>
                <w:rFonts w:eastAsiaTheme="minorEastAsia"/>
                <w:sz w:val="18"/>
                <w:szCs w:val="18"/>
                <w:lang w:eastAsia="zh-CN"/>
              </w:rPr>
              <w:t>TP#3: Agree</w:t>
            </w:r>
          </w:p>
          <w:p w14:paraId="6DB19F87" w14:textId="77777777" w:rsidR="00743856" w:rsidRDefault="0035595B">
            <w:pPr>
              <w:rPr>
                <w:rFonts w:eastAsiaTheme="minorEastAsia"/>
                <w:sz w:val="18"/>
                <w:szCs w:val="18"/>
                <w:lang w:val="fr-FR" w:eastAsia="zh-CN"/>
              </w:rPr>
            </w:pPr>
            <w:r>
              <w:rPr>
                <w:rFonts w:eastAsiaTheme="minorEastAsia"/>
                <w:sz w:val="18"/>
                <w:szCs w:val="18"/>
                <w:lang w:eastAsia="zh-CN"/>
              </w:rPr>
              <w:t>TP#4: Agree</w:t>
            </w:r>
          </w:p>
        </w:tc>
        <w:tc>
          <w:tcPr>
            <w:tcW w:w="5663" w:type="dxa"/>
          </w:tcPr>
          <w:p w14:paraId="5241F208" w14:textId="77777777" w:rsidR="00743856" w:rsidRDefault="0035595B">
            <w:pPr>
              <w:rPr>
                <w:rFonts w:eastAsiaTheme="minorEastAsia"/>
                <w:sz w:val="18"/>
                <w:szCs w:val="18"/>
                <w:lang w:eastAsia="zh-CN"/>
              </w:rPr>
            </w:pPr>
            <w:r>
              <w:rPr>
                <w:rFonts w:eastAsiaTheme="minorEastAsia"/>
                <w:sz w:val="18"/>
                <w:szCs w:val="18"/>
                <w:lang w:eastAsia="zh-CN"/>
              </w:rPr>
              <w:t xml:space="preserve">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w:t>
            </w:r>
            <w:r>
              <w:rPr>
                <w:rFonts w:eastAsiaTheme="minorEastAsia"/>
                <w:sz w:val="18"/>
                <w:szCs w:val="18"/>
                <w:lang w:eastAsia="zh-CN"/>
              </w:rPr>
              <w:lastRenderedPageBreak/>
              <w:t>know that there will be multiple PDCCHs scheduling fully/partially/non-overlapped PDSCHs in time and frequency domain both, whether inter-cell mTRP or intra-cell mTRP is configured. Therefore, the corresponding CR should be removed.</w:t>
            </w:r>
          </w:p>
          <w:p w14:paraId="46EEFDA3" w14:textId="77777777" w:rsidR="00743856" w:rsidRDefault="00743856">
            <w:pPr>
              <w:rPr>
                <w:rFonts w:eastAsiaTheme="minorEastAsia"/>
                <w:sz w:val="18"/>
                <w:szCs w:val="18"/>
                <w:lang w:eastAsia="zh-CN"/>
              </w:rPr>
            </w:pPr>
          </w:p>
          <w:p w14:paraId="59854329" w14:textId="77777777" w:rsidR="00743856" w:rsidRDefault="0035595B">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743856" w14:paraId="6EA391B8" w14:textId="77777777">
        <w:tc>
          <w:tcPr>
            <w:tcW w:w="1271" w:type="dxa"/>
          </w:tcPr>
          <w:p w14:paraId="6C7717FC" w14:textId="77777777" w:rsidR="00743856" w:rsidRDefault="0035595B">
            <w:pPr>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14:paraId="2FDFFF95" w14:textId="77777777" w:rsidR="00743856" w:rsidRDefault="0035595B">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14:paraId="3F5CB34C" w14:textId="77777777" w:rsidR="00743856" w:rsidRDefault="0035595B">
            <w:pPr>
              <w:rPr>
                <w:rFonts w:eastAsiaTheme="minorEastAsia"/>
                <w:sz w:val="18"/>
                <w:szCs w:val="18"/>
                <w:lang w:eastAsia="zh-CN"/>
              </w:rPr>
            </w:pPr>
            <w:r>
              <w:rPr>
                <w:rFonts w:eastAsiaTheme="minorEastAsia"/>
                <w:sz w:val="18"/>
                <w:szCs w:val="18"/>
                <w:lang w:eastAsia="zh-CN"/>
              </w:rPr>
              <w:t>TP#2: everyone agrees with the TP</w:t>
            </w:r>
          </w:p>
          <w:p w14:paraId="62573EFA" w14:textId="77777777" w:rsidR="00743856" w:rsidRDefault="0035595B">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4817EAE4" w14:textId="77777777" w:rsidR="00743856" w:rsidRDefault="0035595B">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589B0026" w14:textId="77777777" w:rsidR="00743856" w:rsidRDefault="00743856">
            <w:pPr>
              <w:rPr>
                <w:rFonts w:eastAsiaTheme="minorEastAsia"/>
                <w:sz w:val="18"/>
                <w:szCs w:val="18"/>
                <w:lang w:eastAsia="zh-CN"/>
              </w:rPr>
            </w:pPr>
          </w:p>
          <w:p w14:paraId="4D618B0B" w14:textId="77777777" w:rsidR="00743856" w:rsidRDefault="0035595B">
            <w:pPr>
              <w:rPr>
                <w:rFonts w:eastAsiaTheme="minorEastAsia"/>
                <w:sz w:val="18"/>
                <w:szCs w:val="18"/>
                <w:lang w:eastAsia="zh-CN"/>
              </w:rPr>
            </w:pPr>
            <w:r>
              <w:rPr>
                <w:rFonts w:eastAsiaTheme="minorEastAsia"/>
                <w:sz w:val="18"/>
                <w:szCs w:val="18"/>
                <w:highlight w:val="cyan"/>
                <w:lang w:eastAsia="zh-CN"/>
              </w:rPr>
              <w:t>Offline agreement</w:t>
            </w:r>
          </w:p>
          <w:p w14:paraId="32200BA6" w14:textId="77777777" w:rsidR="00743856" w:rsidRDefault="0035595B">
            <w:pPr>
              <w:rPr>
                <w:bCs/>
              </w:rPr>
            </w:pPr>
            <w:r>
              <w:rPr>
                <w:bCs/>
              </w:rPr>
              <w:t>TP#2: for TS 38.214</w:t>
            </w:r>
          </w:p>
          <w:p w14:paraId="126BB34D" w14:textId="77777777" w:rsidR="00743856" w:rsidRDefault="0035595B">
            <w:pPr>
              <w:rPr>
                <w:lang w:eastAsia="zh-CN"/>
              </w:rPr>
            </w:pPr>
            <w:r>
              <w:rPr>
                <w:lang w:eastAsia="zh-CN"/>
              </w:rPr>
              <w:t>5.1.5</w:t>
            </w:r>
            <w:r>
              <w:rPr>
                <w:lang w:eastAsia="zh-CN"/>
              </w:rPr>
              <w:tab/>
              <w:t>Antenna ports quasi co-location</w:t>
            </w:r>
          </w:p>
          <w:p w14:paraId="48CA5C33" w14:textId="77777777" w:rsidR="00743856" w:rsidRDefault="0035595B">
            <w:pPr>
              <w:rPr>
                <w:lang w:eastAsia="zh-CN"/>
              </w:rPr>
            </w:pPr>
            <w:r>
              <w:rPr>
                <w:lang w:eastAsia="zh-CN"/>
              </w:rPr>
              <w:t>-----------------------------Unchanged part omitted--------------------------</w:t>
            </w:r>
          </w:p>
          <w:p w14:paraId="163FF875" w14:textId="77777777" w:rsidR="00743856" w:rsidRDefault="0035595B">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2F2B5182" w14:textId="77777777" w:rsidR="00743856" w:rsidRDefault="0035595B">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2BE2BA20" w14:textId="77777777" w:rsidR="00743856" w:rsidRDefault="0035595B">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340B258F" w14:textId="77777777" w:rsidR="00743856" w:rsidRDefault="0035595B">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2AACA0D0" w14:textId="77777777" w:rsidR="00743856" w:rsidRDefault="0035595B">
            <w:pPr>
              <w:rPr>
                <w:lang w:eastAsia="zh-CN"/>
              </w:rPr>
            </w:pPr>
            <w:r>
              <w:rPr>
                <w:lang w:eastAsia="zh-CN"/>
              </w:rPr>
              <w:t>------------------------------------------End of Text Proposal#1 for TS 38.214--------------------------------------</w:t>
            </w:r>
          </w:p>
          <w:p w14:paraId="3BA21871" w14:textId="77777777" w:rsidR="00743856" w:rsidRDefault="00743856">
            <w:pPr>
              <w:rPr>
                <w:rFonts w:eastAsiaTheme="minorEastAsia"/>
                <w:sz w:val="18"/>
                <w:szCs w:val="18"/>
                <w:lang w:eastAsia="zh-CN"/>
              </w:rPr>
            </w:pPr>
          </w:p>
          <w:p w14:paraId="54906876"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430466A9"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1AE33B89" w14:textId="77777777" w:rsidR="00743856" w:rsidRDefault="0035595B">
            <w:pPr>
              <w:rPr>
                <w:bCs/>
                <w:highlight w:val="yellow"/>
              </w:rPr>
            </w:pPr>
            <w:r>
              <w:rPr>
                <w:bCs/>
                <w:highlight w:val="yellow"/>
              </w:rPr>
              <w:t>TP#4: for TS 38.214</w:t>
            </w:r>
          </w:p>
          <w:p w14:paraId="1A6FBDF4" w14:textId="77777777" w:rsidR="00743856" w:rsidRDefault="0035595B">
            <w:pPr>
              <w:rPr>
                <w:highlight w:val="yellow"/>
                <w:lang w:eastAsia="zh-CN"/>
              </w:rPr>
            </w:pPr>
            <w:r>
              <w:rPr>
                <w:highlight w:val="yellow"/>
                <w:lang w:eastAsia="zh-CN"/>
              </w:rPr>
              <w:t>5.1.5 Antenna ports quasi co-location</w:t>
            </w:r>
          </w:p>
          <w:p w14:paraId="4BD7028C" w14:textId="77777777" w:rsidR="00743856" w:rsidRDefault="0035595B">
            <w:pPr>
              <w:rPr>
                <w:highlight w:val="yellow"/>
                <w:lang w:eastAsia="zh-CN"/>
              </w:rPr>
            </w:pPr>
            <w:r>
              <w:rPr>
                <w:highlight w:val="yellow"/>
                <w:lang w:eastAsia="zh-CN"/>
              </w:rPr>
              <w:t>-----------------------------Unchanged part omitted--------------------------</w:t>
            </w:r>
          </w:p>
          <w:p w14:paraId="12898496" w14:textId="77777777" w:rsidR="00743856" w:rsidRDefault="0035595B">
            <w:pPr>
              <w:pStyle w:val="B1"/>
              <w:ind w:left="704" w:firstLine="0"/>
              <w:rPr>
                <w:color w:val="000000"/>
                <w:highlight w:val="yellow"/>
                <w:lang w:val="en-US"/>
              </w:rPr>
            </w:pPr>
            <w:r>
              <w:rPr>
                <w:color w:val="000000"/>
                <w:highlight w:val="yellow"/>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w:t>
            </w:r>
            <w:r>
              <w:rPr>
                <w:color w:val="000000"/>
                <w:highlight w:val="yellow"/>
                <w:lang w:val="en-US"/>
              </w:rPr>
              <w:lastRenderedPageBreak/>
              <w:t xml:space="preserve">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lang w:val="en-US"/>
              </w:rPr>
              <w:t>or the same</w:t>
            </w:r>
            <w:r>
              <w:rPr>
                <w:color w:val="000000"/>
                <w:highlight w:val="yellow"/>
                <w:lang w:val="en-US"/>
              </w:rPr>
              <w:t xml:space="preserve"> physical cell ID.</w:t>
            </w:r>
          </w:p>
          <w:p w14:paraId="40B02C29" w14:textId="77777777" w:rsidR="00743856" w:rsidRDefault="0035595B">
            <w:pPr>
              <w:rPr>
                <w:lang w:eastAsia="zh-CN"/>
              </w:rPr>
            </w:pPr>
            <w:r>
              <w:rPr>
                <w:highlight w:val="yellow"/>
                <w:lang w:eastAsia="zh-CN"/>
              </w:rPr>
              <w:t>-----------------------------Unchanged part omitted--------------------------</w:t>
            </w:r>
          </w:p>
          <w:p w14:paraId="419AE72D" w14:textId="77777777" w:rsidR="00743856" w:rsidRDefault="00743856">
            <w:pPr>
              <w:rPr>
                <w:rFonts w:eastAsiaTheme="minorEastAsia"/>
                <w:sz w:val="18"/>
                <w:szCs w:val="18"/>
                <w:lang w:eastAsia="zh-CN"/>
              </w:rPr>
            </w:pPr>
          </w:p>
        </w:tc>
      </w:tr>
      <w:tr w:rsidR="00743856" w14:paraId="1E4112E0" w14:textId="77777777">
        <w:tc>
          <w:tcPr>
            <w:tcW w:w="1271" w:type="dxa"/>
          </w:tcPr>
          <w:p w14:paraId="141A4106" w14:textId="77777777" w:rsidR="00743856" w:rsidRDefault="0035595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E3D3C59" w14:textId="77777777" w:rsidR="00743856" w:rsidRDefault="0035595B">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743856" w14:paraId="71C3EBFE" w14:textId="77777777">
        <w:tc>
          <w:tcPr>
            <w:tcW w:w="1271" w:type="dxa"/>
          </w:tcPr>
          <w:p w14:paraId="417DEE79"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7325C4B"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020B75E7"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0CB6CB6E" w14:textId="77777777" w:rsidR="00743856" w:rsidRDefault="0035595B">
            <w:pPr>
              <w:rPr>
                <w:rFonts w:eastAsiaTheme="minorEastAsia"/>
                <w:sz w:val="18"/>
                <w:szCs w:val="18"/>
                <w:lang w:eastAsia="zh-CN"/>
              </w:rPr>
            </w:pPr>
            <w:r>
              <w:rPr>
                <w:rFonts w:eastAsiaTheme="minorEastAsia"/>
                <w:sz w:val="18"/>
                <w:szCs w:val="18"/>
                <w:lang w:eastAsia="zh-CN"/>
              </w:rPr>
              <w:t>For TP4, it supports following configuration.</w:t>
            </w:r>
          </w:p>
          <w:p w14:paraId="5BA6EA64"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2D7AEE57" w14:textId="77777777" w:rsidR="00743856" w:rsidRDefault="0035595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60163900"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4F959415" w14:textId="77777777" w:rsidR="00743856" w:rsidRDefault="0035595B">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85ED6BA" w14:textId="77777777" w:rsidR="00743856" w:rsidRDefault="00743856">
            <w:pPr>
              <w:rPr>
                <w:rFonts w:eastAsiaTheme="minorEastAsia"/>
                <w:sz w:val="18"/>
                <w:szCs w:val="18"/>
              </w:rPr>
            </w:pPr>
          </w:p>
          <w:p w14:paraId="29606308" w14:textId="77777777" w:rsidR="00743856" w:rsidRDefault="0035595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743856" w14:paraId="26DF15ED" w14:textId="77777777">
        <w:tc>
          <w:tcPr>
            <w:tcW w:w="1271" w:type="dxa"/>
          </w:tcPr>
          <w:p w14:paraId="0441510F"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7789" w:type="dxa"/>
            <w:gridSpan w:val="2"/>
          </w:tcPr>
          <w:p w14:paraId="58CF6192" w14:textId="77777777" w:rsidR="00743856" w:rsidRDefault="0035595B">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BatangChe" w:eastAsia="BatangChe" w:hAnsi="BatangChe" w:cs="BatangChe"/>
                <w:sz w:val="18"/>
                <w:szCs w:val="18"/>
                <w:lang w:eastAsia="ko-KR"/>
              </w:rPr>
              <w:t xml:space="preserve"> </w:t>
            </w:r>
          </w:p>
        </w:tc>
      </w:tr>
      <w:tr w:rsidR="00743856" w14:paraId="4F2C7C4E" w14:textId="77777777">
        <w:tc>
          <w:tcPr>
            <w:tcW w:w="1271" w:type="dxa"/>
          </w:tcPr>
          <w:p w14:paraId="5758F08D"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A1127B2" w14:textId="77777777" w:rsidR="00743856" w:rsidRDefault="0035595B">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743856" w14:paraId="00660B3C" w14:textId="77777777">
        <w:tc>
          <w:tcPr>
            <w:tcW w:w="1271" w:type="dxa"/>
          </w:tcPr>
          <w:p w14:paraId="78A98F5A"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BED79CA" w14:textId="77777777" w:rsidR="00743856" w:rsidRDefault="0035595B">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743856" w14:paraId="36B3511E" w14:textId="77777777">
        <w:tc>
          <w:tcPr>
            <w:tcW w:w="1271" w:type="dxa"/>
          </w:tcPr>
          <w:p w14:paraId="65C9AFE5"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56DDFC1"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743856" w14:paraId="5B586635" w14:textId="77777777">
              <w:tc>
                <w:tcPr>
                  <w:tcW w:w="7573" w:type="dxa"/>
                </w:tcPr>
                <w:p w14:paraId="632D9EC4" w14:textId="77777777" w:rsidR="00743856" w:rsidRDefault="0035595B">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6830B31F" w14:textId="77777777" w:rsidR="00743856" w:rsidRDefault="0035595B">
                  <w:pPr>
                    <w:numPr>
                      <w:ilvl w:val="0"/>
                      <w:numId w:val="22"/>
                    </w:numPr>
                    <w:shd w:val="clear" w:color="auto" w:fill="FFFFFF"/>
                    <w:spacing w:after="0"/>
                    <w:jc w:val="left"/>
                    <w:rPr>
                      <w:sz w:val="18"/>
                      <w:szCs w:val="18"/>
                    </w:rPr>
                  </w:pPr>
                  <w:r>
                    <w:rPr>
                      <w:rFonts w:eastAsia="SimSun"/>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14:paraId="2F549803" w14:textId="77777777" w:rsidR="00743856" w:rsidRDefault="0035595B">
                  <w:pPr>
                    <w:numPr>
                      <w:ilvl w:val="0"/>
                      <w:numId w:val="23"/>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The association between PCI and CORESETPoolIndex when switching between intra-cell mTRP and inter-cell mTRP</w:t>
                  </w:r>
                </w:p>
              </w:tc>
            </w:tr>
          </w:tbl>
          <w:p w14:paraId="6955E527" w14:textId="77777777" w:rsidR="00743856" w:rsidRDefault="00743856">
            <w:pPr>
              <w:pStyle w:val="B1"/>
              <w:ind w:left="0" w:firstLine="0"/>
              <w:rPr>
                <w:rFonts w:eastAsiaTheme="minorEastAsia"/>
                <w:sz w:val="18"/>
                <w:szCs w:val="18"/>
                <w:lang w:val="en-US" w:eastAsia="zh-CN"/>
              </w:rPr>
            </w:pPr>
          </w:p>
          <w:p w14:paraId="1F450A92" w14:textId="77777777" w:rsidR="00743856" w:rsidRDefault="0035595B">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32" w:author="ZTE" w:date="2022-02-23T14:35:00Z">
              <w:r>
                <w:rPr>
                  <w:rFonts w:eastAsia="SimSun" w:hint="eastAsia"/>
                  <w:color w:val="000000"/>
                  <w:highlight w:val="yellow"/>
                  <w:lang w:eastAsia="zh-CN"/>
                </w:rPr>
                <w:t xml:space="preserve"> </w:t>
              </w:r>
            </w:ins>
            <w:ins w:id="33"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r>
                <w:rPr>
                  <w:rFonts w:eastAsia="SimSun" w:hint="eastAsia"/>
                  <w:color w:val="000000"/>
                  <w:highlight w:val="yellow"/>
                  <w:lang w:eastAsia="zh-CN"/>
                </w:rPr>
                <w:t>CORESET</w:t>
              </w:r>
              <w:r>
                <w:rPr>
                  <w:color w:val="000000"/>
                  <w:highlight w:val="yellow"/>
                </w:rPr>
                <w:t>PoolIndex</w:t>
              </w:r>
              <w:r>
                <w:rPr>
                  <w:rFonts w:eastAsia="SimSun" w:hint="eastAsia"/>
                  <w:color w:val="000000"/>
                  <w:highlight w:val="yellow"/>
                  <w:lang w:eastAsia="zh-CN"/>
                </w:rPr>
                <w:t>.</w:t>
              </w:r>
            </w:ins>
          </w:p>
        </w:tc>
      </w:tr>
      <w:tr w:rsidR="00743856" w14:paraId="1BE3A42A" w14:textId="77777777">
        <w:tc>
          <w:tcPr>
            <w:tcW w:w="1271" w:type="dxa"/>
          </w:tcPr>
          <w:p w14:paraId="183BA9B8"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43EAA5B3"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743856" w14:paraId="4FF911F8" w14:textId="77777777">
        <w:tc>
          <w:tcPr>
            <w:tcW w:w="1271" w:type="dxa"/>
          </w:tcPr>
          <w:p w14:paraId="071D9476"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4D524FF"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743856" w14:paraId="2476DFE7" w14:textId="77777777">
        <w:tc>
          <w:tcPr>
            <w:tcW w:w="1271" w:type="dxa"/>
          </w:tcPr>
          <w:p w14:paraId="21332DF0"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437617AB" w14:textId="77777777" w:rsidR="00743856" w:rsidRDefault="0035595B">
            <w:pPr>
              <w:pStyle w:val="B1"/>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rsidR="00743856" w14:paraId="53275215" w14:textId="77777777">
        <w:tc>
          <w:tcPr>
            <w:tcW w:w="1271" w:type="dxa"/>
          </w:tcPr>
          <w:p w14:paraId="7F786027"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480DC40F" w14:textId="77777777" w:rsidR="00743856" w:rsidRDefault="0035595B">
            <w:pPr>
              <w:pStyle w:val="B1"/>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rsidR="00743856" w14:paraId="29659B06" w14:textId="77777777">
        <w:tc>
          <w:tcPr>
            <w:tcW w:w="1271" w:type="dxa"/>
          </w:tcPr>
          <w:p w14:paraId="2684D948"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519056FA"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743856" w14:paraId="0FEE958F" w14:textId="77777777">
        <w:tc>
          <w:tcPr>
            <w:tcW w:w="1271" w:type="dxa"/>
          </w:tcPr>
          <w:p w14:paraId="39F905BA"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215D9487"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1E17BE5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743856" w14:paraId="5CE57C94" w14:textId="77777777">
        <w:tc>
          <w:tcPr>
            <w:tcW w:w="1271" w:type="dxa"/>
          </w:tcPr>
          <w:p w14:paraId="4EEC4306" w14:textId="77777777" w:rsidR="00743856" w:rsidRDefault="0035595B">
            <w:pPr>
              <w:rPr>
                <w:rFonts w:eastAsiaTheme="minorEastAsia"/>
                <w:sz w:val="18"/>
                <w:szCs w:val="18"/>
                <w:lang w:eastAsia="zh-CN"/>
              </w:rPr>
            </w:pPr>
            <w:r>
              <w:rPr>
                <w:rFonts w:eastAsiaTheme="minorEastAsia"/>
                <w:sz w:val="18"/>
                <w:szCs w:val="18"/>
                <w:lang w:eastAsia="zh-CN"/>
              </w:rPr>
              <w:t>Huawei, HiSilicon</w:t>
            </w:r>
          </w:p>
        </w:tc>
        <w:tc>
          <w:tcPr>
            <w:tcW w:w="7789" w:type="dxa"/>
            <w:gridSpan w:val="2"/>
          </w:tcPr>
          <w:p w14:paraId="58D4203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743856" w14:paraId="0525973F" w14:textId="77777777">
        <w:tc>
          <w:tcPr>
            <w:tcW w:w="1271" w:type="dxa"/>
          </w:tcPr>
          <w:p w14:paraId="6AE9315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0F171FA4"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bl>
    <w:p w14:paraId="0E27F600" w14:textId="77777777" w:rsidR="00743856" w:rsidRDefault="00743856">
      <w:pPr>
        <w:spacing w:after="0"/>
        <w:rPr>
          <w:rFonts w:eastAsiaTheme="minorEastAsia"/>
          <w:b/>
          <w:bCs/>
          <w:sz w:val="18"/>
          <w:szCs w:val="18"/>
          <w:lang w:val="en-GB"/>
        </w:rPr>
      </w:pPr>
    </w:p>
    <w:p w14:paraId="2E1514A0" w14:textId="77777777" w:rsidR="00743856" w:rsidRDefault="00743856">
      <w:pPr>
        <w:spacing w:after="0"/>
        <w:rPr>
          <w:rFonts w:eastAsiaTheme="minorEastAsia"/>
          <w:b/>
          <w:bCs/>
          <w:sz w:val="18"/>
          <w:szCs w:val="18"/>
          <w:lang w:val="en-GB"/>
        </w:rPr>
      </w:pPr>
    </w:p>
    <w:bookmarkEnd w:id="1"/>
    <w:bookmarkEnd w:id="2"/>
    <w:p w14:paraId="79C5018F" w14:textId="77777777" w:rsidR="00743856" w:rsidRDefault="0035595B">
      <w:pPr>
        <w:pStyle w:val="title2"/>
        <w:rPr>
          <w:sz w:val="24"/>
        </w:rPr>
      </w:pPr>
      <w:r>
        <w:rPr>
          <w:sz w:val="24"/>
        </w:rPr>
        <w:t>Others</w:t>
      </w:r>
    </w:p>
    <w:p w14:paraId="15D9B713" w14:textId="77777777" w:rsidR="00743856" w:rsidRDefault="0035595B">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5C510B93" w14:textId="77777777" w:rsidR="00743856" w:rsidRDefault="00743856">
      <w:pPr>
        <w:pStyle w:val="BodyText"/>
        <w:snapToGrid w:val="0"/>
        <w:spacing w:beforeLines="50" w:before="120"/>
        <w:rPr>
          <w:rFonts w:eastAsia="SimSun"/>
          <w:szCs w:val="20"/>
          <w:lang w:val="en-GB"/>
        </w:rPr>
      </w:pPr>
    </w:p>
    <w:p w14:paraId="2C35DEAB" w14:textId="77777777" w:rsidR="00743856" w:rsidRDefault="0035595B">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29AC1EEA" w14:textId="77777777" w:rsidR="00743856" w:rsidRDefault="0035595B">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4B2AB3D9" w14:textId="77777777" w:rsidR="00743856" w:rsidRDefault="0035595B">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4042788E" w14:textId="77777777" w:rsidR="00743856" w:rsidRDefault="0035595B">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117A891" w14:textId="77777777" w:rsidR="00743856" w:rsidRDefault="0035595B">
      <w:pPr>
        <w:pStyle w:val="BodyText"/>
        <w:snapToGrid w:val="0"/>
        <w:spacing w:beforeLines="50" w:before="120"/>
        <w:rPr>
          <w:lang w:eastAsia="zh-CN"/>
        </w:rPr>
      </w:pPr>
      <w:r>
        <w:rPr>
          <w:lang w:eastAsia="zh-CN"/>
        </w:rPr>
        <w:t>#5: Support inter-operation, e.g., switching, between intra-cell MTRP and inter-cell MTRP</w:t>
      </w:r>
    </w:p>
    <w:p w14:paraId="13AA995F" w14:textId="77777777" w:rsidR="00743856" w:rsidRDefault="0035595B">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12CA8B0F" w14:textId="77777777" w:rsidR="00743856" w:rsidRDefault="0035595B">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7F45851A"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291041AA" w14:textId="77777777" w:rsidR="00743856" w:rsidRDefault="0035595B">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FB3DD1D" w14:textId="77777777" w:rsidR="00743856" w:rsidRDefault="0035595B">
      <w:pPr>
        <w:pStyle w:val="BodyText"/>
        <w:snapToGrid w:val="0"/>
        <w:spacing w:beforeLines="50" w:before="120"/>
        <w:rPr>
          <w:lang w:eastAsia="zh-CN"/>
        </w:rPr>
      </w:pPr>
      <w:r>
        <w:rPr>
          <w:lang w:eastAsia="zh-CN"/>
        </w:rPr>
        <w:lastRenderedPageBreak/>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623690E0" w14:textId="77777777" w:rsidR="00743856" w:rsidRDefault="00743856">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743856" w14:paraId="4B5CBB61" w14:textId="77777777">
        <w:tc>
          <w:tcPr>
            <w:tcW w:w="1271" w:type="dxa"/>
            <w:shd w:val="clear" w:color="auto" w:fill="5B9BD5" w:themeFill="accent1"/>
          </w:tcPr>
          <w:p w14:paraId="6260DE94"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947C19C" w14:textId="77777777" w:rsidR="00743856" w:rsidRDefault="00743856">
            <w:pPr>
              <w:rPr>
                <w:rFonts w:eastAsiaTheme="minorEastAsia"/>
                <w:sz w:val="18"/>
                <w:szCs w:val="18"/>
                <w:lang w:val="fr-FR" w:eastAsia="zh-CN"/>
              </w:rPr>
            </w:pPr>
          </w:p>
        </w:tc>
        <w:tc>
          <w:tcPr>
            <w:tcW w:w="5663" w:type="dxa"/>
            <w:shd w:val="clear" w:color="auto" w:fill="5B9BD5" w:themeFill="accent1"/>
          </w:tcPr>
          <w:p w14:paraId="10DB6274"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00F97E48" w14:textId="77777777">
        <w:tc>
          <w:tcPr>
            <w:tcW w:w="1271" w:type="dxa"/>
          </w:tcPr>
          <w:p w14:paraId="3F8D5DC4"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D5306C4" w14:textId="77777777" w:rsidR="00743856" w:rsidRDefault="0035595B">
            <w:pPr>
              <w:rPr>
                <w:rFonts w:eastAsiaTheme="minorEastAsia"/>
                <w:sz w:val="18"/>
                <w:szCs w:val="18"/>
                <w:lang w:eastAsia="zh-CN"/>
              </w:rPr>
            </w:pPr>
            <w:r>
              <w:rPr>
                <w:rFonts w:eastAsiaTheme="minorEastAsia"/>
                <w:sz w:val="18"/>
                <w:szCs w:val="18"/>
                <w:lang w:eastAsia="zh-CN"/>
              </w:rPr>
              <w:t>#1: Agree (Change expect into required)</w:t>
            </w:r>
          </w:p>
          <w:p w14:paraId="65374985" w14:textId="77777777" w:rsidR="00743856" w:rsidRDefault="0035595B">
            <w:pPr>
              <w:rPr>
                <w:rFonts w:eastAsiaTheme="minorEastAsia"/>
                <w:sz w:val="18"/>
                <w:szCs w:val="18"/>
                <w:lang w:val="fr-FR" w:eastAsia="zh-CN"/>
              </w:rPr>
            </w:pPr>
            <w:r>
              <w:rPr>
                <w:rFonts w:eastAsiaTheme="minorEastAsia"/>
                <w:sz w:val="18"/>
                <w:szCs w:val="18"/>
                <w:lang w:val="fr-FR" w:eastAsia="zh-CN"/>
              </w:rPr>
              <w:t>#3: Agree</w:t>
            </w:r>
          </w:p>
          <w:p w14:paraId="150C55A0" w14:textId="77777777" w:rsidR="00743856" w:rsidRDefault="0035595B">
            <w:pPr>
              <w:rPr>
                <w:rFonts w:eastAsiaTheme="minorEastAsia"/>
                <w:sz w:val="18"/>
                <w:szCs w:val="18"/>
                <w:lang w:val="fr-FR" w:eastAsia="zh-CN"/>
              </w:rPr>
            </w:pPr>
            <w:r>
              <w:rPr>
                <w:rFonts w:eastAsiaTheme="minorEastAsia"/>
                <w:sz w:val="18"/>
                <w:szCs w:val="18"/>
                <w:lang w:val="fr-FR" w:eastAsia="zh-CN"/>
              </w:rPr>
              <w:t>#5: Disagree</w:t>
            </w:r>
          </w:p>
          <w:p w14:paraId="153D9A98" w14:textId="77777777" w:rsidR="00743856" w:rsidRDefault="0035595B">
            <w:pPr>
              <w:rPr>
                <w:rFonts w:eastAsiaTheme="minorEastAsia"/>
                <w:sz w:val="18"/>
                <w:szCs w:val="18"/>
                <w:lang w:val="fr-FR" w:eastAsia="zh-CN"/>
              </w:rPr>
            </w:pPr>
            <w:r>
              <w:rPr>
                <w:rFonts w:eastAsiaTheme="minorEastAsia"/>
                <w:sz w:val="18"/>
                <w:szCs w:val="18"/>
                <w:lang w:val="fr-FR" w:eastAsia="zh-CN"/>
              </w:rPr>
              <w:t>#6: Disagree</w:t>
            </w:r>
          </w:p>
          <w:p w14:paraId="776066EC" w14:textId="77777777" w:rsidR="00743856" w:rsidRDefault="00743856">
            <w:pPr>
              <w:rPr>
                <w:rFonts w:eastAsiaTheme="minorEastAsia"/>
                <w:sz w:val="18"/>
                <w:szCs w:val="18"/>
                <w:lang w:val="fr-FR" w:eastAsia="zh-CN"/>
              </w:rPr>
            </w:pPr>
          </w:p>
        </w:tc>
        <w:tc>
          <w:tcPr>
            <w:tcW w:w="5663" w:type="dxa"/>
          </w:tcPr>
          <w:p w14:paraId="4859644B" w14:textId="77777777" w:rsidR="00743856" w:rsidRDefault="0035595B">
            <w:pPr>
              <w:rPr>
                <w:rFonts w:eastAsiaTheme="minorEastAsia"/>
                <w:sz w:val="18"/>
                <w:szCs w:val="18"/>
                <w:lang w:eastAsia="zh-CN"/>
              </w:rPr>
            </w:pPr>
            <w:r>
              <w:rPr>
                <w:rFonts w:eastAsiaTheme="minorEastAsia"/>
                <w:sz w:val="18"/>
                <w:szCs w:val="18"/>
                <w:lang w:eastAsia="zh-CN"/>
              </w:rPr>
              <w:t>#2 :  Should be discussed in UE feature</w:t>
            </w:r>
          </w:p>
          <w:p w14:paraId="28697521" w14:textId="77777777" w:rsidR="00743856" w:rsidRDefault="0035595B">
            <w:pPr>
              <w:rPr>
                <w:rFonts w:eastAsiaTheme="minorEastAsia"/>
                <w:sz w:val="18"/>
                <w:szCs w:val="18"/>
                <w:lang w:eastAsia="zh-CN"/>
              </w:rPr>
            </w:pPr>
            <w:r>
              <w:rPr>
                <w:rFonts w:eastAsiaTheme="minorEastAsia"/>
                <w:sz w:val="18"/>
                <w:szCs w:val="18"/>
                <w:lang w:eastAsia="zh-CN"/>
              </w:rPr>
              <w:t>#4 :  It seems this has already been agreed ?</w:t>
            </w:r>
          </w:p>
          <w:p w14:paraId="70BF2B55" w14:textId="77777777" w:rsidR="00743856" w:rsidRDefault="0035595B">
            <w:pPr>
              <w:rPr>
                <w:rFonts w:eastAsiaTheme="minorEastAsia"/>
                <w:sz w:val="18"/>
                <w:szCs w:val="18"/>
                <w:lang w:eastAsia="zh-CN"/>
              </w:rPr>
            </w:pPr>
            <w:r>
              <w:rPr>
                <w:rFonts w:eastAsiaTheme="minorEastAsia"/>
                <w:sz w:val="18"/>
                <w:szCs w:val="18"/>
                <w:lang w:eastAsia="zh-CN"/>
              </w:rPr>
              <w:t>#5/6 : It seems this is not aligned with previous agreements.</w:t>
            </w:r>
          </w:p>
          <w:p w14:paraId="70EE4C7E" w14:textId="77777777" w:rsidR="00743856" w:rsidRDefault="0035595B">
            <w:pPr>
              <w:rPr>
                <w:rFonts w:eastAsiaTheme="minorEastAsia"/>
                <w:sz w:val="18"/>
                <w:szCs w:val="18"/>
                <w:lang w:eastAsia="zh-CN"/>
              </w:rPr>
            </w:pPr>
            <w:r>
              <w:rPr>
                <w:rFonts w:eastAsiaTheme="minorEastAsia"/>
                <w:sz w:val="18"/>
                <w:szCs w:val="18"/>
                <w:lang w:eastAsia="zh-CN"/>
              </w:rPr>
              <w:t>#7 : Suggest more discussion on the motivation</w:t>
            </w:r>
          </w:p>
        </w:tc>
      </w:tr>
      <w:tr w:rsidR="00743856" w14:paraId="197E1791" w14:textId="77777777">
        <w:tc>
          <w:tcPr>
            <w:tcW w:w="1271" w:type="dxa"/>
          </w:tcPr>
          <w:p w14:paraId="7E6E310C"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645C8F98" w14:textId="77777777" w:rsidR="00743856" w:rsidRDefault="0035595B">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DFDB7B9" w14:textId="77777777" w:rsidR="00743856" w:rsidRDefault="0035595B">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743856" w14:paraId="0C42F73C" w14:textId="77777777">
        <w:tc>
          <w:tcPr>
            <w:tcW w:w="1271" w:type="dxa"/>
          </w:tcPr>
          <w:p w14:paraId="155AC39C" w14:textId="77777777" w:rsidR="00743856" w:rsidRDefault="0035595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560EF869" w14:textId="77777777" w:rsidR="00743856" w:rsidRDefault="0035595B">
            <w:pPr>
              <w:rPr>
                <w:rFonts w:eastAsiaTheme="minorEastAsia"/>
                <w:sz w:val="18"/>
                <w:szCs w:val="18"/>
                <w:lang w:val="fr-FR" w:eastAsia="zh-CN"/>
              </w:rPr>
            </w:pPr>
            <w:r>
              <w:rPr>
                <w:rFonts w:eastAsiaTheme="minorEastAsia"/>
                <w:sz w:val="18"/>
                <w:szCs w:val="18"/>
                <w:lang w:val="fr-FR" w:eastAsia="zh-CN"/>
              </w:rPr>
              <w:t>#4: agree</w:t>
            </w:r>
          </w:p>
          <w:p w14:paraId="175CAB97" w14:textId="77777777" w:rsidR="00743856" w:rsidRDefault="0035595B">
            <w:pPr>
              <w:rPr>
                <w:rFonts w:eastAsiaTheme="minorEastAsia"/>
                <w:sz w:val="18"/>
                <w:szCs w:val="18"/>
                <w:lang w:eastAsia="zh-CN"/>
              </w:rPr>
            </w:pPr>
            <w:r>
              <w:rPr>
                <w:rFonts w:eastAsiaTheme="minorEastAsia"/>
                <w:sz w:val="18"/>
                <w:szCs w:val="18"/>
                <w:lang w:val="fr-FR" w:eastAsia="zh-CN"/>
              </w:rPr>
              <w:t>#5: disagree</w:t>
            </w:r>
          </w:p>
        </w:tc>
        <w:tc>
          <w:tcPr>
            <w:tcW w:w="5663" w:type="dxa"/>
          </w:tcPr>
          <w:p w14:paraId="592F725B" w14:textId="77777777" w:rsidR="00743856" w:rsidRDefault="0035595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743856" w14:paraId="03984EF5" w14:textId="77777777">
        <w:tc>
          <w:tcPr>
            <w:tcW w:w="1271" w:type="dxa"/>
          </w:tcPr>
          <w:p w14:paraId="00137B0A"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0663D1A1" w14:textId="77777777" w:rsidR="00743856" w:rsidRDefault="0035595B">
            <w:pPr>
              <w:rPr>
                <w:rFonts w:eastAsiaTheme="minorEastAsia"/>
                <w:sz w:val="18"/>
                <w:szCs w:val="18"/>
                <w:lang w:eastAsia="zh-CN"/>
              </w:rPr>
            </w:pPr>
            <w:r>
              <w:rPr>
                <w:rFonts w:eastAsiaTheme="minorEastAsia" w:hint="eastAsia"/>
                <w:sz w:val="18"/>
                <w:szCs w:val="18"/>
                <w:lang w:eastAsia="zh-CN"/>
              </w:rPr>
              <w:t>#1:partially agree</w:t>
            </w:r>
          </w:p>
          <w:p w14:paraId="3E6DBA4C" w14:textId="77777777" w:rsidR="00743856" w:rsidRDefault="0035595B">
            <w:pPr>
              <w:rPr>
                <w:rFonts w:eastAsiaTheme="minorEastAsia"/>
                <w:sz w:val="18"/>
                <w:szCs w:val="18"/>
                <w:lang w:eastAsia="zh-CN"/>
              </w:rPr>
            </w:pPr>
            <w:r>
              <w:rPr>
                <w:rFonts w:eastAsiaTheme="minorEastAsia"/>
                <w:sz w:val="18"/>
                <w:szCs w:val="18"/>
                <w:lang w:eastAsia="zh-CN"/>
              </w:rPr>
              <w:t xml:space="preserve">#2 :  </w:t>
            </w:r>
            <w:r>
              <w:rPr>
                <w:rFonts w:eastAsiaTheme="minorEastAsia" w:hint="eastAsia"/>
                <w:sz w:val="18"/>
                <w:szCs w:val="18"/>
                <w:lang w:eastAsia="zh-CN"/>
              </w:rPr>
              <w:t>Agree</w:t>
            </w:r>
          </w:p>
          <w:p w14:paraId="1290CE92" w14:textId="77777777" w:rsidR="00743856" w:rsidRDefault="0035595B">
            <w:pPr>
              <w:rPr>
                <w:rFonts w:eastAsiaTheme="minorEastAsia"/>
                <w:sz w:val="18"/>
                <w:szCs w:val="18"/>
                <w:lang w:eastAsia="zh-CN"/>
              </w:rPr>
            </w:pPr>
            <w:r>
              <w:rPr>
                <w:rFonts w:eastAsiaTheme="minorEastAsia"/>
                <w:sz w:val="18"/>
                <w:szCs w:val="18"/>
                <w:lang w:eastAsia="zh-CN"/>
              </w:rPr>
              <w:t xml:space="preserve">#3 : </w:t>
            </w:r>
            <w:r>
              <w:rPr>
                <w:rFonts w:eastAsiaTheme="minorEastAsia" w:hint="eastAsia"/>
                <w:sz w:val="18"/>
                <w:szCs w:val="18"/>
                <w:lang w:eastAsia="zh-CN"/>
              </w:rPr>
              <w:t>Agree</w:t>
            </w:r>
          </w:p>
          <w:p w14:paraId="585179F3" w14:textId="77777777" w:rsidR="00743856" w:rsidRDefault="0035595B">
            <w:pPr>
              <w:rPr>
                <w:rFonts w:eastAsiaTheme="minorEastAsia"/>
                <w:sz w:val="18"/>
                <w:szCs w:val="18"/>
                <w:lang w:eastAsia="zh-CN"/>
              </w:rPr>
            </w:pPr>
            <w:r>
              <w:rPr>
                <w:rFonts w:eastAsiaTheme="minorEastAsia"/>
                <w:sz w:val="18"/>
                <w:szCs w:val="18"/>
                <w:lang w:eastAsia="zh-CN"/>
              </w:rPr>
              <w:t xml:space="preserve">#4 :  </w:t>
            </w:r>
            <w:r>
              <w:rPr>
                <w:rFonts w:eastAsiaTheme="minorEastAsia" w:hint="eastAsia"/>
                <w:sz w:val="18"/>
                <w:szCs w:val="18"/>
                <w:lang w:eastAsia="zh-CN"/>
              </w:rPr>
              <w:t>Agree</w:t>
            </w:r>
          </w:p>
          <w:p w14:paraId="48C040FC" w14:textId="77777777" w:rsidR="00743856" w:rsidRDefault="0035595B">
            <w:pPr>
              <w:rPr>
                <w:rFonts w:eastAsiaTheme="minorEastAsia"/>
                <w:sz w:val="18"/>
                <w:szCs w:val="18"/>
                <w:lang w:eastAsia="zh-CN"/>
              </w:rPr>
            </w:pPr>
            <w:r>
              <w:rPr>
                <w:rFonts w:eastAsiaTheme="minorEastAsia"/>
                <w:sz w:val="18"/>
                <w:szCs w:val="18"/>
                <w:lang w:eastAsia="zh-CN"/>
              </w:rPr>
              <w:t xml:space="preserve">#5 : </w:t>
            </w:r>
            <w:r>
              <w:rPr>
                <w:rFonts w:eastAsiaTheme="minorEastAsia" w:hint="eastAsia"/>
                <w:sz w:val="18"/>
                <w:szCs w:val="18"/>
                <w:lang w:eastAsia="zh-CN"/>
              </w:rPr>
              <w:t>Agree</w:t>
            </w:r>
          </w:p>
          <w:p w14:paraId="1289D7FF" w14:textId="77777777" w:rsidR="00743856" w:rsidRDefault="0035595B">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D2FF9F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4494AE7A" w14:textId="77777777" w:rsidR="00743856" w:rsidRDefault="0035595B">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16F657F0" w14:textId="77777777" w:rsidR="00743856" w:rsidRDefault="00743856">
            <w:pPr>
              <w:tabs>
                <w:tab w:val="left" w:pos="750"/>
              </w:tabs>
              <w:rPr>
                <w:rFonts w:eastAsiaTheme="minorEastAsia"/>
                <w:sz w:val="18"/>
                <w:szCs w:val="18"/>
                <w:lang w:eastAsia="zh-CN"/>
              </w:rPr>
            </w:pPr>
          </w:p>
        </w:tc>
      </w:tr>
      <w:tr w:rsidR="00743856" w14:paraId="46AF5345" w14:textId="77777777">
        <w:tc>
          <w:tcPr>
            <w:tcW w:w="1271" w:type="dxa"/>
          </w:tcPr>
          <w:p w14:paraId="0519CC66"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49C30BCB" w14:textId="77777777" w:rsidR="00743856" w:rsidRDefault="0035595B">
            <w:pPr>
              <w:rPr>
                <w:rFonts w:eastAsiaTheme="minorEastAsia"/>
                <w:sz w:val="18"/>
                <w:szCs w:val="18"/>
                <w:lang w:val="fr-FR" w:eastAsia="zh-CN"/>
              </w:rPr>
            </w:pPr>
            <w:r>
              <w:rPr>
                <w:rFonts w:eastAsiaTheme="minorEastAsia"/>
                <w:sz w:val="18"/>
                <w:szCs w:val="18"/>
                <w:lang w:val="fr-FR" w:eastAsia="zh-CN"/>
              </w:rPr>
              <w:t>#4: Agree</w:t>
            </w:r>
          </w:p>
          <w:p w14:paraId="5AA84110" w14:textId="77777777" w:rsidR="00743856" w:rsidRDefault="0035595B">
            <w:pPr>
              <w:rPr>
                <w:rFonts w:eastAsiaTheme="minorEastAsia"/>
                <w:sz w:val="18"/>
                <w:szCs w:val="18"/>
                <w:lang w:val="fr-FR" w:eastAsia="zh-CN"/>
              </w:rPr>
            </w:pPr>
            <w:r>
              <w:rPr>
                <w:rFonts w:eastAsiaTheme="minorEastAsia"/>
                <w:sz w:val="18"/>
                <w:szCs w:val="18"/>
                <w:lang w:val="fr-FR" w:eastAsia="zh-CN"/>
              </w:rPr>
              <w:t>#5: Agree</w:t>
            </w:r>
          </w:p>
          <w:p w14:paraId="03D4E63F" w14:textId="77777777" w:rsidR="00743856" w:rsidRDefault="0035595B">
            <w:pPr>
              <w:rPr>
                <w:rFonts w:eastAsiaTheme="minorEastAsia"/>
                <w:sz w:val="18"/>
                <w:szCs w:val="18"/>
                <w:lang w:val="fr-FR" w:eastAsia="zh-CN"/>
              </w:rPr>
            </w:pPr>
            <w:r>
              <w:rPr>
                <w:rFonts w:eastAsiaTheme="minorEastAsia"/>
                <w:sz w:val="18"/>
                <w:szCs w:val="18"/>
                <w:lang w:val="fr-FR" w:eastAsia="zh-CN"/>
              </w:rPr>
              <w:t>#6: Disagree</w:t>
            </w:r>
          </w:p>
          <w:p w14:paraId="1991B3CA" w14:textId="77777777" w:rsidR="00743856" w:rsidRDefault="00743856">
            <w:pPr>
              <w:rPr>
                <w:rFonts w:eastAsiaTheme="minorEastAsia"/>
                <w:sz w:val="18"/>
                <w:szCs w:val="18"/>
                <w:lang w:val="fr-FR" w:eastAsia="zh-CN"/>
              </w:rPr>
            </w:pPr>
          </w:p>
        </w:tc>
        <w:tc>
          <w:tcPr>
            <w:tcW w:w="5663" w:type="dxa"/>
          </w:tcPr>
          <w:p w14:paraId="05AB0901" w14:textId="77777777" w:rsidR="00743856" w:rsidRDefault="0035595B">
            <w:pPr>
              <w:rPr>
                <w:rFonts w:eastAsiaTheme="minorEastAsia"/>
                <w:sz w:val="18"/>
                <w:szCs w:val="18"/>
                <w:lang w:eastAsia="zh-CN"/>
              </w:rPr>
            </w:pPr>
            <w:r>
              <w:rPr>
                <w:rFonts w:eastAsiaTheme="minorEastAsia"/>
                <w:sz w:val="18"/>
                <w:szCs w:val="18"/>
                <w:lang w:eastAsia="zh-CN"/>
              </w:rPr>
              <w:t>#2 :  it can be discussed in UE feature session.</w:t>
            </w:r>
          </w:p>
          <w:p w14:paraId="0D851CD2" w14:textId="77777777" w:rsidR="00743856" w:rsidRDefault="0035595B">
            <w:pPr>
              <w:rPr>
                <w:rFonts w:eastAsiaTheme="minorEastAsia"/>
                <w:sz w:val="18"/>
                <w:szCs w:val="18"/>
                <w:lang w:eastAsia="zh-CN"/>
              </w:rPr>
            </w:pPr>
            <w:r>
              <w:rPr>
                <w:rFonts w:eastAsiaTheme="minorEastAsia"/>
                <w:sz w:val="18"/>
                <w:szCs w:val="18"/>
                <w:lang w:eastAsia="zh-CN"/>
              </w:rPr>
              <w:t>#6 : MDCI based MTRP PDSCH is not working without two COERSETpools.</w:t>
            </w:r>
          </w:p>
        </w:tc>
      </w:tr>
      <w:tr w:rsidR="00743856" w14:paraId="0E985794" w14:textId="77777777">
        <w:tc>
          <w:tcPr>
            <w:tcW w:w="1271" w:type="dxa"/>
          </w:tcPr>
          <w:p w14:paraId="4F1A53A2"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0075853" w14:textId="77777777" w:rsidR="00743856" w:rsidRDefault="0035595B">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4D44642" w14:textId="77777777" w:rsidR="00743856" w:rsidRDefault="0035595B">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743856" w14:paraId="6108CB19" w14:textId="77777777">
        <w:tc>
          <w:tcPr>
            <w:tcW w:w="1271" w:type="dxa"/>
          </w:tcPr>
          <w:p w14:paraId="05647726"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7A3BB0FC" w14:textId="77777777" w:rsidR="00743856" w:rsidRDefault="0035595B">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5F01BEFD" w14:textId="77777777" w:rsidR="00743856" w:rsidRDefault="0035595B">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743856" w14:paraId="48C77CC1" w14:textId="77777777">
        <w:tc>
          <w:tcPr>
            <w:tcW w:w="1271" w:type="dxa"/>
          </w:tcPr>
          <w:p w14:paraId="29645A18"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09E126A9" w14:textId="77777777" w:rsidR="00743856" w:rsidRDefault="0035595B">
            <w:pPr>
              <w:rPr>
                <w:rFonts w:eastAsiaTheme="minorEastAsia"/>
                <w:sz w:val="18"/>
                <w:szCs w:val="18"/>
                <w:lang w:eastAsia="zh-CN"/>
              </w:rPr>
            </w:pPr>
            <w:r>
              <w:rPr>
                <w:rFonts w:eastAsiaTheme="minorEastAsia"/>
                <w:sz w:val="18"/>
                <w:szCs w:val="18"/>
                <w:lang w:eastAsia="zh-CN"/>
              </w:rPr>
              <w:t>#1: not needed</w:t>
            </w:r>
          </w:p>
          <w:p w14:paraId="1D94D001" w14:textId="77777777" w:rsidR="00743856" w:rsidRDefault="0035595B">
            <w:pPr>
              <w:rPr>
                <w:rFonts w:eastAsiaTheme="minorEastAsia"/>
                <w:sz w:val="18"/>
                <w:szCs w:val="18"/>
                <w:lang w:eastAsia="zh-CN"/>
              </w:rPr>
            </w:pPr>
            <w:r>
              <w:rPr>
                <w:rFonts w:eastAsiaTheme="minorEastAsia"/>
                <w:sz w:val="18"/>
                <w:szCs w:val="18"/>
                <w:lang w:eastAsia="zh-CN"/>
              </w:rPr>
              <w:t>#2 : UE feature discussion</w:t>
            </w:r>
          </w:p>
          <w:p w14:paraId="70FC6916" w14:textId="77777777" w:rsidR="00743856" w:rsidRDefault="0035595B">
            <w:pPr>
              <w:rPr>
                <w:rFonts w:eastAsiaTheme="minorEastAsia"/>
                <w:sz w:val="18"/>
                <w:szCs w:val="18"/>
                <w:lang w:eastAsia="zh-CN"/>
              </w:rPr>
            </w:pPr>
            <w:r>
              <w:rPr>
                <w:rFonts w:eastAsiaTheme="minorEastAsia"/>
                <w:sz w:val="18"/>
                <w:szCs w:val="18"/>
                <w:lang w:eastAsia="zh-CN"/>
              </w:rPr>
              <w:t>#3 : not needed</w:t>
            </w:r>
          </w:p>
          <w:p w14:paraId="1E587013" w14:textId="77777777" w:rsidR="00743856" w:rsidRDefault="0035595B">
            <w:pPr>
              <w:rPr>
                <w:rFonts w:eastAsiaTheme="minorEastAsia"/>
                <w:sz w:val="18"/>
                <w:szCs w:val="18"/>
                <w:lang w:eastAsia="zh-CN"/>
              </w:rPr>
            </w:pPr>
            <w:r>
              <w:rPr>
                <w:rFonts w:eastAsiaTheme="minorEastAsia"/>
                <w:sz w:val="18"/>
                <w:szCs w:val="18"/>
                <w:lang w:eastAsia="zh-CN"/>
              </w:rPr>
              <w:t>#4 :  not needed</w:t>
            </w:r>
          </w:p>
          <w:p w14:paraId="41D03EC7" w14:textId="77777777" w:rsidR="00743856" w:rsidRDefault="0035595B">
            <w:pPr>
              <w:rPr>
                <w:rFonts w:eastAsiaTheme="minorEastAsia"/>
                <w:sz w:val="18"/>
                <w:szCs w:val="18"/>
                <w:lang w:eastAsia="zh-CN"/>
              </w:rPr>
            </w:pPr>
            <w:r>
              <w:rPr>
                <w:rFonts w:eastAsiaTheme="minorEastAsia"/>
                <w:sz w:val="18"/>
                <w:szCs w:val="18"/>
                <w:lang w:eastAsia="zh-CN"/>
              </w:rPr>
              <w:t>#5 : Agree</w:t>
            </w:r>
          </w:p>
          <w:p w14:paraId="6D0522C5" w14:textId="77777777" w:rsidR="00743856" w:rsidRDefault="0035595B">
            <w:pPr>
              <w:tabs>
                <w:tab w:val="left" w:pos="510"/>
              </w:tabs>
              <w:rPr>
                <w:rFonts w:eastAsiaTheme="minorEastAsia"/>
                <w:sz w:val="18"/>
                <w:szCs w:val="18"/>
                <w:lang w:eastAsia="zh-CN"/>
              </w:rPr>
            </w:pPr>
            <w:r>
              <w:rPr>
                <w:rFonts w:eastAsiaTheme="minorEastAsia"/>
                <w:sz w:val="18"/>
                <w:szCs w:val="18"/>
                <w:lang w:eastAsia="zh-CN"/>
              </w:rPr>
              <w:t>#6 : Agree</w:t>
            </w:r>
          </w:p>
          <w:p w14:paraId="7913CE88" w14:textId="77777777" w:rsidR="00743856" w:rsidRDefault="0035595B">
            <w:pPr>
              <w:rPr>
                <w:rFonts w:eastAsiaTheme="minorEastAsia"/>
                <w:sz w:val="18"/>
                <w:szCs w:val="18"/>
                <w:lang w:eastAsia="zh-CN"/>
              </w:rPr>
            </w:pPr>
            <w:r>
              <w:rPr>
                <w:rFonts w:eastAsiaTheme="minorEastAsia"/>
                <w:sz w:val="18"/>
                <w:szCs w:val="18"/>
                <w:lang w:eastAsia="zh-CN"/>
              </w:rPr>
              <w:t>#7 : Agree</w:t>
            </w:r>
          </w:p>
        </w:tc>
        <w:tc>
          <w:tcPr>
            <w:tcW w:w="5663" w:type="dxa"/>
          </w:tcPr>
          <w:p w14:paraId="07E73810" w14:textId="77777777" w:rsidR="00743856" w:rsidRDefault="0035595B">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C5E6CA4" w14:textId="77777777" w:rsidR="00743856" w:rsidRDefault="0035595B">
            <w:pPr>
              <w:rPr>
                <w:rFonts w:eastAsiaTheme="minorEastAsia"/>
                <w:sz w:val="18"/>
                <w:szCs w:val="18"/>
                <w:lang w:eastAsia="zh-CN"/>
              </w:rPr>
            </w:pPr>
            <w:r>
              <w:rPr>
                <w:rFonts w:eastAsiaTheme="minorEastAsia"/>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14:paraId="5D7ABD92" w14:textId="77777777" w:rsidR="00743856" w:rsidRDefault="0035595B">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743856" w14:paraId="2D84FA51" w14:textId="77777777">
        <w:tc>
          <w:tcPr>
            <w:tcW w:w="1271" w:type="dxa"/>
          </w:tcPr>
          <w:p w14:paraId="2809D57A"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1C4F693D" w14:textId="77777777" w:rsidR="00743856" w:rsidRDefault="0035595B">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6183AEE5" w14:textId="77777777" w:rsidR="00743856" w:rsidRDefault="00743856">
      <w:pPr>
        <w:pStyle w:val="BodyText"/>
        <w:snapToGrid w:val="0"/>
        <w:spacing w:beforeLines="50" w:before="120"/>
        <w:rPr>
          <w:rFonts w:eastAsia="SimSun"/>
          <w:sz w:val="24"/>
        </w:rPr>
      </w:pPr>
    </w:p>
    <w:p w14:paraId="13D96D3F" w14:textId="77777777" w:rsidR="00743856" w:rsidRDefault="00743856">
      <w:pPr>
        <w:pStyle w:val="BodyText"/>
        <w:snapToGrid w:val="0"/>
        <w:spacing w:beforeLines="50" w:before="120"/>
        <w:rPr>
          <w:rFonts w:eastAsia="SimSun"/>
          <w:sz w:val="24"/>
          <w:lang w:val="en-GB"/>
        </w:rPr>
      </w:pPr>
    </w:p>
    <w:p w14:paraId="1740CC80" w14:textId="77777777" w:rsidR="00743856" w:rsidRDefault="0035595B">
      <w:pPr>
        <w:pStyle w:val="title1"/>
      </w:pPr>
      <w:r>
        <w:t xml:space="preserve">Previous agreements </w:t>
      </w:r>
    </w:p>
    <w:p w14:paraId="2BF21056" w14:textId="77777777" w:rsidR="00743856" w:rsidRDefault="0035595B">
      <w:pPr>
        <w:spacing w:beforeLines="50" w:before="120"/>
        <w:rPr>
          <w:rFonts w:eastAsia="SimSun"/>
          <w:lang w:val="en-GB" w:eastAsia="zh-CN"/>
        </w:rPr>
      </w:pPr>
      <w:r>
        <w:rPr>
          <w:rFonts w:eastAsia="SimSun"/>
          <w:lang w:val="en-GB" w:eastAsia="zh-CN"/>
        </w:rPr>
        <w:t xml:space="preserve">RAN1 #102-e: </w:t>
      </w:r>
    </w:p>
    <w:p w14:paraId="006971D0" w14:textId="77777777" w:rsidR="00743856" w:rsidRDefault="0035595B">
      <w:pPr>
        <w:rPr>
          <w:rFonts w:cs="Times"/>
          <w:b/>
          <w:highlight w:val="green"/>
          <w:lang w:eastAsia="zh-CN"/>
        </w:rPr>
      </w:pPr>
      <w:r>
        <w:rPr>
          <w:rFonts w:cs="Times"/>
          <w:b/>
          <w:highlight w:val="green"/>
          <w:lang w:eastAsia="zh-CN"/>
        </w:rPr>
        <w:lastRenderedPageBreak/>
        <w:t>Agreement</w:t>
      </w:r>
    </w:p>
    <w:p w14:paraId="683FDF60" w14:textId="77777777" w:rsidR="00743856" w:rsidRDefault="0035595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5694329"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2426996"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28D99CB3"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F5D4682"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7866CE01" w14:textId="77777777" w:rsidR="00743856" w:rsidRDefault="0035595B">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1AF9E1F8" w14:textId="77777777" w:rsidR="00743856" w:rsidRDefault="0035595B">
      <w:pPr>
        <w:spacing w:beforeLines="50" w:before="120"/>
        <w:rPr>
          <w:rFonts w:eastAsia="SimSun"/>
          <w:lang w:val="en-GB" w:eastAsia="zh-CN"/>
        </w:rPr>
      </w:pPr>
      <w:r>
        <w:rPr>
          <w:lang w:val="en-GB"/>
        </w:rPr>
        <w:t>Other details not precluded.</w:t>
      </w:r>
    </w:p>
    <w:p w14:paraId="7F5EA641" w14:textId="77777777" w:rsidR="00743856" w:rsidRDefault="0035595B">
      <w:pPr>
        <w:spacing w:beforeLines="50" w:before="120"/>
        <w:rPr>
          <w:rFonts w:eastAsia="SimSun"/>
          <w:lang w:val="en-GB" w:eastAsia="zh-CN"/>
        </w:rPr>
      </w:pPr>
      <w:r>
        <w:rPr>
          <w:rFonts w:eastAsia="SimSun"/>
          <w:lang w:val="en-GB" w:eastAsia="zh-CN"/>
        </w:rPr>
        <w:t>RAN1#103-e:</w:t>
      </w:r>
    </w:p>
    <w:p w14:paraId="6D1D1089" w14:textId="77777777" w:rsidR="00743856" w:rsidRDefault="0035595B">
      <w:pPr>
        <w:rPr>
          <w:b/>
          <w:highlight w:val="green"/>
        </w:rPr>
      </w:pPr>
      <w:r>
        <w:rPr>
          <w:b/>
          <w:highlight w:val="green"/>
        </w:rPr>
        <w:t>Agreement</w:t>
      </w:r>
    </w:p>
    <w:p w14:paraId="0F103A9A" w14:textId="77777777" w:rsidR="00743856" w:rsidRDefault="0035595B">
      <w:r>
        <w:t>For QCL /TCI related enhancement for enhanced inter-cell multi-TRP operations, support RRC configuration of non-serving cell information</w:t>
      </w:r>
    </w:p>
    <w:p w14:paraId="7CA4EFE5" w14:textId="77777777" w:rsidR="00743856" w:rsidRDefault="0035595B">
      <w:pPr>
        <w:pStyle w:val="ListParagraph"/>
        <w:widowControl/>
        <w:numPr>
          <w:ilvl w:val="0"/>
          <w:numId w:val="26"/>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5E942F1B" w14:textId="77777777" w:rsidR="00743856" w:rsidRDefault="0035595B">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5E01604" w14:textId="77777777" w:rsidR="00743856" w:rsidRDefault="0035595B">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14:paraId="30B99748" w14:textId="77777777" w:rsidR="00743856" w:rsidRDefault="00743856"/>
    <w:p w14:paraId="5AED7A80" w14:textId="77777777" w:rsidR="00743856" w:rsidRDefault="0035595B">
      <w:pPr>
        <w:rPr>
          <w:b/>
          <w:highlight w:val="green"/>
        </w:rPr>
      </w:pPr>
      <w:r>
        <w:rPr>
          <w:b/>
          <w:highlight w:val="green"/>
        </w:rPr>
        <w:t>Agreement</w:t>
      </w:r>
    </w:p>
    <w:p w14:paraId="63815611" w14:textId="77777777" w:rsidR="00743856" w:rsidRDefault="0035595B">
      <w:r>
        <w:t>The information provided by SSB-Configuration-r16/ssb-InfoNcell-r16 and/or MeasObject can be starting point for providing non-serving cell information</w:t>
      </w:r>
    </w:p>
    <w:p w14:paraId="73CFB4A5" w14:textId="77777777" w:rsidR="00743856" w:rsidRDefault="0035595B">
      <w:pPr>
        <w:rPr>
          <w:b/>
          <w:bCs/>
        </w:rPr>
      </w:pPr>
      <w:r>
        <w:rPr>
          <w:b/>
          <w:bCs/>
        </w:rPr>
        <w:t>For future meetings</w:t>
      </w:r>
    </w:p>
    <w:p w14:paraId="0252226B" w14:textId="77777777" w:rsidR="00743856" w:rsidRDefault="0035595B">
      <w:pPr>
        <w:pStyle w:val="BodyText"/>
        <w:spacing w:beforeLines="50" w:before="120"/>
        <w:rPr>
          <w:rFonts w:eastAsia="Malgun Gothic"/>
          <w:bCs/>
        </w:rPr>
      </w:pPr>
      <w:r>
        <w:rPr>
          <w:rStyle w:val="normaltextrun"/>
          <w:rFonts w:eastAsia="Malgun Gothic"/>
          <w:bCs/>
        </w:rPr>
        <w:t>Consider rate matching behavior related to non-serving cell SSB.</w:t>
      </w:r>
    </w:p>
    <w:p w14:paraId="23FF1BBE" w14:textId="77777777" w:rsidR="00743856" w:rsidRDefault="00743856">
      <w:pPr>
        <w:spacing w:beforeLines="50" w:before="120"/>
        <w:rPr>
          <w:rFonts w:eastAsia="SimSun"/>
          <w:lang w:eastAsia="zh-CN"/>
        </w:rPr>
      </w:pPr>
    </w:p>
    <w:p w14:paraId="0CD81CB3" w14:textId="77777777" w:rsidR="00743856" w:rsidRDefault="0035595B">
      <w:pPr>
        <w:spacing w:beforeLines="50" w:before="120"/>
        <w:rPr>
          <w:rFonts w:eastAsia="SimSun"/>
          <w:lang w:eastAsia="zh-CN"/>
        </w:rPr>
      </w:pPr>
      <w:r>
        <w:rPr>
          <w:rFonts w:eastAsia="SimSun"/>
          <w:lang w:val="en-GB" w:eastAsia="zh-CN"/>
        </w:rPr>
        <w:t>RAN1#104-e:</w:t>
      </w:r>
    </w:p>
    <w:p w14:paraId="59D1ACE2" w14:textId="77777777" w:rsidR="00743856" w:rsidRDefault="0035595B">
      <w:pPr>
        <w:rPr>
          <w:b/>
          <w:bCs/>
          <w:lang w:eastAsia="zh-CN"/>
        </w:rPr>
      </w:pPr>
      <w:r>
        <w:rPr>
          <w:b/>
          <w:bCs/>
          <w:highlight w:val="green"/>
          <w:lang w:eastAsia="zh-CN"/>
        </w:rPr>
        <w:t xml:space="preserve"> Agreement</w:t>
      </w:r>
    </w:p>
    <w:p w14:paraId="5BE23A3C" w14:textId="77777777" w:rsidR="00743856" w:rsidRDefault="0035595B">
      <w:pPr>
        <w:rPr>
          <w:lang w:eastAsia="zh-CN"/>
        </w:rPr>
      </w:pPr>
      <w:r>
        <w:rPr>
          <w:lang w:eastAsia="zh-CN"/>
        </w:rPr>
        <w:t>Non-serving cell information at least includes non-serving cell PCI to support inter-cell multi-DCI multi-TRP operation</w:t>
      </w:r>
    </w:p>
    <w:p w14:paraId="10E0EB5D"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1FB200EA" w14:textId="77777777" w:rsidR="00743856" w:rsidRDefault="0035595B">
      <w:pPr>
        <w:rPr>
          <w:rFonts w:eastAsia="Malgun Gothic"/>
          <w:b/>
          <w:bCs/>
          <w:iCs/>
          <w:lang w:eastAsia="zh-CN"/>
        </w:rPr>
      </w:pPr>
      <w:r>
        <w:rPr>
          <w:rFonts w:eastAsia="Malgun Gothic"/>
          <w:b/>
          <w:bCs/>
          <w:iCs/>
          <w:lang w:eastAsia="zh-CN"/>
        </w:rPr>
        <w:t>Conclusion</w:t>
      </w:r>
    </w:p>
    <w:p w14:paraId="0AD9D858" w14:textId="77777777" w:rsidR="00743856" w:rsidRDefault="0035595B">
      <w:pPr>
        <w:rPr>
          <w:rFonts w:eastAsia="Malgun Gothic"/>
          <w:bCs/>
          <w:iCs/>
          <w:lang w:eastAsia="zh-CN"/>
        </w:rPr>
      </w:pPr>
      <w:r>
        <w:rPr>
          <w:rFonts w:eastAsia="Malgun Gothic"/>
          <w:bCs/>
          <w:iCs/>
          <w:lang w:eastAsia="zh-CN"/>
        </w:rPr>
        <w:t>Reuse Rel-15/16 QCL rule between the source and target RS/channel for non-serving cell RS/channel.</w:t>
      </w:r>
    </w:p>
    <w:p w14:paraId="624D5872" w14:textId="77777777" w:rsidR="00743856" w:rsidRDefault="0035595B">
      <w:pPr>
        <w:rPr>
          <w:rFonts w:eastAsia="Malgun Gothic" w:cs="Times"/>
          <w:b/>
          <w:bCs/>
          <w:iCs/>
          <w:highlight w:val="green"/>
          <w:lang w:eastAsia="zh-CN"/>
        </w:rPr>
      </w:pPr>
      <w:r>
        <w:rPr>
          <w:rFonts w:eastAsia="Malgun Gothic" w:cs="Times"/>
          <w:b/>
          <w:bCs/>
          <w:iCs/>
          <w:highlight w:val="green"/>
          <w:lang w:eastAsia="zh-CN"/>
        </w:rPr>
        <w:t>Agreement</w:t>
      </w:r>
    </w:p>
    <w:p w14:paraId="4C46FB42" w14:textId="77777777" w:rsidR="00743856" w:rsidRDefault="0035595B">
      <w:pPr>
        <w:rPr>
          <w:rFonts w:cs="Times"/>
          <w:b/>
          <w:bCs/>
          <w:szCs w:val="20"/>
        </w:rPr>
      </w:pPr>
      <w:r>
        <w:rPr>
          <w:rFonts w:cs="Times"/>
          <w:szCs w:val="20"/>
        </w:rPr>
        <w:t xml:space="preserve">At least following non-serving cell SSB information are needed in inter-cell MTRP operation </w:t>
      </w:r>
    </w:p>
    <w:p w14:paraId="5A21F7C1"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t>SSB time domain position</w:t>
      </w:r>
    </w:p>
    <w:p w14:paraId="642A8CB7"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t>SSB transmission periodicity</w:t>
      </w:r>
    </w:p>
    <w:p w14:paraId="4F652E02" w14:textId="77777777" w:rsidR="00743856" w:rsidRDefault="0035595B">
      <w:pPr>
        <w:pStyle w:val="ListParagraph"/>
        <w:widowControl/>
        <w:numPr>
          <w:ilvl w:val="0"/>
          <w:numId w:val="27"/>
        </w:numPr>
        <w:shd w:val="clear" w:color="auto" w:fill="FFFFFF"/>
        <w:spacing w:after="0"/>
        <w:ind w:firstLineChars="0"/>
        <w:contextualSpacing/>
        <w:jc w:val="left"/>
        <w:rPr>
          <w:szCs w:val="20"/>
        </w:rPr>
      </w:pPr>
      <w:r>
        <w:t>SSB transmission power</w:t>
      </w:r>
    </w:p>
    <w:p w14:paraId="77A2E148" w14:textId="77777777" w:rsidR="00743856" w:rsidRDefault="0035595B">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EA99033" w14:textId="77777777" w:rsidR="00743856" w:rsidRDefault="0035595B">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0A0DD6E9" w14:textId="77777777" w:rsidR="00743856" w:rsidRDefault="0035595B">
      <w:pPr>
        <w:rPr>
          <w:rFonts w:cs="Times"/>
          <w:szCs w:val="20"/>
          <w:lang w:eastAsia="zh-CN"/>
        </w:rPr>
      </w:pPr>
      <w:r>
        <w:rPr>
          <w:rStyle w:val="Strong"/>
          <w:rFonts w:cs="Times"/>
          <w:szCs w:val="20"/>
          <w:highlight w:val="green"/>
          <w:lang w:eastAsia="zh-CN"/>
        </w:rPr>
        <w:t>Agreement</w:t>
      </w:r>
    </w:p>
    <w:p w14:paraId="4FFA6F14" w14:textId="77777777" w:rsidR="00743856" w:rsidRDefault="0035595B">
      <w:pPr>
        <w:rPr>
          <w:rFonts w:cs="Times"/>
          <w:szCs w:val="20"/>
          <w:lang w:eastAsia="zh-CN"/>
        </w:rPr>
      </w:pPr>
      <w:r>
        <w:rPr>
          <w:rFonts w:cs="Times"/>
          <w:szCs w:val="20"/>
          <w:lang w:eastAsia="zh-CN"/>
        </w:rPr>
        <w:t>For inter-cell MTRP operation, further discuss following options and down select in RAN1#104bis-e</w:t>
      </w:r>
    </w:p>
    <w:p w14:paraId="55842237" w14:textId="77777777" w:rsidR="00743856" w:rsidRDefault="0035595B">
      <w:pPr>
        <w:pStyle w:val="ListParagraph"/>
        <w:widowControl/>
        <w:numPr>
          <w:ilvl w:val="0"/>
          <w:numId w:val="27"/>
        </w:numPr>
        <w:shd w:val="clear" w:color="auto" w:fill="FFFFFF"/>
        <w:spacing w:after="0"/>
        <w:ind w:firstLineChars="0"/>
        <w:contextualSpacing/>
        <w:jc w:val="left"/>
      </w:pPr>
      <w:r>
        <w:t>Option1: Indicate/associate non-serving cell PCI in the TCI state</w:t>
      </w:r>
    </w:p>
    <w:p w14:paraId="49216A8D" w14:textId="77777777" w:rsidR="00743856" w:rsidRDefault="0035595B">
      <w:pPr>
        <w:pStyle w:val="ListParagraph"/>
        <w:widowControl/>
        <w:numPr>
          <w:ilvl w:val="1"/>
          <w:numId w:val="27"/>
        </w:numPr>
        <w:shd w:val="clear" w:color="auto" w:fill="FFFFFF"/>
        <w:spacing w:after="0"/>
        <w:ind w:firstLineChars="0"/>
        <w:contextualSpacing/>
        <w:jc w:val="left"/>
      </w:pPr>
      <w:r>
        <w:t>FFS other non-serving cell information</w:t>
      </w:r>
    </w:p>
    <w:p w14:paraId="22018382" w14:textId="77777777" w:rsidR="00743856" w:rsidRDefault="0035595B">
      <w:pPr>
        <w:pStyle w:val="ListParagraph"/>
        <w:widowControl/>
        <w:numPr>
          <w:ilvl w:val="0"/>
          <w:numId w:val="27"/>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2F1ED55D" w14:textId="77777777" w:rsidR="00743856" w:rsidRDefault="0035595B">
      <w:pPr>
        <w:pStyle w:val="ListParagraph"/>
        <w:widowControl/>
        <w:numPr>
          <w:ilvl w:val="1"/>
          <w:numId w:val="27"/>
        </w:numPr>
        <w:shd w:val="clear" w:color="auto" w:fill="FFFFFF"/>
        <w:spacing w:after="0"/>
        <w:ind w:firstLineChars="0"/>
        <w:contextualSpacing/>
        <w:jc w:val="left"/>
      </w:pPr>
      <w:r>
        <w:t>FFS: how the flag is linked to non-serving cell</w:t>
      </w:r>
    </w:p>
    <w:p w14:paraId="4CEC2108" w14:textId="77777777" w:rsidR="00743856" w:rsidRDefault="0035595B">
      <w:pPr>
        <w:pStyle w:val="ListParagraph"/>
        <w:widowControl/>
        <w:numPr>
          <w:ilvl w:val="0"/>
          <w:numId w:val="27"/>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9BC1E5A" w14:textId="77777777" w:rsidR="00743856" w:rsidRDefault="0035595B">
      <w:pPr>
        <w:pStyle w:val="ListParagraph"/>
        <w:widowControl/>
        <w:numPr>
          <w:ilvl w:val="1"/>
          <w:numId w:val="27"/>
        </w:numPr>
        <w:shd w:val="clear" w:color="auto" w:fill="FFFFFF"/>
        <w:spacing w:after="0"/>
        <w:ind w:firstLineChars="0"/>
        <w:contextualSpacing/>
        <w:jc w:val="left"/>
      </w:pPr>
      <w:r>
        <w:t>FFS: Each group is associated with a CORESETPoolIndex value.</w:t>
      </w:r>
    </w:p>
    <w:p w14:paraId="60E5327E" w14:textId="77777777" w:rsidR="00743856" w:rsidRDefault="0035595B">
      <w:pPr>
        <w:pStyle w:val="ListParagraph"/>
        <w:widowControl/>
        <w:numPr>
          <w:ilvl w:val="1"/>
          <w:numId w:val="27"/>
        </w:numPr>
        <w:shd w:val="clear" w:color="auto" w:fill="FFFFFF"/>
        <w:spacing w:after="0"/>
        <w:ind w:firstLineChars="0"/>
        <w:contextualSpacing/>
        <w:jc w:val="left"/>
      </w:pPr>
      <w:r>
        <w:t>FFS: how to link the group of TCI states to non-serving cell.</w:t>
      </w:r>
    </w:p>
    <w:p w14:paraId="53CEF6C5" w14:textId="77777777" w:rsidR="00743856" w:rsidRDefault="0035595B">
      <w:pPr>
        <w:pStyle w:val="ListParagraph"/>
        <w:widowControl/>
        <w:numPr>
          <w:ilvl w:val="0"/>
          <w:numId w:val="27"/>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5DDCC17" w14:textId="77777777" w:rsidR="00743856" w:rsidRDefault="0035595B">
      <w:pPr>
        <w:pStyle w:val="ListParagraph"/>
        <w:widowControl/>
        <w:numPr>
          <w:ilvl w:val="1"/>
          <w:numId w:val="27"/>
        </w:numPr>
        <w:shd w:val="clear" w:color="auto" w:fill="FFFFFF"/>
        <w:spacing w:after="0"/>
        <w:ind w:firstLineChars="0"/>
        <w:contextualSpacing/>
        <w:jc w:val="left"/>
      </w:pPr>
      <w:r>
        <w:t>Example: serving cell RSs are indexed from #0, #1, …, #N-1, while non-serving cell RSs are re-indexed from #N, #N+1, …</w:t>
      </w:r>
    </w:p>
    <w:p w14:paraId="68EB771A" w14:textId="77777777" w:rsidR="00743856" w:rsidRDefault="0035595B">
      <w:pPr>
        <w:pStyle w:val="ListParagraph"/>
        <w:widowControl/>
        <w:numPr>
          <w:ilvl w:val="1"/>
          <w:numId w:val="27"/>
        </w:numPr>
        <w:shd w:val="clear" w:color="auto" w:fill="FFFFFF"/>
        <w:spacing w:after="0"/>
        <w:ind w:firstLineChars="0"/>
        <w:contextualSpacing/>
        <w:jc w:val="left"/>
      </w:pPr>
      <w:r>
        <w:t xml:space="preserve">FFS: detailed re-indexing rule(s) of non-serving cell RSs </w:t>
      </w:r>
    </w:p>
    <w:p w14:paraId="2C451E1A" w14:textId="77777777" w:rsidR="00743856" w:rsidRDefault="0035595B">
      <w:pPr>
        <w:pStyle w:val="ListParagraph"/>
        <w:widowControl/>
        <w:numPr>
          <w:ilvl w:val="0"/>
          <w:numId w:val="27"/>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2A0965F" w14:textId="77777777" w:rsidR="00743856" w:rsidRDefault="0035595B">
      <w:pPr>
        <w:pStyle w:val="ListParagraph"/>
        <w:widowControl/>
        <w:numPr>
          <w:ilvl w:val="1"/>
          <w:numId w:val="27"/>
        </w:numPr>
        <w:shd w:val="clear" w:color="auto" w:fill="FFFFFF"/>
        <w:spacing w:after="0"/>
        <w:ind w:firstLineChars="0"/>
        <w:contextualSpacing/>
        <w:jc w:val="left"/>
      </w:pPr>
      <w:r>
        <w:t>FFS: how the indicator is linked to non-serving cell</w:t>
      </w:r>
    </w:p>
    <w:p w14:paraId="15B5ACEE" w14:textId="77777777" w:rsidR="00743856" w:rsidRDefault="0035595B">
      <w:pPr>
        <w:pStyle w:val="ListParagraph"/>
        <w:widowControl/>
        <w:numPr>
          <w:ilvl w:val="1"/>
          <w:numId w:val="27"/>
        </w:numPr>
        <w:shd w:val="clear" w:color="auto" w:fill="FFFFFF"/>
        <w:spacing w:after="0"/>
        <w:ind w:firstLineChars="0"/>
        <w:contextualSpacing/>
        <w:jc w:val="left"/>
      </w:pPr>
      <w:r>
        <w:t>Note: when there is only one non-serving cell, it means the same as Option2.</w:t>
      </w:r>
    </w:p>
    <w:p w14:paraId="75B7E805" w14:textId="77777777" w:rsidR="00743856" w:rsidRDefault="0035595B">
      <w:pPr>
        <w:rPr>
          <w:rFonts w:cs="Times"/>
          <w:b/>
          <w:bCs/>
          <w:szCs w:val="21"/>
          <w:lang w:eastAsia="zh-CN"/>
        </w:rPr>
      </w:pPr>
      <w:r>
        <w:rPr>
          <w:rFonts w:cs="Times"/>
          <w:b/>
          <w:bCs/>
          <w:szCs w:val="21"/>
          <w:highlight w:val="green"/>
          <w:lang w:eastAsia="zh-CN"/>
        </w:rPr>
        <w:t>Agreement</w:t>
      </w:r>
    </w:p>
    <w:p w14:paraId="2B4D058C" w14:textId="77777777" w:rsidR="00743856" w:rsidRDefault="0035595B">
      <w:pPr>
        <w:rPr>
          <w:rFonts w:cs="Times"/>
          <w:szCs w:val="21"/>
          <w:lang w:eastAsia="zh-CN"/>
        </w:rPr>
      </w:pPr>
      <w:r>
        <w:rPr>
          <w:rFonts w:cs="Times"/>
          <w:szCs w:val="21"/>
          <w:lang w:eastAsia="zh-CN"/>
        </w:rPr>
        <w:t>Agree on scheme1</w:t>
      </w:r>
    </w:p>
    <w:p w14:paraId="44DA9DE8"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1E8A327"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4C7C8CA"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1F6EBB03" w14:textId="77777777" w:rsidR="00743856" w:rsidRDefault="0035595B">
      <w:pPr>
        <w:rPr>
          <w:rFonts w:eastAsia="DengXian"/>
          <w:b/>
          <w:bCs/>
          <w:iCs/>
          <w:lang w:eastAsia="zh-CN"/>
        </w:rPr>
      </w:pPr>
      <w:r>
        <w:rPr>
          <w:rFonts w:eastAsia="DengXian"/>
          <w:b/>
          <w:bCs/>
          <w:iCs/>
          <w:lang w:eastAsia="zh-CN"/>
        </w:rPr>
        <w:t>Conclusion</w:t>
      </w:r>
    </w:p>
    <w:p w14:paraId="76091C75" w14:textId="77777777" w:rsidR="00743856" w:rsidRDefault="0035595B">
      <w:pPr>
        <w:rPr>
          <w:rFonts w:eastAsia="DengXian"/>
          <w:bCs/>
          <w:iCs/>
          <w:lang w:eastAsia="zh-CN"/>
        </w:rPr>
      </w:pPr>
      <w:r>
        <w:rPr>
          <w:rFonts w:eastAsia="DengXian"/>
          <w:bCs/>
          <w:iCs/>
          <w:lang w:eastAsia="zh-CN"/>
        </w:rPr>
        <w:t>The UE may assume received DL transmission from multiple TRP within a CP in FR1 and FR2.</w:t>
      </w:r>
    </w:p>
    <w:p w14:paraId="5695A173" w14:textId="77777777" w:rsidR="00743856" w:rsidRDefault="0035595B">
      <w:pPr>
        <w:pStyle w:val="ListParagraph"/>
        <w:widowControl/>
        <w:numPr>
          <w:ilvl w:val="0"/>
          <w:numId w:val="27"/>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455F96D0" w14:textId="77777777" w:rsidR="00743856" w:rsidRDefault="00743856">
      <w:pPr>
        <w:spacing w:beforeLines="50" w:before="120"/>
        <w:rPr>
          <w:rFonts w:eastAsia="SimSun"/>
          <w:lang w:eastAsia="zh-CN"/>
        </w:rPr>
      </w:pPr>
    </w:p>
    <w:p w14:paraId="7F2981D3" w14:textId="77777777" w:rsidR="00743856" w:rsidRDefault="0035595B">
      <w:pPr>
        <w:spacing w:beforeLines="50" w:before="120"/>
        <w:rPr>
          <w:rFonts w:eastAsia="SimSun"/>
          <w:lang w:val="en-GB" w:eastAsia="zh-CN"/>
        </w:rPr>
      </w:pPr>
      <w:r>
        <w:rPr>
          <w:rFonts w:eastAsia="SimSun"/>
          <w:lang w:val="en-GB" w:eastAsia="zh-CN"/>
        </w:rPr>
        <w:t>RAN1#104b-e:</w:t>
      </w:r>
    </w:p>
    <w:p w14:paraId="76667ACD" w14:textId="77777777" w:rsidR="00743856" w:rsidRDefault="0035595B">
      <w:pPr>
        <w:rPr>
          <w:rFonts w:cs="Times"/>
          <w:b/>
          <w:bCs/>
          <w:szCs w:val="20"/>
          <w:highlight w:val="green"/>
          <w:lang w:eastAsia="zh-CN"/>
        </w:rPr>
      </w:pPr>
      <w:r>
        <w:rPr>
          <w:rFonts w:cs="Times"/>
          <w:b/>
          <w:bCs/>
          <w:szCs w:val="20"/>
          <w:highlight w:val="green"/>
          <w:lang w:eastAsia="zh-CN"/>
        </w:rPr>
        <w:t>Agreement</w:t>
      </w:r>
    </w:p>
    <w:p w14:paraId="5482141D" w14:textId="77777777" w:rsidR="00743856" w:rsidRDefault="0035595B">
      <w:pPr>
        <w:numPr>
          <w:ilvl w:val="0"/>
          <w:numId w:val="28"/>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1D4A904D" w14:textId="77777777" w:rsidR="00743856" w:rsidRDefault="0035595B">
      <w:pPr>
        <w:numPr>
          <w:ilvl w:val="1"/>
          <w:numId w:val="28"/>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508EA5CD" w14:textId="77777777" w:rsidR="00743856" w:rsidRDefault="0035595B">
      <w:pPr>
        <w:numPr>
          <w:ilvl w:val="1"/>
          <w:numId w:val="28"/>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B7B7C6C" w14:textId="77777777" w:rsidR="00743856" w:rsidRDefault="0035595B">
      <w:pPr>
        <w:numPr>
          <w:ilvl w:val="2"/>
          <w:numId w:val="28"/>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1B60F1A3" w14:textId="77777777" w:rsidR="00743856" w:rsidRDefault="0035595B">
      <w:pPr>
        <w:numPr>
          <w:ilvl w:val="0"/>
          <w:numId w:val="28"/>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7122A8BE" w14:textId="77777777" w:rsidR="00743856" w:rsidRDefault="0035595B">
      <w:pPr>
        <w:numPr>
          <w:ilvl w:val="0"/>
          <w:numId w:val="28"/>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59B07982" w14:textId="77777777" w:rsidR="00743856" w:rsidRDefault="00743856">
      <w:pPr>
        <w:rPr>
          <w:rFonts w:cs="Times"/>
          <w:szCs w:val="20"/>
          <w:lang w:eastAsia="zh-CN"/>
        </w:rPr>
      </w:pPr>
    </w:p>
    <w:p w14:paraId="62324D10" w14:textId="77777777" w:rsidR="00743856" w:rsidRDefault="0035595B">
      <w:pPr>
        <w:rPr>
          <w:rFonts w:cs="Times"/>
          <w:b/>
          <w:bCs/>
          <w:szCs w:val="20"/>
          <w:lang w:eastAsia="zh-CN"/>
        </w:rPr>
      </w:pPr>
      <w:r>
        <w:rPr>
          <w:rFonts w:cs="Times"/>
          <w:b/>
          <w:bCs/>
          <w:szCs w:val="20"/>
          <w:lang w:eastAsia="zh-CN"/>
        </w:rPr>
        <w:t>Conclusion</w:t>
      </w:r>
    </w:p>
    <w:p w14:paraId="3EC33AAD" w14:textId="77777777" w:rsidR="00743856" w:rsidRDefault="0035595B">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2AECCD9" w14:textId="77777777" w:rsidR="00743856" w:rsidRDefault="00743856">
      <w:pPr>
        <w:rPr>
          <w:rFonts w:cs="Times"/>
          <w:szCs w:val="20"/>
          <w:lang w:eastAsia="zh-CN"/>
        </w:rPr>
      </w:pPr>
    </w:p>
    <w:p w14:paraId="66F57E0A" w14:textId="77777777" w:rsidR="00743856" w:rsidRDefault="0035595B">
      <w:pPr>
        <w:rPr>
          <w:rFonts w:cs="Times"/>
          <w:b/>
          <w:bCs/>
          <w:szCs w:val="20"/>
          <w:highlight w:val="green"/>
          <w:lang w:eastAsia="zh-CN"/>
        </w:rPr>
      </w:pPr>
      <w:r>
        <w:rPr>
          <w:rFonts w:cs="Times"/>
          <w:b/>
          <w:bCs/>
          <w:szCs w:val="20"/>
          <w:highlight w:val="green"/>
          <w:lang w:eastAsia="zh-CN"/>
        </w:rPr>
        <w:t>Agreement</w:t>
      </w:r>
    </w:p>
    <w:p w14:paraId="72F14455" w14:textId="77777777" w:rsidR="00743856" w:rsidRDefault="0035595B">
      <w:pPr>
        <w:rPr>
          <w:rFonts w:cs="Times"/>
          <w:szCs w:val="20"/>
        </w:rPr>
      </w:pPr>
      <w:r>
        <w:rPr>
          <w:rFonts w:cs="Times"/>
          <w:szCs w:val="20"/>
        </w:rPr>
        <w:t>For intercell MTRP operation, downselect one or more of the following alternatives in RAN1#105-e</w:t>
      </w:r>
    </w:p>
    <w:p w14:paraId="2CD77701" w14:textId="77777777" w:rsidR="00743856" w:rsidRDefault="0035595B">
      <w:pPr>
        <w:numPr>
          <w:ilvl w:val="0"/>
          <w:numId w:val="28"/>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60FD1A3B" w14:textId="77777777" w:rsidR="00743856" w:rsidRDefault="0035595B">
      <w:pPr>
        <w:numPr>
          <w:ilvl w:val="0"/>
          <w:numId w:val="28"/>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Alt2: one PCI associated with one or more of activated TCI states for [PDSCH]/PDCCH can be associated with more than one CORESETPoolIndex</w:t>
      </w:r>
    </w:p>
    <w:p w14:paraId="68E44477" w14:textId="77777777" w:rsidR="00743856" w:rsidRDefault="0035595B">
      <w:pPr>
        <w:numPr>
          <w:ilvl w:val="0"/>
          <w:numId w:val="28"/>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8236CD0" w14:textId="77777777" w:rsidR="00743856" w:rsidRDefault="0035595B">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2122A67" w14:textId="77777777" w:rsidR="00743856" w:rsidRDefault="0035595B">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DF165CB" w14:textId="77777777" w:rsidR="00743856" w:rsidRDefault="00743856">
      <w:pPr>
        <w:pStyle w:val="BodyText"/>
        <w:snapToGrid w:val="0"/>
        <w:spacing w:beforeLines="50" w:before="120"/>
        <w:rPr>
          <w:rFonts w:eastAsia="SimSun"/>
          <w:sz w:val="24"/>
        </w:rPr>
      </w:pPr>
    </w:p>
    <w:p w14:paraId="20DAF550" w14:textId="77777777" w:rsidR="00743856" w:rsidRDefault="0035595B">
      <w:pPr>
        <w:spacing w:beforeLines="50" w:before="120"/>
        <w:rPr>
          <w:rFonts w:eastAsia="SimSun"/>
          <w:lang w:val="en-GB" w:eastAsia="zh-CN"/>
        </w:rPr>
      </w:pPr>
      <w:r>
        <w:rPr>
          <w:rFonts w:eastAsia="SimSun"/>
          <w:lang w:val="en-GB" w:eastAsia="zh-CN"/>
        </w:rPr>
        <w:t>RAN1#106-e</w:t>
      </w:r>
    </w:p>
    <w:p w14:paraId="0B01CC5E" w14:textId="77777777" w:rsidR="00743856" w:rsidRDefault="0035595B">
      <w:pPr>
        <w:tabs>
          <w:tab w:val="left" w:pos="720"/>
          <w:tab w:val="left" w:pos="1440"/>
        </w:tabs>
        <w:rPr>
          <w:b/>
        </w:rPr>
      </w:pPr>
      <w:r>
        <w:rPr>
          <w:b/>
          <w:highlight w:val="green"/>
        </w:rPr>
        <w:t>Agreement</w:t>
      </w:r>
    </w:p>
    <w:p w14:paraId="5F09DE81" w14:textId="77777777" w:rsidR="00743856" w:rsidRDefault="0035595B">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18A9E916" w14:textId="77777777" w:rsidR="00743856" w:rsidRDefault="0035595B">
      <w:pPr>
        <w:numPr>
          <w:ilvl w:val="0"/>
          <w:numId w:val="29"/>
        </w:numPr>
        <w:tabs>
          <w:tab w:val="left" w:pos="720"/>
          <w:tab w:val="left" w:pos="1440"/>
        </w:tabs>
        <w:spacing w:after="0"/>
        <w:jc w:val="left"/>
        <w:rPr>
          <w:rFonts w:cs="Times"/>
        </w:rPr>
      </w:pPr>
      <w:r>
        <w:rPr>
          <w:rFonts w:cs="Times"/>
        </w:rPr>
        <w:t>Detailed signalling design is up to RAN2</w:t>
      </w:r>
    </w:p>
    <w:p w14:paraId="495FABE3" w14:textId="77777777" w:rsidR="00743856" w:rsidRDefault="00743856">
      <w:pPr>
        <w:tabs>
          <w:tab w:val="left" w:pos="720"/>
          <w:tab w:val="left" w:pos="1440"/>
        </w:tabs>
        <w:rPr>
          <w:rFonts w:cs="Times"/>
        </w:rPr>
      </w:pPr>
    </w:p>
    <w:p w14:paraId="7651F476" w14:textId="77777777" w:rsidR="00743856" w:rsidRDefault="0035595B">
      <w:pPr>
        <w:tabs>
          <w:tab w:val="left" w:pos="720"/>
          <w:tab w:val="left" w:pos="1440"/>
        </w:tabs>
        <w:rPr>
          <w:rFonts w:cs="Times"/>
          <w:b/>
        </w:rPr>
      </w:pPr>
      <w:r>
        <w:rPr>
          <w:rFonts w:cs="Times"/>
          <w:b/>
          <w:highlight w:val="green"/>
        </w:rPr>
        <w:t>Agreement</w:t>
      </w:r>
    </w:p>
    <w:p w14:paraId="411C3A45" w14:textId="77777777" w:rsidR="00743856" w:rsidRDefault="0035595B">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2F43604" w14:textId="77777777" w:rsidR="00743856" w:rsidRDefault="0035595B">
      <w:pPr>
        <w:numPr>
          <w:ilvl w:val="0"/>
          <w:numId w:val="29"/>
        </w:numPr>
        <w:tabs>
          <w:tab w:val="left" w:pos="720"/>
          <w:tab w:val="left" w:pos="1440"/>
        </w:tabs>
        <w:spacing w:after="0"/>
        <w:jc w:val="left"/>
        <w:rPr>
          <w:rFonts w:cs="Times"/>
        </w:rPr>
      </w:pPr>
      <w:r>
        <w:rPr>
          <w:rFonts w:cs="Times"/>
        </w:rPr>
        <w:t>For the report value of X, multiple candidate values including 1 is supported. </w:t>
      </w:r>
    </w:p>
    <w:p w14:paraId="1DC92633" w14:textId="77777777" w:rsidR="00743856" w:rsidRDefault="0035595B">
      <w:pPr>
        <w:numPr>
          <w:ilvl w:val="1"/>
          <w:numId w:val="29"/>
        </w:numPr>
        <w:tabs>
          <w:tab w:val="left" w:pos="720"/>
          <w:tab w:val="left" w:pos="1440"/>
        </w:tabs>
        <w:spacing w:after="0"/>
        <w:jc w:val="left"/>
        <w:rPr>
          <w:rFonts w:cs="Times"/>
        </w:rPr>
      </w:pPr>
      <w:r>
        <w:rPr>
          <w:rFonts w:cs="Times"/>
        </w:rPr>
        <w:t>FFS : Which values to support other than 1. </w:t>
      </w:r>
    </w:p>
    <w:p w14:paraId="48CB37FC" w14:textId="77777777" w:rsidR="00743856" w:rsidRDefault="0035595B">
      <w:pPr>
        <w:numPr>
          <w:ilvl w:val="1"/>
          <w:numId w:val="29"/>
        </w:numPr>
        <w:tabs>
          <w:tab w:val="left" w:pos="720"/>
          <w:tab w:val="left" w:pos="1440"/>
        </w:tabs>
        <w:spacing w:after="0"/>
        <w:jc w:val="left"/>
        <w:rPr>
          <w:rFonts w:cs="Times"/>
        </w:rPr>
      </w:pPr>
      <w:r>
        <w:rPr>
          <w:rFonts w:cs="Times"/>
        </w:rPr>
        <w:t>Values larger than 7 are precluded</w:t>
      </w:r>
    </w:p>
    <w:p w14:paraId="372FA6FF" w14:textId="77777777" w:rsidR="00743856" w:rsidRDefault="0035595B">
      <w:pPr>
        <w:numPr>
          <w:ilvl w:val="1"/>
          <w:numId w:val="29"/>
        </w:numPr>
        <w:tabs>
          <w:tab w:val="left" w:pos="720"/>
          <w:tab w:val="left" w:pos="1440"/>
        </w:tabs>
        <w:spacing w:after="0"/>
        <w:jc w:val="left"/>
        <w:rPr>
          <w:rFonts w:cs="Times"/>
        </w:rPr>
      </w:pPr>
      <w:r>
        <w:rPr>
          <w:rFonts w:cs="Times"/>
        </w:rPr>
        <w:t>RAN1 needs to agree on value(s) of X other than 1</w:t>
      </w:r>
    </w:p>
    <w:p w14:paraId="3A26666B" w14:textId="77777777" w:rsidR="00743856" w:rsidRDefault="0035595B">
      <w:pPr>
        <w:numPr>
          <w:ilvl w:val="0"/>
          <w:numId w:val="29"/>
        </w:numPr>
        <w:tabs>
          <w:tab w:val="left" w:pos="720"/>
          <w:tab w:val="left" w:pos="1440"/>
        </w:tabs>
        <w:spacing w:after="0"/>
        <w:jc w:val="left"/>
        <w:rPr>
          <w:rFonts w:cs="Times"/>
        </w:rPr>
      </w:pPr>
      <w:r>
        <w:rPr>
          <w:rFonts w:cs="Times"/>
        </w:rPr>
        <w:t>Down-select one of the following alternatives:</w:t>
      </w:r>
    </w:p>
    <w:p w14:paraId="6E33F248" w14:textId="77777777" w:rsidR="00743856" w:rsidRDefault="0035595B">
      <w:pPr>
        <w:numPr>
          <w:ilvl w:val="1"/>
          <w:numId w:val="29"/>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59E2A512" w14:textId="77777777" w:rsidR="00743856" w:rsidRDefault="0035595B">
      <w:pPr>
        <w:numPr>
          <w:ilvl w:val="1"/>
          <w:numId w:val="29"/>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6E3998D" w14:textId="77777777" w:rsidR="00743856" w:rsidRDefault="0035595B">
      <w:pPr>
        <w:numPr>
          <w:ilvl w:val="0"/>
          <w:numId w:val="29"/>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44869349" w14:textId="77777777" w:rsidR="00743856" w:rsidRDefault="00743856">
      <w:pPr>
        <w:rPr>
          <w:rFonts w:cs="Times"/>
        </w:rPr>
      </w:pPr>
    </w:p>
    <w:p w14:paraId="79CD21EC" w14:textId="77777777" w:rsidR="00743856" w:rsidRDefault="0035595B">
      <w:pPr>
        <w:tabs>
          <w:tab w:val="left" w:pos="720"/>
          <w:tab w:val="left" w:pos="1440"/>
        </w:tabs>
        <w:rPr>
          <w:rFonts w:cs="Times"/>
          <w:b/>
          <w:highlight w:val="green"/>
        </w:rPr>
      </w:pPr>
      <w:r>
        <w:rPr>
          <w:rFonts w:cs="Times"/>
          <w:b/>
          <w:bCs/>
          <w:highlight w:val="green"/>
        </w:rPr>
        <w:t>Agreement</w:t>
      </w:r>
    </w:p>
    <w:p w14:paraId="4D9B42BC" w14:textId="77777777" w:rsidR="00743856" w:rsidRDefault="0035595B">
      <w:pPr>
        <w:numPr>
          <w:ilvl w:val="0"/>
          <w:numId w:val="29"/>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585C04A1" w14:textId="77777777" w:rsidR="00743856" w:rsidRDefault="0035595B">
      <w:pPr>
        <w:numPr>
          <w:ilvl w:val="0"/>
          <w:numId w:val="29"/>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5D2A88A0" w14:textId="77777777" w:rsidR="00743856" w:rsidRDefault="00743856">
      <w:pPr>
        <w:tabs>
          <w:tab w:val="left" w:pos="720"/>
          <w:tab w:val="left" w:pos="1440"/>
        </w:tabs>
        <w:rPr>
          <w:rFonts w:cs="Times"/>
        </w:rPr>
      </w:pPr>
    </w:p>
    <w:p w14:paraId="43C850CB" w14:textId="77777777" w:rsidR="00743856" w:rsidRDefault="0035595B">
      <w:pPr>
        <w:tabs>
          <w:tab w:val="left" w:pos="720"/>
          <w:tab w:val="left" w:pos="1440"/>
        </w:tabs>
        <w:rPr>
          <w:rFonts w:cs="Times"/>
          <w:b/>
          <w:highlight w:val="green"/>
        </w:rPr>
      </w:pPr>
      <w:r>
        <w:rPr>
          <w:rFonts w:cs="Times"/>
          <w:b/>
          <w:bCs/>
          <w:highlight w:val="green"/>
        </w:rPr>
        <w:t>Agreement</w:t>
      </w:r>
    </w:p>
    <w:p w14:paraId="76D06072" w14:textId="77777777" w:rsidR="00743856" w:rsidRDefault="0035595B">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3310FA6A" w14:textId="77777777" w:rsidR="00743856" w:rsidRDefault="00743856">
      <w:pPr>
        <w:tabs>
          <w:tab w:val="left" w:pos="720"/>
          <w:tab w:val="left" w:pos="1440"/>
        </w:tabs>
        <w:rPr>
          <w:rFonts w:cs="Times"/>
        </w:rPr>
      </w:pPr>
    </w:p>
    <w:p w14:paraId="2D6377DF" w14:textId="77777777" w:rsidR="00743856" w:rsidRDefault="0035595B">
      <w:pPr>
        <w:wordWrap w:val="0"/>
        <w:rPr>
          <w:rFonts w:eastAsia="Malgun Gothic" w:cs="Times"/>
          <w:b/>
          <w:bCs/>
          <w:szCs w:val="22"/>
          <w:lang w:eastAsia="ko-KR"/>
        </w:rPr>
      </w:pPr>
      <w:r>
        <w:rPr>
          <w:rFonts w:cs="Times"/>
          <w:b/>
          <w:bCs/>
          <w:highlight w:val="green"/>
        </w:rPr>
        <w:t>Agreement</w:t>
      </w:r>
    </w:p>
    <w:p w14:paraId="5BFA64CD" w14:textId="77777777" w:rsidR="00743856" w:rsidRDefault="0035595B">
      <w:pPr>
        <w:wordWrap w:val="0"/>
        <w:rPr>
          <w:rFonts w:cs="Times"/>
        </w:rPr>
      </w:pPr>
      <w:r>
        <w:rPr>
          <w:rFonts w:cs="Times"/>
        </w:rPr>
        <w:t>LS to RAN2 on multi-TRP inter-cell is endorsed in R1-2108633.</w:t>
      </w:r>
    </w:p>
    <w:p w14:paraId="2FF9EE8E" w14:textId="77777777" w:rsidR="00743856" w:rsidRDefault="00743856">
      <w:pPr>
        <w:pStyle w:val="BodyText"/>
        <w:snapToGrid w:val="0"/>
        <w:spacing w:beforeLines="50" w:before="120"/>
        <w:rPr>
          <w:rFonts w:eastAsia="SimSun"/>
          <w:sz w:val="24"/>
        </w:rPr>
      </w:pPr>
    </w:p>
    <w:p w14:paraId="22418E83" w14:textId="77777777" w:rsidR="00743856" w:rsidRDefault="0035595B">
      <w:pPr>
        <w:pStyle w:val="BodyText"/>
        <w:snapToGrid w:val="0"/>
        <w:spacing w:beforeLines="50" w:before="120"/>
        <w:rPr>
          <w:rFonts w:eastAsia="SimSun"/>
        </w:rPr>
      </w:pPr>
      <w:r>
        <w:rPr>
          <w:rFonts w:eastAsia="SimSun"/>
        </w:rPr>
        <w:t>RAN1#106b-e</w:t>
      </w:r>
    </w:p>
    <w:p w14:paraId="4804F1A9" w14:textId="77777777" w:rsidR="00743856" w:rsidRDefault="0035595B">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0B7B179" w14:textId="77777777" w:rsidR="00743856" w:rsidRDefault="0035595B">
      <w:pPr>
        <w:numPr>
          <w:ilvl w:val="0"/>
          <w:numId w:val="30"/>
        </w:numPr>
        <w:spacing w:after="0"/>
        <w:rPr>
          <w:rFonts w:cs="Times"/>
        </w:rPr>
      </w:pPr>
      <w:r>
        <w:rPr>
          <w:rFonts w:cs="Times"/>
        </w:rPr>
        <w:lastRenderedPageBreak/>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220109A" w14:textId="77777777" w:rsidR="00743856" w:rsidRDefault="0035595B">
      <w:pPr>
        <w:numPr>
          <w:ilvl w:val="0"/>
          <w:numId w:val="30"/>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4329ACC7" w14:textId="77777777" w:rsidR="00743856" w:rsidRDefault="00743856">
      <w:pPr>
        <w:rPr>
          <w:lang w:eastAsia="zh-CN"/>
        </w:rPr>
      </w:pPr>
    </w:p>
    <w:p w14:paraId="30D6228D" w14:textId="77777777" w:rsidR="00743856" w:rsidRDefault="0035595B">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1F84BB3" w14:textId="77777777" w:rsidR="00743856" w:rsidRDefault="0035595B">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4D7CC8A6" w14:textId="77777777" w:rsidR="00743856" w:rsidRDefault="0035595B">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472A721A" w14:textId="77777777" w:rsidR="00743856" w:rsidRDefault="0035595B">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42683B91" w14:textId="77777777" w:rsidR="00743856" w:rsidRDefault="0035595B">
      <w:pPr>
        <w:numPr>
          <w:ilvl w:val="0"/>
          <w:numId w:val="14"/>
        </w:numPr>
        <w:spacing w:after="0"/>
        <w:jc w:val="left"/>
        <w:rPr>
          <w:rFonts w:cs="Times"/>
        </w:rPr>
      </w:pPr>
      <w:r>
        <w:rPr>
          <w:rFonts w:cs="Times"/>
        </w:rPr>
        <w:t>Note: By definition, Case 1 and Case 2 cannot be enabled simultaneously</w:t>
      </w:r>
    </w:p>
    <w:p w14:paraId="33C207A3" w14:textId="77777777" w:rsidR="00743856" w:rsidRDefault="0035595B">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5ABC983" w14:textId="77777777" w:rsidR="00743856" w:rsidRDefault="0035595B">
      <w:pPr>
        <w:numPr>
          <w:ilvl w:val="0"/>
          <w:numId w:val="14"/>
        </w:numPr>
        <w:spacing w:after="0"/>
        <w:jc w:val="left"/>
        <w:rPr>
          <w:rFonts w:cs="Times"/>
        </w:rPr>
      </w:pPr>
      <w:r>
        <w:rPr>
          <w:rFonts w:cs="Times"/>
        </w:rPr>
        <w:t>This UE capability has FR1 and FR2 differentiation (FFS : Whether this UE capability is per UE or per band)</w:t>
      </w:r>
    </w:p>
    <w:p w14:paraId="1A5E8381" w14:textId="77777777" w:rsidR="00743856" w:rsidRDefault="00743856">
      <w:pPr>
        <w:pStyle w:val="BodyText"/>
        <w:snapToGrid w:val="0"/>
        <w:spacing w:beforeLines="50" w:before="120"/>
        <w:rPr>
          <w:rFonts w:eastAsia="SimSun"/>
          <w:sz w:val="24"/>
        </w:rPr>
      </w:pPr>
    </w:p>
    <w:p w14:paraId="36E7A855" w14:textId="77777777" w:rsidR="00743856" w:rsidRDefault="0035595B">
      <w:pPr>
        <w:pStyle w:val="BodyText"/>
        <w:snapToGrid w:val="0"/>
        <w:spacing w:beforeLines="50" w:before="120"/>
        <w:rPr>
          <w:rFonts w:eastAsia="SimSun"/>
        </w:rPr>
      </w:pPr>
      <w:r>
        <w:rPr>
          <w:rFonts w:eastAsia="SimSun"/>
        </w:rPr>
        <w:t>RAN1#107-e</w:t>
      </w:r>
    </w:p>
    <w:p w14:paraId="70318EC1" w14:textId="77777777" w:rsidR="00743856" w:rsidRDefault="0035595B">
      <w:pPr>
        <w:rPr>
          <w:b/>
          <w:lang w:eastAsia="zh-CN"/>
        </w:rPr>
      </w:pPr>
      <w:r>
        <w:rPr>
          <w:b/>
          <w:highlight w:val="green"/>
          <w:lang w:eastAsia="zh-CN"/>
        </w:rPr>
        <w:t>Agreement</w:t>
      </w:r>
    </w:p>
    <w:p w14:paraId="383E8610" w14:textId="77777777" w:rsidR="00743856" w:rsidRDefault="0035595B">
      <w:pPr>
        <w:rPr>
          <w:lang w:eastAsia="zh-CN"/>
        </w:rPr>
      </w:pPr>
      <w:r>
        <w:rPr>
          <w:lang w:eastAsia="zh-CN"/>
        </w:rPr>
        <w:t>UE is not required to monitor a Type0/0A/1[/2] CSS in a CORESET when the active TCI state is associated with a PCI different from serving cell PCI.</w:t>
      </w:r>
    </w:p>
    <w:p w14:paraId="51A9E8B5" w14:textId="77777777" w:rsidR="00743856" w:rsidRDefault="00743856">
      <w:pPr>
        <w:pStyle w:val="BodyText"/>
        <w:snapToGrid w:val="0"/>
        <w:spacing w:beforeLines="50" w:before="120"/>
        <w:rPr>
          <w:rFonts w:eastAsia="SimSun"/>
          <w:sz w:val="24"/>
        </w:rPr>
      </w:pPr>
    </w:p>
    <w:p w14:paraId="7E5139DF" w14:textId="77777777" w:rsidR="00743856" w:rsidRDefault="00743856">
      <w:pPr>
        <w:pStyle w:val="BodyText"/>
        <w:snapToGrid w:val="0"/>
        <w:spacing w:beforeLines="50" w:before="120"/>
        <w:rPr>
          <w:rFonts w:eastAsia="SimSun"/>
          <w:sz w:val="24"/>
          <w:lang w:val="en-GB"/>
        </w:rPr>
      </w:pPr>
    </w:p>
    <w:p w14:paraId="0D262337" w14:textId="77777777" w:rsidR="00743856" w:rsidRDefault="0035595B">
      <w:pPr>
        <w:pStyle w:val="title1"/>
      </w:pPr>
      <w:r>
        <w:t xml:space="preserve">Reference </w:t>
      </w:r>
    </w:p>
    <w:tbl>
      <w:tblPr>
        <w:tblW w:w="8926" w:type="dxa"/>
        <w:tblLook w:val="04A0" w:firstRow="1" w:lastRow="0" w:firstColumn="1" w:lastColumn="0" w:noHBand="0" w:noVBand="1"/>
      </w:tblPr>
      <w:tblGrid>
        <w:gridCol w:w="1129"/>
        <w:gridCol w:w="5954"/>
        <w:gridCol w:w="1843"/>
      </w:tblGrid>
      <w:tr w:rsidR="00743856" w14:paraId="0A38B39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21AA8F" w14:textId="77777777" w:rsidR="00743856" w:rsidRDefault="001B4038">
            <w:pPr>
              <w:spacing w:after="0"/>
              <w:jc w:val="left"/>
              <w:rPr>
                <w:rFonts w:ascii="Arial" w:hAnsi="Arial" w:cs="Arial"/>
                <w:b/>
                <w:bCs/>
                <w:color w:val="0000FF"/>
                <w:sz w:val="16"/>
                <w:szCs w:val="16"/>
                <w:u w:val="single"/>
                <w:lang w:eastAsia="zh-CN"/>
              </w:rPr>
            </w:pPr>
            <w:hyperlink r:id="rId9" w:history="1">
              <w:r w:rsidR="0035595B">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2598DE8E"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749EC6AC"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743856" w14:paraId="10DF2A6F"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4D778D" w14:textId="77777777" w:rsidR="00743856" w:rsidRDefault="0035595B">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02F026B5"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2098FFF" w14:textId="77777777" w:rsidR="00743856" w:rsidRDefault="0035595B">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3E603DA" w14:textId="77777777" w:rsidR="00743856" w:rsidRDefault="00743856">
            <w:pPr>
              <w:rPr>
                <w:kern w:val="2"/>
                <w:lang w:eastAsia="zh-CN"/>
              </w:rPr>
            </w:pPr>
          </w:p>
          <w:p w14:paraId="3A2EA759" w14:textId="77777777" w:rsidR="00743856" w:rsidRDefault="0035595B">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AD6E36A" w14:textId="77777777" w:rsidR="00743856" w:rsidRDefault="00743856">
            <w:pPr>
              <w:spacing w:after="0"/>
              <w:jc w:val="left"/>
              <w:rPr>
                <w:rFonts w:ascii="Arial" w:hAnsi="Arial" w:cs="Arial"/>
                <w:sz w:val="16"/>
                <w:szCs w:val="16"/>
                <w:lang w:val="en-GB" w:eastAsia="zh-CN"/>
              </w:rPr>
            </w:pPr>
          </w:p>
        </w:tc>
      </w:tr>
      <w:tr w:rsidR="00743856" w14:paraId="0F11EC7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6B9E64" w14:textId="77777777" w:rsidR="00743856" w:rsidRDefault="001B4038">
            <w:pPr>
              <w:spacing w:after="0"/>
              <w:jc w:val="left"/>
              <w:rPr>
                <w:rFonts w:ascii="Arial" w:hAnsi="Arial" w:cs="Arial"/>
                <w:b/>
                <w:bCs/>
                <w:color w:val="0000FF"/>
                <w:sz w:val="16"/>
                <w:szCs w:val="16"/>
                <w:u w:val="single"/>
                <w:lang w:eastAsia="zh-CN"/>
              </w:rPr>
            </w:pPr>
            <w:hyperlink r:id="rId10" w:history="1">
              <w:r w:rsidR="0035595B">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27A859C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00887C3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FUTUREWEI</w:t>
            </w:r>
          </w:p>
        </w:tc>
      </w:tr>
      <w:tr w:rsidR="00743856" w14:paraId="2807B4F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A8C089" w14:textId="77777777" w:rsidR="00743856" w:rsidRDefault="0035595B">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14:paraId="0DEF1510" w14:textId="77777777" w:rsidR="00743856" w:rsidRDefault="00743856">
            <w:pPr>
              <w:spacing w:after="0"/>
              <w:jc w:val="left"/>
              <w:rPr>
                <w:rFonts w:ascii="Arial" w:hAnsi="Arial" w:cs="Arial"/>
                <w:sz w:val="16"/>
                <w:szCs w:val="16"/>
                <w:lang w:eastAsia="zh-CN"/>
              </w:rPr>
            </w:pPr>
          </w:p>
        </w:tc>
      </w:tr>
      <w:tr w:rsidR="00743856" w14:paraId="723B6FE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AB663BD" w14:textId="77777777" w:rsidR="00743856" w:rsidRDefault="001B4038">
            <w:pPr>
              <w:spacing w:after="0"/>
              <w:jc w:val="left"/>
              <w:rPr>
                <w:rFonts w:ascii="Arial" w:hAnsi="Arial" w:cs="Arial"/>
                <w:b/>
                <w:bCs/>
                <w:color w:val="0000FF"/>
                <w:sz w:val="16"/>
                <w:szCs w:val="16"/>
                <w:u w:val="single"/>
                <w:lang w:eastAsia="zh-CN"/>
              </w:rPr>
            </w:pPr>
            <w:hyperlink r:id="rId11" w:history="1">
              <w:r w:rsidR="0035595B">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521D14B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0B170A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vivo</w:t>
            </w:r>
          </w:p>
        </w:tc>
      </w:tr>
      <w:tr w:rsidR="00743856" w14:paraId="3888D3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D413527" w14:textId="77777777" w:rsidR="00743856" w:rsidRDefault="0035595B">
            <w:pPr>
              <w:rPr>
                <w:rFonts w:eastAsiaTheme="minorEastAsia"/>
                <w:b/>
                <w:iCs/>
                <w:szCs w:val="22"/>
                <w:lang w:eastAsia="zh-CN"/>
              </w:rPr>
            </w:pPr>
            <w:r>
              <w:rPr>
                <w:rFonts w:eastAsiaTheme="minorEastAsia"/>
                <w:b/>
                <w:iCs/>
                <w:szCs w:val="22"/>
                <w:lang w:eastAsia="zh-CN"/>
              </w:rPr>
              <w:lastRenderedPageBreak/>
              <w:t xml:space="preserve">Proposal 1:  </w:t>
            </w:r>
          </w:p>
          <w:p w14:paraId="79A10E94" w14:textId="77777777" w:rsidR="00743856" w:rsidRDefault="0035595B">
            <w:pPr>
              <w:pStyle w:val="ListParagraph"/>
              <w:widowControl/>
              <w:numPr>
                <w:ilvl w:val="0"/>
                <w:numId w:val="31"/>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32B935E2" w14:textId="77777777" w:rsidR="00743856" w:rsidRDefault="0035595B">
            <w:pPr>
              <w:rPr>
                <w:rFonts w:eastAsiaTheme="minorEastAsia"/>
                <w:b/>
                <w:iCs/>
                <w:szCs w:val="22"/>
                <w:lang w:eastAsia="zh-CN"/>
              </w:rPr>
            </w:pPr>
            <w:r>
              <w:rPr>
                <w:rFonts w:eastAsiaTheme="minorEastAsia"/>
                <w:b/>
                <w:iCs/>
                <w:szCs w:val="22"/>
                <w:lang w:eastAsia="zh-CN"/>
              </w:rPr>
              <w:t xml:space="preserve">Proposal 2:  </w:t>
            </w:r>
          </w:p>
          <w:p w14:paraId="0654EB28" w14:textId="77777777" w:rsidR="00743856" w:rsidRDefault="0035595B">
            <w:pPr>
              <w:pStyle w:val="ListParagraph"/>
              <w:widowControl/>
              <w:numPr>
                <w:ilvl w:val="0"/>
                <w:numId w:val="31"/>
              </w:numPr>
              <w:spacing w:before="120" w:after="0" w:line="257" w:lineRule="auto"/>
              <w:ind w:firstLineChars="0"/>
              <w:rPr>
                <w:rFonts w:ascii="Times New Roman" w:hAnsi="Times New Roman"/>
              </w:rPr>
            </w:pPr>
            <w:r>
              <w:rPr>
                <w:rFonts w:ascii="Times New Roman" w:hAnsi="Times New Roman"/>
              </w:rPr>
              <w:t>Support the TP in section 3 above.</w:t>
            </w:r>
          </w:p>
          <w:p w14:paraId="02CE1F06" w14:textId="77777777" w:rsidR="00743856" w:rsidRDefault="00743856">
            <w:pPr>
              <w:spacing w:after="0"/>
              <w:jc w:val="left"/>
              <w:rPr>
                <w:rFonts w:ascii="Arial" w:hAnsi="Arial" w:cs="Arial"/>
                <w:sz w:val="16"/>
                <w:szCs w:val="16"/>
                <w:lang w:eastAsia="zh-CN"/>
              </w:rPr>
            </w:pPr>
          </w:p>
        </w:tc>
      </w:tr>
      <w:tr w:rsidR="00743856" w14:paraId="7D24C78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41BBAFF" w14:textId="77777777" w:rsidR="00743856" w:rsidRDefault="001B4038">
            <w:pPr>
              <w:spacing w:after="0"/>
              <w:jc w:val="left"/>
              <w:rPr>
                <w:rFonts w:ascii="Arial" w:hAnsi="Arial" w:cs="Arial"/>
                <w:b/>
                <w:bCs/>
                <w:color w:val="0000FF"/>
                <w:sz w:val="16"/>
                <w:szCs w:val="16"/>
                <w:u w:val="single"/>
                <w:lang w:eastAsia="zh-CN"/>
              </w:rPr>
            </w:pPr>
            <w:hyperlink r:id="rId12" w:history="1">
              <w:r w:rsidR="0035595B">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6E1CD8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7F97C9C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ZTE</w:t>
            </w:r>
          </w:p>
        </w:tc>
      </w:tr>
      <w:tr w:rsidR="00743856" w14:paraId="4C03659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707B082" w14:textId="77777777" w:rsidR="00743856" w:rsidRDefault="0035595B">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4D0B27B1" w14:textId="77777777" w:rsidR="00743856" w:rsidRDefault="0035595B">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ssb-PositionsInBurst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3FFEA18B" w14:textId="77777777" w:rsidR="00743856" w:rsidRDefault="0035595B">
            <w:pPr>
              <w:pStyle w:val="ListParagraph"/>
              <w:widowControl/>
              <w:numPr>
                <w:ilvl w:val="0"/>
                <w:numId w:val="32"/>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26882F15" w14:textId="77777777" w:rsidR="00743856" w:rsidRDefault="0035595B">
            <w:pPr>
              <w:pStyle w:val="ListParagraph"/>
              <w:widowControl/>
              <w:numPr>
                <w:ilvl w:val="0"/>
                <w:numId w:val="32"/>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51830D72" w14:textId="77777777" w:rsidR="00743856" w:rsidRDefault="0035595B">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2BA7BFEF" w14:textId="77777777" w:rsidR="00743856" w:rsidRDefault="0035595B">
            <w:pPr>
              <w:snapToGrid w:val="0"/>
              <w:spacing w:before="120"/>
              <w:rPr>
                <w:szCs w:val="20"/>
              </w:rPr>
            </w:pPr>
            <w:r>
              <w:rPr>
                <w:rFonts w:eastAsia="SimSun"/>
                <w:iCs/>
                <w:szCs w:val="20"/>
                <w:lang w:eastAsia="zh-CN"/>
              </w:rPr>
              <w:t>The following Rel. 15/16 procedures are based on a selected option from Option 1 or 2 above:</w:t>
            </w:r>
          </w:p>
          <w:p w14:paraId="5D7AEE6B" w14:textId="77777777" w:rsidR="00743856" w:rsidRDefault="0035595B">
            <w:pPr>
              <w:pStyle w:val="NormalWeb"/>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50195A5C" w14:textId="77777777" w:rsidR="00743856" w:rsidRDefault="0035595B">
            <w:pPr>
              <w:pStyle w:val="NormalWeb"/>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77AC4CF1" w14:textId="77777777" w:rsidR="00743856" w:rsidRDefault="0035595B">
            <w:pPr>
              <w:pStyle w:val="NormalWeb"/>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2810AB5E" w14:textId="77777777" w:rsidR="00743856" w:rsidRDefault="0035595B">
            <w:pPr>
              <w:pStyle w:val="NormalWeb"/>
              <w:numPr>
                <w:ilvl w:val="0"/>
                <w:numId w:val="33"/>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28B0BB1" w14:textId="77777777" w:rsidR="00743856" w:rsidRDefault="0035595B">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4B4C5746" w14:textId="77777777" w:rsidR="00743856" w:rsidRDefault="0035595B">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4ABCE754" w14:textId="77777777" w:rsidR="00743856" w:rsidRDefault="00743856">
            <w:pPr>
              <w:spacing w:after="0"/>
              <w:jc w:val="left"/>
              <w:rPr>
                <w:rFonts w:ascii="Arial" w:hAnsi="Arial" w:cs="Arial"/>
                <w:sz w:val="16"/>
                <w:szCs w:val="16"/>
                <w:lang w:eastAsia="zh-CN"/>
              </w:rPr>
            </w:pPr>
          </w:p>
        </w:tc>
      </w:tr>
      <w:tr w:rsidR="00743856" w14:paraId="35C6C2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5E5203" w14:textId="77777777" w:rsidR="00743856" w:rsidRDefault="001B4038">
            <w:pPr>
              <w:spacing w:after="0"/>
              <w:jc w:val="left"/>
              <w:rPr>
                <w:rFonts w:ascii="Arial" w:hAnsi="Arial" w:cs="Arial"/>
                <w:b/>
                <w:bCs/>
                <w:color w:val="0000FF"/>
                <w:sz w:val="16"/>
                <w:szCs w:val="16"/>
                <w:u w:val="single"/>
                <w:lang w:eastAsia="zh-CN"/>
              </w:rPr>
            </w:pPr>
            <w:hyperlink r:id="rId13" w:history="1">
              <w:r w:rsidR="0035595B">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727D215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4575082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OPPO</w:t>
            </w:r>
          </w:p>
        </w:tc>
      </w:tr>
      <w:tr w:rsidR="00743856" w14:paraId="4AF189F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5250A4E" w14:textId="77777777" w:rsidR="00743856" w:rsidRDefault="0035595B">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19092330" w14:textId="77777777" w:rsidR="00743856" w:rsidRDefault="0035595B">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0E979B8B" w14:textId="77777777" w:rsidR="00743856" w:rsidRDefault="0035595B">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6936D253" w14:textId="77777777" w:rsidR="00743856" w:rsidRDefault="00743856">
            <w:pPr>
              <w:spacing w:after="0"/>
              <w:jc w:val="left"/>
              <w:rPr>
                <w:rFonts w:ascii="Arial" w:hAnsi="Arial" w:cs="Arial"/>
                <w:sz w:val="16"/>
                <w:szCs w:val="16"/>
                <w:lang w:eastAsia="zh-CN"/>
              </w:rPr>
            </w:pPr>
          </w:p>
          <w:p w14:paraId="772FA825"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A528627" w14:textId="77777777" w:rsidR="00743856" w:rsidRDefault="00743856">
            <w:pPr>
              <w:spacing w:after="0"/>
              <w:jc w:val="left"/>
              <w:rPr>
                <w:rFonts w:ascii="Arial" w:hAnsi="Arial" w:cs="Arial"/>
                <w:sz w:val="16"/>
                <w:szCs w:val="16"/>
                <w:lang w:eastAsia="zh-CN"/>
              </w:rPr>
            </w:pPr>
          </w:p>
        </w:tc>
      </w:tr>
      <w:tr w:rsidR="00743856" w14:paraId="2167ED2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F46B60D" w14:textId="77777777" w:rsidR="00743856" w:rsidRDefault="001B4038">
            <w:pPr>
              <w:spacing w:after="0"/>
              <w:jc w:val="left"/>
              <w:rPr>
                <w:rFonts w:ascii="Arial" w:hAnsi="Arial" w:cs="Arial"/>
                <w:b/>
                <w:bCs/>
                <w:color w:val="0000FF"/>
                <w:sz w:val="16"/>
                <w:szCs w:val="16"/>
                <w:u w:val="single"/>
                <w:lang w:eastAsia="zh-CN"/>
              </w:rPr>
            </w:pPr>
            <w:hyperlink r:id="rId14" w:history="1">
              <w:r w:rsidR="0035595B">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46C2EB1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EC1871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CATT</w:t>
            </w:r>
          </w:p>
        </w:tc>
      </w:tr>
      <w:tr w:rsidR="00743856" w14:paraId="33BD95A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0281D5" w14:textId="77777777" w:rsidR="00743856" w:rsidRDefault="0035595B">
            <w:pPr>
              <w:pStyle w:val="BodyText"/>
              <w:rPr>
                <w:rFonts w:eastAsia="SimSun"/>
                <w:szCs w:val="20"/>
                <w:lang w:eastAsia="zh-CN"/>
              </w:rPr>
            </w:pPr>
            <w:r>
              <w:rPr>
                <w:rFonts w:eastAsia="SimSun" w:hint="eastAsia"/>
                <w:szCs w:val="20"/>
                <w:lang w:eastAsia="zh-CN"/>
              </w:rPr>
              <w:t>Observation-1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1A3BA1D9" w14:textId="77777777" w:rsidR="00743856" w:rsidRDefault="0035595B">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CBCB0A9" w14:textId="77777777" w:rsidR="00743856" w:rsidRDefault="0035595B">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6DD23163" w14:textId="77777777" w:rsidR="00743856" w:rsidRDefault="00743856">
            <w:pPr>
              <w:spacing w:after="0"/>
              <w:jc w:val="left"/>
              <w:rPr>
                <w:rFonts w:ascii="Arial" w:hAnsi="Arial" w:cs="Arial"/>
                <w:sz w:val="16"/>
                <w:szCs w:val="16"/>
                <w:lang w:eastAsia="zh-CN"/>
              </w:rPr>
            </w:pPr>
          </w:p>
        </w:tc>
      </w:tr>
      <w:tr w:rsidR="00743856" w14:paraId="07E1B39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2411A6" w14:textId="77777777" w:rsidR="00743856" w:rsidRDefault="001B4038">
            <w:pPr>
              <w:spacing w:after="0"/>
              <w:jc w:val="left"/>
              <w:rPr>
                <w:rFonts w:ascii="Arial" w:hAnsi="Arial" w:cs="Arial"/>
                <w:b/>
                <w:bCs/>
                <w:color w:val="0000FF"/>
                <w:sz w:val="16"/>
                <w:szCs w:val="16"/>
                <w:u w:val="single"/>
                <w:lang w:eastAsia="zh-CN"/>
              </w:rPr>
            </w:pPr>
            <w:hyperlink r:id="rId15" w:history="1">
              <w:r w:rsidR="0035595B">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1C5D43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D6A08D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43856" w14:paraId="43AB59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37B06" w14:textId="77777777" w:rsidR="00743856" w:rsidRDefault="0035595B">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88386D9" w14:textId="77777777" w:rsidR="00743856" w:rsidRDefault="0035595B">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14:paraId="08D8FB71" w14:textId="77777777" w:rsidR="00743856" w:rsidRDefault="0035595B">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0732D1E8" w14:textId="77777777" w:rsidR="00743856" w:rsidRDefault="00743856">
            <w:pPr>
              <w:spacing w:after="0"/>
              <w:jc w:val="left"/>
              <w:rPr>
                <w:rFonts w:ascii="Arial" w:hAnsi="Arial" w:cs="Arial"/>
                <w:sz w:val="16"/>
                <w:szCs w:val="16"/>
                <w:lang w:eastAsia="zh-CN"/>
              </w:rPr>
            </w:pPr>
          </w:p>
        </w:tc>
      </w:tr>
      <w:tr w:rsidR="00743856" w14:paraId="740861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F84CC53" w14:textId="77777777" w:rsidR="00743856" w:rsidRDefault="001B4038">
            <w:pPr>
              <w:spacing w:after="0"/>
              <w:jc w:val="left"/>
              <w:rPr>
                <w:rFonts w:ascii="Arial" w:hAnsi="Arial" w:cs="Arial"/>
                <w:b/>
                <w:bCs/>
                <w:color w:val="0000FF"/>
                <w:sz w:val="16"/>
                <w:szCs w:val="16"/>
                <w:u w:val="single"/>
                <w:lang w:eastAsia="zh-CN"/>
              </w:rPr>
            </w:pPr>
            <w:hyperlink r:id="rId16" w:history="1">
              <w:r w:rsidR="0035595B">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449F5C40"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30A2E3C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43856" w14:paraId="340E49F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91EF35" w14:textId="77777777" w:rsidR="00743856" w:rsidRDefault="0035595B">
            <w:pPr>
              <w:spacing w:before="60"/>
              <w:rPr>
                <w:bCs/>
                <w:color w:val="212121"/>
                <w:sz w:val="23"/>
                <w:szCs w:val="23"/>
                <w:u w:val="single"/>
              </w:rPr>
            </w:pPr>
            <w:r>
              <w:rPr>
                <w:rFonts w:eastAsiaTheme="minorEastAsia"/>
                <w:bCs/>
                <w:sz w:val="22"/>
                <w:szCs w:val="22"/>
                <w:u w:val="single"/>
              </w:rPr>
              <w:t>Proposal 1</w:t>
            </w:r>
          </w:p>
          <w:p w14:paraId="7992673E"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14:paraId="008FAF10" w14:textId="77777777" w:rsidR="00743856" w:rsidRDefault="0035595B">
            <w:pPr>
              <w:spacing w:before="60"/>
              <w:rPr>
                <w:bCs/>
                <w:color w:val="212121"/>
                <w:sz w:val="23"/>
                <w:szCs w:val="23"/>
                <w:u w:val="single"/>
              </w:rPr>
            </w:pPr>
            <w:r>
              <w:rPr>
                <w:rFonts w:eastAsiaTheme="minorEastAsia"/>
                <w:bCs/>
                <w:sz w:val="22"/>
                <w:szCs w:val="22"/>
                <w:u w:val="single"/>
              </w:rPr>
              <w:t>Proposal 2</w:t>
            </w:r>
          </w:p>
          <w:p w14:paraId="233BA94B"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42DA69BB" w14:textId="77777777" w:rsidR="00743856" w:rsidRDefault="0035595B">
            <w:pPr>
              <w:spacing w:before="60"/>
              <w:rPr>
                <w:bCs/>
                <w:color w:val="212121"/>
                <w:sz w:val="23"/>
                <w:szCs w:val="23"/>
                <w:u w:val="single"/>
              </w:rPr>
            </w:pPr>
            <w:r>
              <w:rPr>
                <w:rFonts w:eastAsiaTheme="minorEastAsia"/>
                <w:bCs/>
                <w:sz w:val="22"/>
                <w:szCs w:val="22"/>
                <w:u w:val="single"/>
              </w:rPr>
              <w:t>Proposal 3</w:t>
            </w:r>
          </w:p>
          <w:p w14:paraId="5016F4DA"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BBC1D20" w14:textId="77777777" w:rsidR="00743856" w:rsidRDefault="0035595B">
            <w:pPr>
              <w:spacing w:before="60"/>
              <w:rPr>
                <w:bCs/>
                <w:color w:val="212121"/>
                <w:sz w:val="23"/>
                <w:szCs w:val="23"/>
                <w:u w:val="single"/>
              </w:rPr>
            </w:pPr>
            <w:r>
              <w:rPr>
                <w:rFonts w:eastAsiaTheme="minorEastAsia"/>
                <w:bCs/>
                <w:sz w:val="22"/>
                <w:szCs w:val="22"/>
                <w:u w:val="single"/>
              </w:rPr>
              <w:t>Proposal 4</w:t>
            </w:r>
          </w:p>
          <w:p w14:paraId="1AB60482"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53D7A553"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743856" w14:paraId="4E540191" w14:textId="77777777">
              <w:tc>
                <w:tcPr>
                  <w:tcW w:w="9962" w:type="dxa"/>
                </w:tcPr>
                <w:p w14:paraId="12EE408A" w14:textId="77777777" w:rsidR="00743856" w:rsidRDefault="0035595B">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592EAA60" w14:textId="77777777" w:rsidR="00743856" w:rsidRDefault="0035595B">
                  <w:r>
                    <w:t>[…]</w:t>
                  </w:r>
                </w:p>
                <w:p w14:paraId="6E4B0036" w14:textId="77777777" w:rsidR="00743856" w:rsidRDefault="0035595B">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14:paraId="07CCEB86" w14:textId="77777777" w:rsidR="00743856" w:rsidRDefault="0035595B">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5B7430F8"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3878A44" w14:textId="77777777" w:rsidR="00743856" w:rsidRDefault="0035595B">
            <w:pPr>
              <w:pStyle w:val="ListParagraph"/>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51D002F5" w14:textId="77777777" w:rsidR="00743856" w:rsidRDefault="00743856">
            <w:pPr>
              <w:spacing w:after="0"/>
              <w:jc w:val="left"/>
              <w:rPr>
                <w:rFonts w:ascii="Arial" w:hAnsi="Arial" w:cs="Arial"/>
                <w:sz w:val="16"/>
                <w:szCs w:val="16"/>
                <w:lang w:eastAsia="zh-CN"/>
              </w:rPr>
            </w:pPr>
          </w:p>
        </w:tc>
      </w:tr>
      <w:tr w:rsidR="00743856" w14:paraId="179238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3793B2" w14:textId="77777777" w:rsidR="00743856" w:rsidRDefault="001B4038">
            <w:pPr>
              <w:spacing w:after="0"/>
              <w:jc w:val="left"/>
              <w:rPr>
                <w:rFonts w:ascii="Arial" w:hAnsi="Arial" w:cs="Arial"/>
                <w:b/>
                <w:bCs/>
                <w:color w:val="0000FF"/>
                <w:sz w:val="16"/>
                <w:szCs w:val="16"/>
                <w:u w:val="single"/>
                <w:lang w:eastAsia="zh-CN"/>
              </w:rPr>
            </w:pPr>
            <w:hyperlink r:id="rId17" w:history="1">
              <w:r w:rsidR="0035595B">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629D1C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D61AF63"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43856" w14:paraId="42777DE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2BC18" w14:textId="77777777" w:rsidR="00743856" w:rsidRDefault="0035595B">
            <w:pPr>
              <w:rPr>
                <w:lang w:eastAsia="zh-CN"/>
              </w:rPr>
            </w:pPr>
            <w:r>
              <w:rPr>
                <w:lang w:eastAsia="zh-CN"/>
              </w:rPr>
              <w:lastRenderedPageBreak/>
              <w:t>Proposal 1:  For inter-cell multi-TRP operation, PDSCH/PDCCH from the serving cell should not be rate-matched around non-serving cell SSB.</w:t>
            </w:r>
          </w:p>
          <w:p w14:paraId="1B46D57D" w14:textId="77777777" w:rsidR="00743856" w:rsidRDefault="0035595B">
            <w:pPr>
              <w:rPr>
                <w:lang w:eastAsia="zh-CN"/>
              </w:rPr>
            </w:pPr>
            <w:r>
              <w:rPr>
                <w:lang w:eastAsia="zh-CN"/>
              </w:rPr>
              <w:t>Proposal 2: For inter-cell multi-TRP operation, PDSCH/PDCCH from non-serving cell (PCI) associated with TCI state and/or QCL-info is not rate matched around serving cell SSB.</w:t>
            </w:r>
          </w:p>
          <w:p w14:paraId="0778DE0D" w14:textId="77777777" w:rsidR="00743856" w:rsidRDefault="0035595B">
            <w:pPr>
              <w:rPr>
                <w:lang w:eastAsia="zh-CN"/>
              </w:rPr>
            </w:pPr>
            <w:r>
              <w:rPr>
                <w:lang w:eastAsia="zh-CN"/>
              </w:rPr>
              <w:t>Proposal 3: The information related to “SSB time domain position” for  SSB with PCI different from the serving cell consists of halfFrameIndex.</w:t>
            </w:r>
          </w:p>
          <w:p w14:paraId="42EB50B2" w14:textId="77777777" w:rsidR="00743856" w:rsidRDefault="0035595B">
            <w:pPr>
              <w:rPr>
                <w:lang w:eastAsia="zh-CN"/>
              </w:rPr>
            </w:pPr>
            <w:r>
              <w:rPr>
                <w:lang w:eastAsia="zh-CN"/>
              </w:rPr>
              <w:t>Proposal 4: Suggest to adopt the following text proposal#1 in 38.214.</w:t>
            </w:r>
          </w:p>
          <w:p w14:paraId="58838A70" w14:textId="77777777" w:rsidR="00743856" w:rsidRDefault="0035595B">
            <w:pPr>
              <w:rPr>
                <w:lang w:eastAsia="zh-CN"/>
              </w:rPr>
            </w:pPr>
            <w:r>
              <w:rPr>
                <w:lang w:eastAsia="zh-CN"/>
              </w:rPr>
              <w:t>------------------------------------------Start of Text Proposal#1 for TS 38.214--------------------------------------</w:t>
            </w:r>
          </w:p>
          <w:p w14:paraId="4962D95B" w14:textId="77777777" w:rsidR="00743856" w:rsidRDefault="0035595B">
            <w:pPr>
              <w:pStyle w:val="Heading3"/>
              <w:ind w:left="720" w:hanging="720"/>
              <w:rPr>
                <w:color w:val="000000"/>
              </w:rPr>
            </w:pPr>
            <w:r>
              <w:rPr>
                <w:color w:val="000000"/>
              </w:rPr>
              <w:t>5.1.5</w:t>
            </w:r>
            <w:r>
              <w:rPr>
                <w:color w:val="000000"/>
              </w:rPr>
              <w:tab/>
              <w:t>Antenna ports quasi co-location</w:t>
            </w:r>
          </w:p>
          <w:p w14:paraId="70395CC2" w14:textId="77777777" w:rsidR="00743856" w:rsidRDefault="0035595B">
            <w:pPr>
              <w:rPr>
                <w:lang w:eastAsia="zh-CN"/>
              </w:rPr>
            </w:pPr>
            <w:r>
              <w:rPr>
                <w:lang w:eastAsia="zh-CN"/>
              </w:rPr>
              <w:t>-----------------------------Unchanged part omitted--------------------------</w:t>
            </w:r>
          </w:p>
          <w:p w14:paraId="63A88379" w14:textId="77777777" w:rsidR="00743856" w:rsidRDefault="0035595B">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52C8A2AE" w14:textId="77777777" w:rsidR="00743856" w:rsidRDefault="0035595B">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7615D25C" w14:textId="77777777" w:rsidR="00743856" w:rsidRDefault="0035595B">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3E341BDE" w14:textId="77777777" w:rsidR="00743856" w:rsidRDefault="0035595B">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701DE4A5" w14:textId="77777777" w:rsidR="00743856" w:rsidRDefault="0035595B">
            <w:pPr>
              <w:rPr>
                <w:lang w:eastAsia="zh-CN"/>
              </w:rPr>
            </w:pPr>
            <w:r>
              <w:rPr>
                <w:lang w:eastAsia="zh-CN"/>
              </w:rPr>
              <w:t>------------------------------------------End of Text Proposal#1 for TS 38.214--------------------------------------</w:t>
            </w:r>
          </w:p>
          <w:p w14:paraId="45D97558" w14:textId="77777777" w:rsidR="00743856" w:rsidRDefault="00743856">
            <w:pPr>
              <w:spacing w:after="0"/>
              <w:jc w:val="left"/>
              <w:rPr>
                <w:rFonts w:ascii="Arial" w:hAnsi="Arial" w:cs="Arial"/>
                <w:sz w:val="16"/>
                <w:szCs w:val="16"/>
                <w:lang w:eastAsia="zh-CN"/>
              </w:rPr>
            </w:pPr>
          </w:p>
        </w:tc>
      </w:tr>
      <w:tr w:rsidR="00743856" w14:paraId="3218171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D268F1D" w14:textId="77777777" w:rsidR="00743856" w:rsidRDefault="001B4038">
            <w:pPr>
              <w:spacing w:after="0"/>
              <w:jc w:val="left"/>
              <w:rPr>
                <w:rFonts w:ascii="Arial" w:hAnsi="Arial" w:cs="Arial"/>
                <w:b/>
                <w:bCs/>
                <w:color w:val="0000FF"/>
                <w:sz w:val="16"/>
                <w:szCs w:val="16"/>
                <w:u w:val="single"/>
                <w:lang w:eastAsia="zh-CN"/>
              </w:rPr>
            </w:pPr>
            <w:hyperlink r:id="rId18" w:history="1">
              <w:r w:rsidR="0035595B">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4B4D3735"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C4BC6D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43856" w14:paraId="297462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13AF09F" w14:textId="77777777" w:rsidR="00743856" w:rsidRDefault="0035595B">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2D2DFC19" w14:textId="77777777" w:rsidR="00743856" w:rsidRDefault="0035595B">
            <w:pPr>
              <w:ind w:firstLineChars="193" w:firstLine="386"/>
            </w:pPr>
            <w:r>
              <w:t>Proposal #2: halfFrameIndex for non-serving cell SSB is not needed for inter-cell MTRP operation.</w:t>
            </w:r>
          </w:p>
          <w:p w14:paraId="582D19FB" w14:textId="77777777" w:rsidR="00743856" w:rsidRDefault="0035595B">
            <w:pPr>
              <w:ind w:firstLineChars="193" w:firstLine="386"/>
            </w:pPr>
            <w:r>
              <w:t>Proposal #3: UE is not required to monitor a Type 2 CSS in a CORESET when the active TCI state is associated with a PCI different from serving cell PCI.</w:t>
            </w:r>
          </w:p>
          <w:p w14:paraId="554A9649" w14:textId="77777777" w:rsidR="00743856" w:rsidRDefault="00743856">
            <w:pPr>
              <w:spacing w:after="0"/>
              <w:jc w:val="left"/>
              <w:rPr>
                <w:rFonts w:ascii="Arial" w:hAnsi="Arial" w:cs="Arial"/>
                <w:sz w:val="16"/>
                <w:szCs w:val="16"/>
                <w:lang w:eastAsia="zh-CN"/>
              </w:rPr>
            </w:pPr>
          </w:p>
        </w:tc>
      </w:tr>
      <w:tr w:rsidR="00743856" w14:paraId="0304AC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E5969A" w14:textId="77777777" w:rsidR="00743856" w:rsidRDefault="001B4038">
            <w:pPr>
              <w:spacing w:after="0"/>
              <w:jc w:val="left"/>
              <w:rPr>
                <w:rFonts w:ascii="Arial" w:hAnsi="Arial" w:cs="Arial"/>
                <w:b/>
                <w:bCs/>
                <w:color w:val="0000FF"/>
                <w:sz w:val="16"/>
                <w:szCs w:val="16"/>
                <w:u w:val="single"/>
                <w:lang w:eastAsia="zh-CN"/>
              </w:rPr>
            </w:pPr>
            <w:hyperlink r:id="rId19" w:history="1">
              <w:r w:rsidR="0035595B">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2CF937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605A4B3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Ericsson</w:t>
            </w:r>
          </w:p>
        </w:tc>
      </w:tr>
      <w:tr w:rsidR="00743856" w14:paraId="3CB0E0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5ED3E1" w14:textId="77777777" w:rsidR="00743856" w:rsidRDefault="001B4038">
            <w:hyperlink w:anchor="_Toc95761912" w:history="1">
              <w:r w:rsidR="0035595B">
                <w:t>Proposal 1</w:t>
              </w:r>
              <w:r w:rsidR="0035595B">
                <w:tab/>
                <w:t>Add the SSB transmission offset and SSB transmission power to SSB-MTCAdditionalPCI-r17.</w:t>
              </w:r>
            </w:hyperlink>
          </w:p>
          <w:p w14:paraId="01F35E93" w14:textId="77777777" w:rsidR="00743856" w:rsidRDefault="001B4038">
            <w:hyperlink w:anchor="_Toc95761913" w:history="1">
              <w:r w:rsidR="0035595B">
                <w:t>Proposal 2</w:t>
              </w:r>
              <w:r w:rsidR="0035595B">
                <w:tab/>
                <w:t>The value maxNrofAddionalPCI-r17 is 7.</w:t>
              </w:r>
            </w:hyperlink>
          </w:p>
          <w:p w14:paraId="707FCCDF" w14:textId="77777777" w:rsidR="00743856" w:rsidRDefault="001B4038">
            <w:hyperlink w:anchor="_Toc95761914" w:history="1">
              <w:r w:rsidR="0035595B">
                <w:t>Proposal 3</w:t>
              </w:r>
              <w:r w:rsidR="0035595B">
                <w:tab/>
                <w:t>Change the field name ssb-ToMeasure to ssb-PositionInBurst in SSB-MTCAdditionalPCI-r17.</w:t>
              </w:r>
            </w:hyperlink>
          </w:p>
          <w:p w14:paraId="71E36BF1" w14:textId="77777777" w:rsidR="00743856" w:rsidRDefault="001B4038">
            <w:hyperlink w:anchor="_Toc95761915" w:history="1">
              <w:r w:rsidR="0035595B">
                <w:t>Proposal 4</w:t>
              </w:r>
              <w:r w:rsidR="0035595B">
                <w:tab/>
                <w:t>Add FG16-2a as prerequisite feature group for FG 23-4. Add FG 16-2a-0 to FG 2a-10 as optional prerequisite feature groups for FG 23-4.</w:t>
              </w:r>
            </w:hyperlink>
          </w:p>
        </w:tc>
      </w:tr>
      <w:tr w:rsidR="00743856" w14:paraId="4775FB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AA3A3A" w14:textId="77777777" w:rsidR="00743856" w:rsidRDefault="001B4038">
            <w:pPr>
              <w:spacing w:after="0"/>
              <w:jc w:val="left"/>
              <w:rPr>
                <w:rFonts w:ascii="Arial" w:hAnsi="Arial" w:cs="Arial"/>
                <w:b/>
                <w:bCs/>
                <w:color w:val="0000FF"/>
                <w:sz w:val="16"/>
                <w:szCs w:val="16"/>
                <w:u w:val="single"/>
                <w:lang w:eastAsia="zh-CN"/>
              </w:rPr>
            </w:pPr>
            <w:hyperlink r:id="rId20" w:history="1">
              <w:r w:rsidR="0035595B">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6588AA2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46F5316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43856" w14:paraId="600D866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3CC80B" w14:textId="77777777" w:rsidR="00743856" w:rsidRDefault="0035595B">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14:paraId="7AD3103B" w14:textId="77777777" w:rsidR="00743856" w:rsidRDefault="0035595B">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0E229728" w14:textId="77777777" w:rsidR="00743856" w:rsidRDefault="00743856">
            <w:pPr>
              <w:spacing w:after="0"/>
              <w:jc w:val="left"/>
              <w:rPr>
                <w:rFonts w:ascii="Arial" w:hAnsi="Arial" w:cs="Arial"/>
                <w:sz w:val="16"/>
                <w:szCs w:val="16"/>
                <w:lang w:eastAsia="zh-CN"/>
              </w:rPr>
            </w:pPr>
          </w:p>
        </w:tc>
      </w:tr>
      <w:tr w:rsidR="00743856" w14:paraId="091649D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EA62C8" w14:textId="77777777" w:rsidR="00743856" w:rsidRDefault="001B4038">
            <w:pPr>
              <w:spacing w:after="0"/>
              <w:jc w:val="left"/>
              <w:rPr>
                <w:rFonts w:ascii="Arial" w:hAnsi="Arial" w:cs="Arial"/>
                <w:b/>
                <w:bCs/>
                <w:color w:val="0000FF"/>
                <w:sz w:val="16"/>
                <w:szCs w:val="16"/>
                <w:u w:val="single"/>
                <w:lang w:eastAsia="zh-CN"/>
              </w:rPr>
            </w:pPr>
            <w:hyperlink r:id="rId21" w:history="1">
              <w:r w:rsidR="0035595B">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17DC571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7B04FAC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Apple</w:t>
            </w:r>
          </w:p>
        </w:tc>
      </w:tr>
      <w:tr w:rsidR="00743856" w14:paraId="22C80B2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1C7089" w14:textId="77777777" w:rsidR="00743856" w:rsidRDefault="0035595B">
            <w:pPr>
              <w:pStyle w:val="0Maintext"/>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14:paraId="59161C06" w14:textId="77777777" w:rsidR="00743856" w:rsidRDefault="0035595B">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03DED5E" w14:textId="77777777" w:rsidR="00743856" w:rsidRDefault="00743856">
            <w:pPr>
              <w:spacing w:after="0"/>
              <w:jc w:val="left"/>
              <w:rPr>
                <w:rFonts w:ascii="Arial" w:hAnsi="Arial" w:cs="Arial"/>
                <w:sz w:val="16"/>
                <w:szCs w:val="16"/>
                <w:lang w:eastAsia="zh-CN"/>
              </w:rPr>
            </w:pPr>
          </w:p>
        </w:tc>
      </w:tr>
      <w:tr w:rsidR="00743856" w14:paraId="179F95C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F60FFD4" w14:textId="77777777" w:rsidR="00743856" w:rsidRDefault="001B4038">
            <w:pPr>
              <w:spacing w:after="0"/>
              <w:jc w:val="left"/>
              <w:rPr>
                <w:rFonts w:ascii="Arial" w:hAnsi="Arial" w:cs="Arial"/>
                <w:b/>
                <w:bCs/>
                <w:color w:val="0000FF"/>
                <w:sz w:val="16"/>
                <w:szCs w:val="16"/>
                <w:u w:val="single"/>
                <w:lang w:eastAsia="zh-CN"/>
              </w:rPr>
            </w:pPr>
            <w:hyperlink r:id="rId22" w:history="1">
              <w:r w:rsidR="0035595B">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7743635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F47269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CMCC</w:t>
            </w:r>
          </w:p>
        </w:tc>
      </w:tr>
      <w:tr w:rsidR="00743856" w14:paraId="7CDA93B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0415B3D"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46562799"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7239FCC2"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r>
              <w:t>MeasObject</w:t>
            </w:r>
            <w:r>
              <w:rPr>
                <w:rFonts w:eastAsia="SimSun"/>
                <w:kern w:val="2"/>
                <w:sz w:val="21"/>
                <w:szCs w:val="21"/>
                <w:lang w:eastAsia="zh-CN"/>
              </w:rPr>
              <w:t>.</w:t>
            </w:r>
          </w:p>
          <w:p w14:paraId="35A2990F" w14:textId="77777777" w:rsidR="00743856" w:rsidRDefault="0035595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39D6B495" w14:textId="77777777" w:rsidR="00743856" w:rsidRDefault="00743856">
            <w:pPr>
              <w:spacing w:after="0"/>
              <w:jc w:val="left"/>
              <w:rPr>
                <w:rFonts w:ascii="Arial" w:hAnsi="Arial" w:cs="Arial"/>
                <w:sz w:val="16"/>
                <w:szCs w:val="16"/>
                <w:lang w:eastAsia="zh-CN"/>
              </w:rPr>
            </w:pPr>
          </w:p>
        </w:tc>
      </w:tr>
      <w:tr w:rsidR="00743856" w14:paraId="013A058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60C5CA" w14:textId="77777777" w:rsidR="00743856" w:rsidRDefault="001B4038">
            <w:pPr>
              <w:spacing w:after="0"/>
              <w:jc w:val="left"/>
              <w:rPr>
                <w:rFonts w:ascii="Arial" w:hAnsi="Arial" w:cs="Arial"/>
                <w:b/>
                <w:bCs/>
                <w:color w:val="0000FF"/>
                <w:sz w:val="16"/>
                <w:szCs w:val="16"/>
                <w:u w:val="single"/>
                <w:lang w:eastAsia="zh-CN"/>
              </w:rPr>
            </w:pPr>
            <w:hyperlink r:id="rId23" w:history="1">
              <w:r w:rsidR="0035595B">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390C42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43C1E9FA"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Xiaomi</w:t>
            </w:r>
          </w:p>
        </w:tc>
      </w:tr>
      <w:tr w:rsidR="00743856" w14:paraId="6047BA9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F38AA7" w14:textId="77777777" w:rsidR="00743856" w:rsidRDefault="0035595B">
            <w:pPr>
              <w:rPr>
                <w:lang w:eastAsia="zh-CN"/>
              </w:rPr>
            </w:pPr>
            <w:r>
              <w:rPr>
                <w:rFonts w:hint="eastAsia"/>
                <w:lang w:eastAsia="zh-CN"/>
              </w:rPr>
              <w:t>Proposal</w:t>
            </w:r>
            <w:r>
              <w:rPr>
                <w:lang w:eastAsia="zh-CN"/>
              </w:rPr>
              <w:t xml:space="preserve"> 1: Adopt the following TP to TS 38.214 Clause 5.1.4</w:t>
            </w:r>
          </w:p>
          <w:p w14:paraId="7F1AE462" w14:textId="77777777" w:rsidR="00743856" w:rsidRDefault="0035595B">
            <w:pPr>
              <w:rPr>
                <w:b/>
                <w:sz w:val="24"/>
                <w:lang w:eastAsia="zh-CN"/>
              </w:rPr>
            </w:pPr>
            <w:r>
              <w:rPr>
                <w:lang w:eastAsia="zh-CN"/>
              </w:rPr>
              <w:t>============================ Unchanged part omitted ===========================</w:t>
            </w:r>
          </w:p>
          <w:p w14:paraId="45B88664" w14:textId="77777777" w:rsidR="00743856" w:rsidRDefault="0035595B">
            <w:pPr>
              <w:pStyle w:val="B1"/>
              <w:rPr>
                <w:b/>
                <w:color w:val="000000"/>
                <w:lang w:eastAsia="en-US"/>
              </w:rPr>
            </w:pPr>
            <w:r>
              <w:rPr>
                <w:b/>
                <w:color w:val="000000"/>
                <w:lang w:eastAsia="en-US"/>
              </w:rPr>
              <w:t>5.1.4</w:t>
            </w:r>
            <w:r>
              <w:rPr>
                <w:b/>
                <w:color w:val="000000"/>
                <w:lang w:eastAsia="en-US"/>
              </w:rPr>
              <w:tab/>
              <w:t>PDSCH resource mapping</w:t>
            </w:r>
          </w:p>
          <w:p w14:paraId="53087315" w14:textId="77777777" w:rsidR="00743856" w:rsidRDefault="0035595B">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14:paraId="0633D4C8" w14:textId="77777777" w:rsidR="00743856" w:rsidRDefault="0035595B">
            <w:pPr>
              <w:rPr>
                <w:lang w:eastAsia="zh-CN"/>
              </w:rPr>
            </w:pPr>
            <w:r>
              <w:rPr>
                <w:lang w:eastAsia="zh-CN"/>
              </w:rPr>
              <w:t>============================ Unchanged part omitted ===========================</w:t>
            </w:r>
          </w:p>
          <w:p w14:paraId="0D76C291" w14:textId="77777777" w:rsidR="00743856" w:rsidRDefault="0035595B">
            <w:pPr>
              <w:rPr>
                <w:lang w:eastAsia="zh-CN"/>
              </w:rPr>
            </w:pPr>
            <w:r>
              <w:rPr>
                <w:lang w:eastAsia="zh-CN"/>
              </w:rPr>
              <w:t>Proposal 2: The following TP related to TS38.214 clause 5.1 is provided.</w:t>
            </w:r>
          </w:p>
          <w:p w14:paraId="2012FA36" w14:textId="77777777" w:rsidR="00743856" w:rsidRDefault="0035595B">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1315B2AD" w14:textId="77777777" w:rsidR="00743856" w:rsidRDefault="0035595B">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42744E25"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w:t>
            </w:r>
            <w:r>
              <w:rPr>
                <w:color w:val="000000"/>
                <w:lang w:val="en-US"/>
              </w:rPr>
              <w:lastRenderedPageBreak/>
              <w:t xml:space="preserve">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02E6BD3C" w14:textId="77777777" w:rsidR="00743856" w:rsidRDefault="0035595B">
            <w:pPr>
              <w:rPr>
                <w:lang w:eastAsia="zh-CN"/>
              </w:rPr>
            </w:pPr>
            <w:r>
              <w:rPr>
                <w:lang w:eastAsia="zh-CN"/>
              </w:rPr>
              <w:t>============================ Unchanged part omitted ===========================</w:t>
            </w:r>
          </w:p>
          <w:p w14:paraId="68F64777" w14:textId="77777777" w:rsidR="00743856" w:rsidRDefault="0035595B">
            <w:pPr>
              <w:rPr>
                <w:lang w:eastAsia="zh-CN"/>
              </w:rPr>
            </w:pPr>
            <w:r>
              <w:rPr>
                <w:rFonts w:hint="eastAsia"/>
                <w:lang w:eastAsia="zh-CN"/>
              </w:rPr>
              <w:t>P</w:t>
            </w:r>
            <w:r>
              <w:rPr>
                <w:lang w:eastAsia="zh-CN"/>
              </w:rPr>
              <w:t>roposal 3: Adopt the following TP to TS 38.214 clause 5.1.5.</w:t>
            </w:r>
          </w:p>
          <w:p w14:paraId="4B208190" w14:textId="77777777" w:rsidR="00743856" w:rsidRDefault="0035595B">
            <w:pPr>
              <w:pStyle w:val="B1"/>
              <w:ind w:leftChars="220" w:left="440" w:firstLine="0"/>
              <w:rPr>
                <w:b/>
                <w:color w:val="000000"/>
                <w:lang w:val="en-US"/>
              </w:rPr>
            </w:pPr>
            <w:r>
              <w:rPr>
                <w:b/>
                <w:color w:val="000000"/>
                <w:lang w:val="en-US"/>
              </w:rPr>
              <w:t>5.1.5 Antenna ports quasi co-location</w:t>
            </w:r>
          </w:p>
          <w:p w14:paraId="39176048" w14:textId="77777777" w:rsidR="00743856" w:rsidRDefault="0035595B">
            <w:pPr>
              <w:pStyle w:val="B1"/>
              <w:ind w:left="704" w:firstLine="0"/>
              <w:rPr>
                <w:color w:val="000000"/>
                <w:lang w:val="en-US" w:eastAsia="zh-CN"/>
              </w:rPr>
            </w:pPr>
            <w:r>
              <w:rPr>
                <w:color w:val="000000"/>
                <w:lang w:val="en-US" w:eastAsia="zh-CN"/>
              </w:rPr>
              <w:t>…</w:t>
            </w:r>
          </w:p>
          <w:p w14:paraId="50D5845F" w14:textId="77777777" w:rsidR="00743856" w:rsidRDefault="0035595B">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2A43FEAA" w14:textId="77777777" w:rsidR="00743856" w:rsidRDefault="00743856">
            <w:pPr>
              <w:rPr>
                <w:lang w:eastAsia="zh-CN"/>
              </w:rPr>
            </w:pPr>
          </w:p>
          <w:p w14:paraId="0D8D848C" w14:textId="77777777" w:rsidR="00743856" w:rsidRDefault="0035595B">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9229899" w14:textId="77777777" w:rsidR="00743856" w:rsidRDefault="0035595B">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0F44DFBB" w14:textId="77777777" w:rsidR="00743856" w:rsidRDefault="00743856">
            <w:pPr>
              <w:spacing w:after="0"/>
              <w:jc w:val="left"/>
              <w:rPr>
                <w:rFonts w:ascii="Arial" w:hAnsi="Arial" w:cs="Arial"/>
                <w:sz w:val="16"/>
                <w:szCs w:val="16"/>
                <w:lang w:eastAsia="zh-CN"/>
              </w:rPr>
            </w:pPr>
          </w:p>
        </w:tc>
      </w:tr>
      <w:tr w:rsidR="00743856" w14:paraId="123F2E9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ACEDCEC" w14:textId="77777777" w:rsidR="00743856" w:rsidRDefault="001B4038">
            <w:pPr>
              <w:spacing w:after="0"/>
              <w:jc w:val="left"/>
              <w:rPr>
                <w:rFonts w:ascii="Arial" w:hAnsi="Arial" w:cs="Arial"/>
                <w:b/>
                <w:bCs/>
                <w:color w:val="0000FF"/>
                <w:sz w:val="16"/>
                <w:szCs w:val="16"/>
                <w:u w:val="single"/>
                <w:lang w:eastAsia="zh-CN"/>
              </w:rPr>
            </w:pPr>
            <w:hyperlink r:id="rId24" w:history="1">
              <w:r w:rsidR="0035595B">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2CFE12F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2A296CC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Samsung</w:t>
            </w:r>
          </w:p>
        </w:tc>
      </w:tr>
      <w:tr w:rsidR="00743856" w14:paraId="70EC4F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EA3876" w14:textId="77777777" w:rsidR="00743856" w:rsidRDefault="0035595B">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6084BACA" w14:textId="77777777" w:rsidR="00743856" w:rsidRDefault="0035595B">
            <w:pPr>
              <w:pStyle w:val="0Maintext"/>
              <w:numPr>
                <w:ilvl w:val="0"/>
                <w:numId w:val="24"/>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EFED2DD" w14:textId="77777777" w:rsidR="00743856" w:rsidRDefault="00743856">
            <w:pPr>
              <w:spacing w:after="0"/>
              <w:jc w:val="left"/>
              <w:rPr>
                <w:rFonts w:ascii="Arial" w:hAnsi="Arial" w:cs="Arial"/>
                <w:sz w:val="16"/>
                <w:szCs w:val="16"/>
                <w:lang w:eastAsia="zh-CN"/>
              </w:rPr>
            </w:pPr>
          </w:p>
        </w:tc>
      </w:tr>
      <w:tr w:rsidR="00743856" w14:paraId="1EF20F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AB8089" w14:textId="77777777" w:rsidR="00743856" w:rsidRDefault="001B4038">
            <w:pPr>
              <w:spacing w:after="0"/>
              <w:jc w:val="left"/>
              <w:rPr>
                <w:rFonts w:ascii="Arial" w:hAnsi="Arial" w:cs="Arial"/>
                <w:b/>
                <w:bCs/>
                <w:color w:val="0000FF"/>
                <w:sz w:val="16"/>
                <w:szCs w:val="16"/>
                <w:u w:val="single"/>
                <w:lang w:eastAsia="zh-CN"/>
              </w:rPr>
            </w:pPr>
            <w:hyperlink r:id="rId25" w:history="1">
              <w:r w:rsidR="0035595B">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326EE4E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635069A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43856" w14:paraId="7592B5F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4B4C92" w14:textId="77777777" w:rsidR="00743856" w:rsidRDefault="0035595B">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2EC5474B" w14:textId="77777777" w:rsidR="00743856" w:rsidRDefault="0035595B">
            <w:r>
              <w:t>============TP for 38.214 Section 5.1.4 ====================================</w:t>
            </w:r>
          </w:p>
          <w:p w14:paraId="614CE24F" w14:textId="77777777" w:rsidR="00743856" w:rsidRDefault="0035595B">
            <w:r>
              <w:t>--Unchanged part omitted------------------------</w:t>
            </w:r>
          </w:p>
          <w:p w14:paraId="5D92D746" w14:textId="77777777" w:rsidR="00743856" w:rsidRDefault="0035595B">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65598BD1" w14:textId="77777777" w:rsidR="00743856" w:rsidRDefault="0035595B">
            <w:pPr>
              <w:rPr>
                <w:i/>
                <w:color w:val="000000"/>
              </w:rPr>
            </w:pPr>
            <w:r>
              <w:rPr>
                <w:color w:val="000000"/>
              </w:rPr>
              <w:t>A UE is not expected to handle the case where PDSCH DM-RS REs are overlapping, even partially, with any RE(s) not available for PDSCH</w:t>
            </w:r>
            <w:r>
              <w:rPr>
                <w:i/>
                <w:color w:val="000000"/>
              </w:rPr>
              <w:t>.</w:t>
            </w:r>
          </w:p>
          <w:p w14:paraId="3755C6A4" w14:textId="77777777" w:rsidR="00743856" w:rsidRDefault="0035595B">
            <w:r>
              <w:lastRenderedPageBreak/>
              <w:t>===============================================================</w:t>
            </w:r>
          </w:p>
          <w:p w14:paraId="70B242C3" w14:textId="77777777" w:rsidR="00743856" w:rsidRDefault="00743856">
            <w:pPr>
              <w:spacing w:after="0"/>
              <w:rPr>
                <w:rFonts w:asciiTheme="majorBidi" w:eastAsia="Calibri" w:hAnsiTheme="majorBidi" w:cstheme="majorBidi"/>
                <w:bCs/>
                <w:sz w:val="22"/>
                <w:szCs w:val="22"/>
              </w:rPr>
            </w:pPr>
          </w:p>
          <w:p w14:paraId="01B83418" w14:textId="77777777" w:rsidR="00743856" w:rsidRDefault="0035595B">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14:paraId="12B33CEF" w14:textId="77777777" w:rsidR="00743856" w:rsidRDefault="0035595B">
            <w:pPr>
              <w:pStyle w:val="ListParagraph"/>
              <w:widowControl/>
              <w:numPr>
                <w:ilvl w:val="0"/>
                <w:numId w:val="35"/>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13569DB" w14:textId="77777777" w:rsidR="00743856" w:rsidRDefault="0035595B">
            <w:pPr>
              <w:pStyle w:val="ListParagraph"/>
              <w:widowControl/>
              <w:numPr>
                <w:ilvl w:val="1"/>
                <w:numId w:val="35"/>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792AB68B" w14:textId="77777777" w:rsidR="00743856" w:rsidRDefault="0035595B">
            <w:pPr>
              <w:pStyle w:val="ListParagraph"/>
              <w:widowControl/>
              <w:numPr>
                <w:ilvl w:val="1"/>
                <w:numId w:val="35"/>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76A9F758" w14:textId="77777777" w:rsidR="00743856" w:rsidRDefault="0035595B">
            <w:pPr>
              <w:pStyle w:val="ListParagraph"/>
              <w:widowControl/>
              <w:numPr>
                <w:ilvl w:val="2"/>
                <w:numId w:val="35"/>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7182D24B" w14:textId="77777777" w:rsidR="00743856" w:rsidRDefault="0035595B">
            <w:pPr>
              <w:pStyle w:val="ListParagraph"/>
              <w:widowControl/>
              <w:numPr>
                <w:ilvl w:val="0"/>
                <w:numId w:val="35"/>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2CA73AB" w14:textId="77777777" w:rsidR="00743856" w:rsidRDefault="0035595B">
            <w:pPr>
              <w:numPr>
                <w:ilvl w:val="0"/>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BC43AAA"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20B79E7"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6D506D5B"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1801F1D"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B367A78"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24052CC1" w14:textId="77777777" w:rsidR="00743856" w:rsidRDefault="00743856">
            <w:pPr>
              <w:spacing w:after="0"/>
              <w:jc w:val="left"/>
              <w:rPr>
                <w:rFonts w:ascii="Arial" w:hAnsi="Arial" w:cs="Arial"/>
                <w:sz w:val="16"/>
                <w:szCs w:val="16"/>
                <w:lang w:eastAsia="zh-CN"/>
              </w:rPr>
            </w:pPr>
          </w:p>
        </w:tc>
      </w:tr>
      <w:tr w:rsidR="00743856" w14:paraId="79B40B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85B9402" w14:textId="77777777" w:rsidR="00743856" w:rsidRDefault="001B4038">
            <w:pPr>
              <w:spacing w:after="0"/>
              <w:jc w:val="left"/>
              <w:rPr>
                <w:rFonts w:ascii="Arial" w:hAnsi="Arial" w:cs="Arial"/>
                <w:b/>
                <w:bCs/>
                <w:color w:val="0000FF"/>
                <w:sz w:val="16"/>
                <w:szCs w:val="16"/>
                <w:u w:val="single"/>
                <w:lang w:eastAsia="zh-CN"/>
              </w:rPr>
            </w:pPr>
            <w:hyperlink r:id="rId26" w:history="1">
              <w:r w:rsidR="0035595B">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0C49CB1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060144A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43856" w14:paraId="2DD9DB9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B2F834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38CBCF19" w14:textId="77777777" w:rsidR="00743856" w:rsidRDefault="0035595B">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7DD4D489" w14:textId="77777777" w:rsidR="00743856" w:rsidRDefault="0035595B">
            <w:pPr>
              <w:pStyle w:val="ListParagraph"/>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8EA7F88" w14:textId="77777777" w:rsidR="00743856" w:rsidRDefault="0035595B">
            <w:pPr>
              <w:pStyle w:val="ListParagraph"/>
              <w:numPr>
                <w:ilvl w:val="0"/>
                <w:numId w:val="20"/>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072B76AD" w14:textId="77777777" w:rsidR="00743856" w:rsidRDefault="00743856">
            <w:pPr>
              <w:pStyle w:val="ListParagraph"/>
              <w:spacing w:after="0"/>
              <w:ind w:firstLine="360"/>
              <w:rPr>
                <w:bCs/>
                <w:sz w:val="18"/>
                <w:lang w:val="en-GB"/>
              </w:rPr>
            </w:pPr>
          </w:p>
          <w:p w14:paraId="29747E6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7521E7B1"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14:paraId="30C26CEF"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14:paraId="19C96C93" w14:textId="77777777" w:rsidR="00743856" w:rsidRDefault="00743856">
      <w:pPr>
        <w:spacing w:line="360" w:lineRule="auto"/>
        <w:rPr>
          <w:rFonts w:cs="Times"/>
        </w:rPr>
      </w:pPr>
    </w:p>
    <w:p w14:paraId="5F56F288" w14:textId="77777777" w:rsidR="00743856" w:rsidRDefault="00743856">
      <w:pPr>
        <w:spacing w:line="360" w:lineRule="auto"/>
        <w:rPr>
          <w:rFonts w:cs="Times"/>
        </w:rPr>
      </w:pPr>
    </w:p>
    <w:sectPr w:rsidR="0074385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5CC0" w14:textId="77777777" w:rsidR="001B4038" w:rsidRDefault="001B4038">
      <w:pPr>
        <w:spacing w:after="0" w:line="240" w:lineRule="auto"/>
      </w:pPr>
      <w:r>
        <w:separator/>
      </w:r>
    </w:p>
  </w:endnote>
  <w:endnote w:type="continuationSeparator" w:id="0">
    <w:p w14:paraId="69179C00" w14:textId="77777777" w:rsidR="001B4038" w:rsidRDefault="001B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79FA" w14:textId="77777777" w:rsidR="001B4038" w:rsidRDefault="001B4038">
      <w:pPr>
        <w:spacing w:after="0" w:line="240" w:lineRule="auto"/>
      </w:pPr>
      <w:r>
        <w:separator/>
      </w:r>
    </w:p>
  </w:footnote>
  <w:footnote w:type="continuationSeparator" w:id="0">
    <w:p w14:paraId="73CEA50D" w14:textId="77777777" w:rsidR="001B4038" w:rsidRDefault="001B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832F" w14:textId="77777777" w:rsidR="0035595B" w:rsidRDefault="0035595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multilevel"/>
    <w:tmpl w:val="151171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multilevel"/>
    <w:tmpl w:val="2FE11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13"/>
  </w:num>
  <w:num w:numId="20">
    <w:abstractNumId w:val="26"/>
  </w:num>
  <w:num w:numId="21">
    <w:abstractNumId w:val="8"/>
  </w:num>
  <w:num w:numId="22">
    <w:abstractNumId w:val="1"/>
  </w:num>
  <w:num w:numId="23">
    <w:abstractNumId w:val="16"/>
  </w:num>
  <w:num w:numId="24">
    <w:abstractNumId w:val="28"/>
  </w:num>
  <w:num w:numId="25">
    <w:abstractNumId w:val="27"/>
  </w:num>
  <w:num w:numId="26">
    <w:abstractNumId w:val="14"/>
  </w:num>
  <w:num w:numId="27">
    <w:abstractNumId w:val="21"/>
  </w:num>
  <w:num w:numId="28">
    <w:abstractNumId w:val="30"/>
  </w:num>
  <w:num w:numId="29">
    <w:abstractNumId w:val="7"/>
  </w:num>
  <w:num w:numId="30">
    <w:abstractNumId w:val="5"/>
  </w:num>
  <w:num w:numId="31">
    <w:abstractNumId w:val="12"/>
  </w:num>
  <w:num w:numId="32">
    <w:abstractNumId w:val="2"/>
  </w:num>
  <w:num w:numId="33">
    <w:abstractNumId w:val="29"/>
  </w:num>
  <w:num w:numId="34">
    <w:abstractNumId w:val="10"/>
  </w:num>
  <w:num w:numId="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3CDC9"/>
  <w15:docId w15:val="{5D689B61-A7EC-4EDF-871B-DE793FF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pPr>
      <w:spacing w:after="160" w:line="259"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20BC9-3740-4A1F-AE29-8CB8FD00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41</Pages>
  <Words>17953</Words>
  <Characters>102335</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7</cp:revision>
  <cp:lastPrinted>2011-08-03T09:36:00Z</cp:lastPrinted>
  <dcterms:created xsi:type="dcterms:W3CDTF">2022-02-25T03:39:00Z</dcterms:created>
  <dcterms:modified xsi:type="dcterms:W3CDTF">2022-02-25T06:54:00Z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