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ae"/>
        <w:rPr>
          <w:rFonts w:eastAsia="宋体" w:cs="Arial"/>
          <w:bCs/>
          <w:sz w:val="22"/>
          <w:szCs w:val="22"/>
          <w:lang w:eastAsia="zh-CN"/>
        </w:rPr>
      </w:pPr>
    </w:p>
    <w:p w14:paraId="77C237D5" w14:textId="77777777" w:rsidR="0008063D" w:rsidRDefault="00783C3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0E4D27F" w14:textId="77777777" w:rsidR="0008063D" w:rsidRDefault="00783C3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409E1B" w14:textId="77777777" w:rsidR="0008063D" w:rsidRDefault="00783C3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w:t>
      </w:r>
      <w:r>
        <w:t>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w:t>
      </w:r>
      <w:r>
        <w:rPr>
          <w:rFonts w:hint="eastAsia"/>
          <w:iCs/>
          <w:lang w:eastAsia="zh-CN"/>
        </w:rPr>
        <w:t>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w:t>
      </w:r>
      <w:r>
        <w:t xml:space="preserve">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349C105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 xml:space="preserve">We are fine to include the rate </w:t>
            </w:r>
            <w:r>
              <w:rPr>
                <w:iCs/>
                <w:lang w:eastAsia="zh-CN"/>
              </w:rPr>
              <w:t>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w:t>
            </w:r>
            <w:r>
              <w:rPr>
                <w:rFonts w:eastAsiaTheme="minorEastAsia"/>
                <w:sz w:val="18"/>
                <w:szCs w:val="18"/>
                <w:lang w:eastAsia="zh-CN"/>
              </w:rPr>
              <w:t xml:space="preserve">.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w:t>
            </w:r>
            <w:r>
              <w:rPr>
                <w:rFonts w:eastAsiaTheme="minorEastAsia"/>
                <w:sz w:val="18"/>
                <w:szCs w:val="18"/>
                <w:lang w:eastAsia="zh-CN"/>
              </w:rPr>
              <w:t>: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xml:space="preserve">: It was agreed that the detailed RRC signaling is up </w:t>
            </w:r>
            <w:r>
              <w:rPr>
                <w:rFonts w:eastAsiaTheme="minorEastAsia"/>
                <w:sz w:val="18"/>
                <w:szCs w:val="18"/>
                <w:lang w:eastAsia="zh-CN"/>
              </w:rPr>
              <w:t>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w:t>
            </w:r>
            <w:r>
              <w:rPr>
                <w:rFonts w:eastAsiaTheme="minorEastAsia"/>
                <w:sz w:val="18"/>
                <w:szCs w:val="18"/>
                <w:lang w:eastAsia="zh-CN"/>
              </w:rPr>
              <w:t>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w:t>
            </w:r>
            <w:r>
              <w:rPr>
                <w:rFonts w:eastAsia="宋体" w:hint="eastAsia"/>
                <w:sz w:val="18"/>
                <w:szCs w:val="18"/>
                <w:lang w:eastAsia="zh-CN"/>
              </w:rPr>
              <w:t xml:space="preserve"> very different from the intention of inter-cell MTRP related beam indication and cannot be used. BTW, it is worth noting that the configuration of DL PRS is directly from LMF, instead of the </w:t>
            </w:r>
            <w:proofErr w:type="spellStart"/>
            <w:r>
              <w:rPr>
                <w:rFonts w:eastAsia="宋体" w:hint="eastAsia"/>
                <w:sz w:val="18"/>
                <w:szCs w:val="18"/>
                <w:lang w:eastAsia="zh-CN"/>
              </w:rPr>
              <w:t>gNB</w:t>
            </w:r>
            <w:proofErr w:type="spellEnd"/>
            <w:r>
              <w:rPr>
                <w:rFonts w:eastAsia="宋体" w:hint="eastAsia"/>
                <w:sz w:val="18"/>
                <w:szCs w:val="18"/>
                <w:lang w:eastAsia="zh-CN"/>
              </w:rPr>
              <w:t>.</w:t>
            </w:r>
            <w:r>
              <w:rPr>
                <w:rFonts w:eastAsia="宋体"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w:t>
            </w:r>
            <w:r>
              <w:rPr>
                <w:rFonts w:eastAsiaTheme="minorEastAsia"/>
                <w:sz w:val="18"/>
                <w:szCs w:val="18"/>
                <w:lang w:eastAsia="zh-CN"/>
              </w:rPr>
              <w:t>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the new RRC parameter SSB-MTCAdditionalPCI-r17 is introduced. In MTCAdditionalPCI-r17 and QCL</w:t>
            </w:r>
            <w:r>
              <w:rPr>
                <w:rFonts w:eastAsiaTheme="minorEastAsia"/>
                <w:sz w:val="18"/>
                <w:szCs w:val="18"/>
                <w:lang w:eastAsia="zh-CN"/>
              </w:rPr>
              <w:t xml:space="preserve">-Info,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w:t>
            </w:r>
            <w:r>
              <w:rPr>
                <w:rFonts w:ascii="Courier New" w:hAnsi="Courier New"/>
                <w:sz w:val="12"/>
                <w:szCs w:val="12"/>
                <w:lang w:val="en-GB" w:eastAsia="en-GB"/>
              </w:rPr>
              <w:t>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w:t>
            </w:r>
            <w:r>
              <w:rPr>
                <w:rFonts w:ascii="Courier New" w:hAnsi="Courier New"/>
                <w:sz w:val="12"/>
                <w:szCs w:val="12"/>
                <w:lang w:val="en-GB" w:eastAsia="en-GB"/>
              </w:rPr>
              <w:t xml:space="preserve">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w:t>
            </w:r>
            <w:r>
              <w:rPr>
                <w:rFonts w:ascii="Courier New" w:hAnsi="Courier New"/>
                <w:sz w:val="12"/>
                <w:szCs w:val="12"/>
                <w:lang w:val="en-GB" w:eastAsia="en-GB"/>
              </w:rPr>
              <w:t>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w:t>
            </w:r>
            <w:r>
              <w:rPr>
                <w:rFonts w:eastAsiaTheme="minorEastAsia"/>
                <w:sz w:val="18"/>
                <w:szCs w:val="18"/>
                <w:lang w:eastAsia="zh-CN"/>
              </w:rPr>
              <w:t>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 xml:space="preserve">#4: </w:t>
            </w:r>
            <w:r>
              <w:rPr>
                <w:rFonts w:eastAsiaTheme="minorEastAsia"/>
                <w:sz w:val="18"/>
                <w:szCs w:val="18"/>
                <w:lang w:eastAsia="zh-CN"/>
              </w:rPr>
              <w:t>(Disagree)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w:t>
            </w:r>
            <w:r>
              <w:rPr>
                <w:rFonts w:eastAsiaTheme="minorEastAsia"/>
                <w:sz w:val="18"/>
                <w:szCs w:val="18"/>
                <w:lang w:eastAsia="zh-CN"/>
              </w:rPr>
              <w:t xml:space="preserve">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w:t>
            </w:r>
            <w:r>
              <w:t>-r16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w:t>
            </w:r>
            <w:r>
              <w:rPr>
                <w:rFonts w:eastAsiaTheme="minorEastAsia"/>
                <w:sz w:val="18"/>
                <w:szCs w:val="18"/>
                <w:lang w:eastAsia="zh-CN"/>
              </w:rPr>
              <w:t xml:space="preserve">reasonable </w:t>
            </w:r>
            <w:proofErr w:type="gramStart"/>
            <w:r>
              <w:rPr>
                <w:rFonts w:eastAsiaTheme="minorEastAsia"/>
                <w:sz w:val="18"/>
                <w:szCs w:val="18"/>
                <w:lang w:eastAsia="zh-CN"/>
              </w:rPr>
              <w:t>option</w:t>
            </w:r>
            <w:proofErr w:type="gramEnd"/>
            <w:r>
              <w:rPr>
                <w:rFonts w:eastAsiaTheme="minorEastAsia"/>
                <w:sz w:val="18"/>
                <w:szCs w:val="18"/>
                <w:lang w:eastAsia="zh-CN"/>
              </w:rPr>
              <w:t xml:space="preserve">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QC and OPPO: note that the number of </w:t>
            </w:r>
            <w:r>
              <w:rPr>
                <w:rFonts w:eastAsiaTheme="minorEastAsia" w:hint="eastAsia"/>
                <w:sz w:val="18"/>
                <w:szCs w:val="18"/>
                <w:lang w:eastAsia="zh-CN"/>
              </w:rPr>
              <w:t>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w:t>
            </w:r>
            <w:r>
              <w:rPr>
                <w:rFonts w:eastAsiaTheme="minorEastAsia" w:hint="eastAsia"/>
                <w:sz w:val="18"/>
                <w:szCs w:val="18"/>
                <w:lang w:eastAsia="zh-CN"/>
              </w:rPr>
              <w:t xml:space="preserve">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w:t>
            </w:r>
            <w:r>
              <w:rPr>
                <w:rFonts w:eastAsiaTheme="minorEastAsia" w:hint="eastAsia"/>
                <w:sz w:val="18"/>
                <w:szCs w:val="18"/>
                <w:lang w:eastAsia="zh-CN"/>
              </w:rPr>
              <w:t xml:space="preserve">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xml:space="preserve">: the RNTI which at least includes C-RNTI is used to generate scrambling sequence for </w:t>
            </w:r>
            <w:proofErr w:type="gramStart"/>
            <w:r>
              <w:rPr>
                <w:rFonts w:eastAsiaTheme="minorEastAsia" w:hint="eastAsia"/>
                <w:sz w:val="18"/>
                <w:szCs w:val="18"/>
                <w:lang w:eastAsia="zh-CN"/>
              </w:rPr>
              <w:t>channels</w:t>
            </w:r>
            <w:proofErr w:type="gramEnd"/>
            <w:r>
              <w:rPr>
                <w:rFonts w:eastAsiaTheme="minorEastAsia" w:hint="eastAsia"/>
                <w:sz w:val="18"/>
                <w:szCs w:val="18"/>
                <w:lang w:eastAsia="zh-CN"/>
              </w:rPr>
              <w:t xml:space="preserve"> and it is allocated per cell. The UE is allocated with a new C-RNTI when PCI is switched in Rel-15/1</w:t>
            </w:r>
            <w:r>
              <w:rPr>
                <w:rFonts w:eastAsiaTheme="minorEastAsia" w:hint="eastAsia"/>
                <w:sz w:val="18"/>
                <w:szCs w:val="18"/>
                <w:lang w:eastAsia="zh-CN"/>
              </w:rPr>
              <w:t xml:space="preserve">6. Now if the C-RNTI is shared by all candidate PCIs, the C-RNTI should be reserved in all cells of the </w:t>
            </w:r>
            <w:proofErr w:type="gramStart"/>
            <w:r>
              <w:rPr>
                <w:rFonts w:eastAsiaTheme="minorEastAsia" w:hint="eastAsia"/>
                <w:sz w:val="18"/>
                <w:szCs w:val="18"/>
                <w:lang w:eastAsia="zh-CN"/>
              </w:rPr>
              <w:t>all candidate</w:t>
            </w:r>
            <w:proofErr w:type="gramEnd"/>
            <w:r>
              <w:rPr>
                <w:rFonts w:eastAsiaTheme="minorEastAsia" w:hint="eastAsia"/>
                <w:sz w:val="18"/>
                <w:szCs w:val="18"/>
                <w:lang w:eastAsia="zh-CN"/>
              </w:rPr>
              <w:t xml:space="preserv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w:t>
            </w:r>
            <w:r>
              <w:rPr>
                <w:rFonts w:eastAsiaTheme="minorEastAsia" w:hint="eastAsia"/>
                <w:sz w:val="18"/>
                <w:szCs w:val="18"/>
                <w:lang w:eastAsia="zh-CN"/>
              </w:rPr>
              <w:t xml:space="preserve">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w:t>
            </w:r>
            <w:r>
              <w:rPr>
                <w:rFonts w:eastAsiaTheme="minorEastAsia"/>
                <w:sz w:val="18"/>
                <w:szCs w:val="18"/>
                <w:lang w:val="fr-FR" w:eastAsia="zh-CN"/>
              </w:rPr>
              <w:t>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 xml:space="preserve">#1: </w:t>
            </w:r>
            <w:r>
              <w:rPr>
                <w:rFonts w:eastAsiaTheme="minorEastAsia"/>
                <w:sz w:val="18"/>
                <w:szCs w:val="18"/>
                <w:lang w:eastAsia="zh-CN"/>
              </w:rPr>
              <w:t>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w:t>
            </w:r>
            <w:r>
              <w:rPr>
                <w:iCs/>
                <w:lang w:eastAsia="zh-CN"/>
              </w:rPr>
              <w:t>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w:t>
            </w:r>
            <w:r>
              <w:rPr>
                <w:rFonts w:eastAsiaTheme="minorEastAsia"/>
                <w:sz w:val="18"/>
                <w:szCs w:val="18"/>
                <w:lang w:eastAsia="zh-CN"/>
              </w:rPr>
              <w:t>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w:t>
            </w:r>
            <w:r>
              <w:rPr>
                <w:rFonts w:eastAsiaTheme="minorEastAsia"/>
                <w:sz w:val="18"/>
                <w:szCs w:val="18"/>
                <w:lang w:eastAsia="zh-CN"/>
              </w:rPr>
              <w:t xml:space="preserve">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w:t>
            </w:r>
            <w:r>
              <w:rPr>
                <w:rFonts w:eastAsiaTheme="minorEastAsia"/>
                <w:sz w:val="18"/>
                <w:szCs w:val="18"/>
                <w:lang w:eastAsia="zh-CN"/>
              </w:rPr>
              <w:t xml:space="preserve">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14A894D9" w14:textId="77777777" w:rsidR="0008063D" w:rsidRDefault="0008063D">
            <w:pPr>
              <w:pStyle w:val="a0"/>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#2: Everyone except Xiaomi agrees with this item. Motivation of this proposal is to let RAN2 know the necessary correction. With this un</w:t>
            </w:r>
            <w:r>
              <w:rPr>
                <w:rFonts w:eastAsiaTheme="minorEastAsia"/>
                <w:sz w:val="18"/>
                <w:szCs w:val="18"/>
                <w:lang w:eastAsia="zh-CN"/>
              </w:rPr>
              <w:t xml:space="preserve">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w:t>
            </w:r>
            <w:r>
              <w:rPr>
                <w:rFonts w:eastAsiaTheme="minorEastAsia"/>
                <w:sz w:val="18"/>
                <w:szCs w:val="18"/>
                <w:lang w:eastAsia="zh-CN"/>
              </w:rPr>
              <w:t>agree</w:t>
            </w:r>
            <w:proofErr w:type="gramEnd"/>
            <w:r>
              <w:rPr>
                <w:rFonts w:eastAsiaTheme="minorEastAsia"/>
                <w:sz w:val="18"/>
                <w:szCs w:val="18"/>
                <w:lang w:eastAsia="zh-CN"/>
              </w:rPr>
              <w:t>”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783C36">
            <w:pPr>
              <w:pStyle w:val="af8"/>
              <w:numPr>
                <w:ilvl w:val="0"/>
                <w:numId w:val="12"/>
              </w:numPr>
              <w:ind w:firstLineChars="0"/>
              <w:rPr>
                <w:rFonts w:eastAsiaTheme="minorEastAsia"/>
                <w:sz w:val="18"/>
                <w:szCs w:val="18"/>
                <w:highlight w:val="yellow"/>
              </w:rPr>
            </w:pPr>
            <w:hyperlink w:anchor="_Toc95761913" w:history="1">
              <w:r>
                <w:rPr>
                  <w:highlight w:val="yellow"/>
                </w:rPr>
                <w:t>The value maxNrofAddionalPCI-r17 is 7.</w:t>
              </w:r>
            </w:hyperlink>
          </w:p>
          <w:p w14:paraId="2B231495" w14:textId="77777777" w:rsidR="0008063D" w:rsidRDefault="00783C36">
            <w:pPr>
              <w:pStyle w:val="af8"/>
              <w:numPr>
                <w:ilvl w:val="0"/>
                <w:numId w:val="12"/>
              </w:numPr>
              <w:ind w:firstLineChars="0"/>
              <w:rPr>
                <w:rFonts w:eastAsiaTheme="minorEastAsia"/>
                <w:sz w:val="18"/>
                <w:szCs w:val="18"/>
                <w:highlight w:val="yellow"/>
              </w:rPr>
            </w:pPr>
            <w:hyperlink w:anchor="_Toc95761914" w:history="1">
              <w:r>
                <w:rPr>
                  <w:highlight w:val="yellow"/>
                </w:rPr>
                <w:t xml:space="preserve">Change the field name ssb-ToMeasure to ssb-PositionInBurst in </w:t>
              </w:r>
              <w:r>
                <w:rPr>
                  <w:highlight w:val="yellow"/>
                </w:rPr>
                <w:t>SSB-MTCAdditionalPCI-r17.</w:t>
              </w:r>
            </w:hyperlink>
          </w:p>
          <w:p w14:paraId="7BD9714A" w14:textId="77777777" w:rsidR="0008063D" w:rsidRDefault="00783C36">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Default="00783C36">
            <w:pPr>
              <w:rPr>
                <w:rStyle w:val="normaltextrun"/>
                <w:rFonts w:eastAsiaTheme="minorEastAsia"/>
                <w:bCs/>
                <w:lang w:eastAsia="ko-KR"/>
              </w:rPr>
            </w:pPr>
            <w:r>
              <w:rPr>
                <w:rStyle w:val="normaltextrun"/>
                <w:rFonts w:ascii="BatangChe" w:eastAsia="BatangChe" w:hAnsi="BatangChe" w:cs="BatangChe" w:hint="eastAsia"/>
                <w:bCs/>
                <w:lang w:eastAsia="ko-KR"/>
              </w:rPr>
              <w:t>L</w:t>
            </w:r>
            <w:r>
              <w:rPr>
                <w:rStyle w:val="normaltextrun"/>
                <w:rFonts w:ascii="BatangChe" w:eastAsia="BatangChe" w:hAnsi="BatangChe" w:cs="BatangChe"/>
                <w:bCs/>
                <w:lang w:eastAsia="ko-KR"/>
              </w:rPr>
              <w:t>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Default="00783C36">
            <w:pPr>
              <w:rPr>
                <w:rStyle w:val="normaltextrun"/>
                <w:rFonts w:ascii="BatangChe" w:eastAsia="BatangChe" w:hAnsi="BatangChe" w:cs="BatangChe"/>
                <w:bCs/>
                <w:lang w:eastAsia="ko-KR"/>
              </w:rPr>
            </w:pPr>
            <w:r>
              <w:rPr>
                <w:rStyle w:val="normaltextrun"/>
                <w:rFonts w:ascii="BatangChe" w:eastAsia="BatangChe" w:hAnsi="BatangChe" w:cs="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Default="00783C36">
            <w:pPr>
              <w:rPr>
                <w:rStyle w:val="normaltextrun"/>
                <w:rFonts w:ascii="BatangChe" w:eastAsia="BatangChe" w:hAnsi="BatangChe" w:cs="BatangChe"/>
                <w:bCs/>
                <w:lang w:eastAsia="ko-KR"/>
              </w:rPr>
            </w:pPr>
            <w:r>
              <w:rPr>
                <w:rStyle w:val="normaltextrun"/>
                <w:rFonts w:ascii="BatangChe" w:eastAsia="BatangChe" w:hAnsi="BatangChe" w:cs="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Default="00783C36">
            <w:pPr>
              <w:rPr>
                <w:rStyle w:val="normaltextrun"/>
                <w:rFonts w:ascii="BatangChe" w:eastAsia="宋体" w:hAnsi="BatangChe" w:cs="BatangChe"/>
                <w:bCs/>
                <w:lang w:eastAsia="zh-CN"/>
              </w:rPr>
            </w:pPr>
            <w:r>
              <w:rPr>
                <w:rStyle w:val="normaltextrun"/>
                <w:rFonts w:ascii="BatangChe" w:eastAsia="宋体" w:hAnsi="BatangChe" w:cs="BatangChe" w:hint="eastAsia"/>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w:t>
      </w:r>
      <w:r>
        <w:rPr>
          <w:rFonts w:ascii="Times New Roman" w:hAnsi="Times New Roman"/>
          <w:sz w:val="20"/>
          <w:szCs w:val="20"/>
        </w:rPr>
        <w:t>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4B9B3DB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w:t>
      </w:r>
      <w:r>
        <w:rPr>
          <w:rFonts w:ascii="Times New Roman" w:hAnsi="Times New Roman"/>
          <w:sz w:val="20"/>
          <w:szCs w:val="20"/>
        </w:rPr>
        <w:t>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1D9B7970" w14:textId="77777777" w:rsidR="0008063D" w:rsidRDefault="0008063D">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 xml:space="preserve">Fine with proposal 2.2. </w:t>
            </w:r>
            <w:proofErr w:type="gramStart"/>
            <w:r>
              <w:rPr>
                <w:rFonts w:eastAsiaTheme="minorEastAsia"/>
                <w:sz w:val="18"/>
                <w:szCs w:val="18"/>
                <w:lang w:eastAsia="zh-CN"/>
              </w:rPr>
              <w:t>But,</w:t>
            </w:r>
            <w:proofErr w:type="gramEnd"/>
            <w:r>
              <w:rPr>
                <w:rFonts w:eastAsiaTheme="minorEastAsia"/>
                <w:sz w:val="18"/>
                <w:szCs w:val="18"/>
                <w:lang w:eastAsia="zh-CN"/>
              </w:rPr>
              <w:t xml:space="preserve">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 xml:space="preserve">1  </w:t>
            </w:r>
            <w:r>
              <w:rPr>
                <w:rFonts w:ascii="Times New Roman" w:hAnsi="Times New Roman"/>
                <w:sz w:val="20"/>
                <w:szCs w:val="20"/>
              </w:rPr>
              <w:t>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F0433E9"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w:t>
            </w:r>
            <w:r>
              <w:rPr>
                <w:rFonts w:ascii="Times New Roman" w:hAnsi="Times New Roman"/>
                <w:sz w:val="20"/>
                <w:szCs w:val="20"/>
              </w:rPr>
              <w:t xml:space="preserve">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xiaomi</w:t>
            </w:r>
            <w:proofErr w:type="gramEnd"/>
            <w:r>
              <w:rPr>
                <w:rFonts w:eastAsiaTheme="minorEastAsia"/>
                <w:sz w:val="18"/>
                <w:szCs w:val="18"/>
                <w:lang w:eastAsia="zh-CN"/>
              </w:rPr>
              <w:t>,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w:t>
            </w:r>
            <w:r>
              <w:rPr>
                <w:rFonts w:eastAsiaTheme="minorEastAsia"/>
                <w:sz w:val="18"/>
                <w:szCs w:val="18"/>
                <w:lang w:eastAsia="zh-CN"/>
              </w:rPr>
              <w:t>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w:t>
            </w:r>
            <w:r>
              <w:rPr>
                <w:rFonts w:eastAsia="Malgun Gothic" w:cs="Times"/>
                <w:lang w:eastAsia="ko-KR"/>
              </w:rPr>
              <w:t>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4E4F2019" w14:textId="77777777" w:rsidR="0008063D" w:rsidRDefault="00783C36">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w:t>
            </w:r>
            <w:r>
              <w:rPr>
                <w:rFonts w:eastAsia="宋体" w:cs="Times" w:hint="eastAsia"/>
                <w:lang w:eastAsia="zh-CN"/>
              </w:rPr>
              <w:t xml:space="preserve">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w:t>
            </w:r>
            <w:r>
              <w:rPr>
                <w:rFonts w:ascii="Times New Roman" w:hAnsi="Times New Roman"/>
                <w:sz w:val="20"/>
                <w:szCs w:val="20"/>
              </w:rPr>
              <w:t>ain positions and periodicity of configured SSBs with additional PCIs are the same as time domain positions and periodicity of the serving cell SSBs, with candidate values {0, 1, 2, 3, 4, 5, 6, 7};</w:t>
            </w:r>
          </w:p>
          <w:p w14:paraId="42E605BE"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Case 2: The maximum number of configured additional PCIs i</w:t>
            </w:r>
            <w:r>
              <w:rPr>
                <w:rFonts w:ascii="Times New Roman" w:hAnsi="Times New Roman"/>
                <w:sz w:val="20"/>
                <w:szCs w:val="20"/>
              </w:rPr>
              <w:t xml:space="preserve">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0D772CEF"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宋体" w:cs="Times"/>
                <w:lang w:eastAsia="zh-CN"/>
              </w:rPr>
            </w:pPr>
          </w:p>
        </w:tc>
      </w:tr>
      <w:tr w:rsidR="00521849" w14:paraId="64D8F455" w14:textId="77777777">
        <w:tc>
          <w:tcPr>
            <w:tcW w:w="2263" w:type="dxa"/>
          </w:tcPr>
          <w:p w14:paraId="6955B091" w14:textId="7EB3F41B" w:rsidR="00521849" w:rsidRDefault="00521849">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62B8673A" w14:textId="652F0A9C"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e agree with LG that value of 0 should not be reported for case1 by UE, and case1 should be default case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of the RRC configured candidate value is that, if UE reports X for a case, NW can configure </w:t>
            </w:r>
            <w:r w:rsidRPr="00521849">
              <w:rPr>
                <w:rFonts w:eastAsia="宋体" w:cs="Times"/>
                <w:lang w:eastAsia="zh-CN"/>
              </w:rPr>
              <w:t xml:space="preserve">{0, 1, </w:t>
            </w:r>
            <w:r>
              <w:rPr>
                <w:rFonts w:eastAsia="宋体" w:cs="Times"/>
                <w:lang w:eastAsia="zh-CN"/>
              </w:rPr>
              <w:t>…</w:t>
            </w:r>
            <w:r w:rsidRPr="00521849">
              <w:rPr>
                <w:rFonts w:eastAsia="宋体" w:cs="Times"/>
                <w:lang w:eastAsia="zh-CN"/>
              </w:rPr>
              <w:t xml:space="preserve">, </w:t>
            </w:r>
            <w:r>
              <w:rPr>
                <w:rFonts w:eastAsia="宋体" w:cs="Times"/>
                <w:lang w:eastAsia="zh-CN"/>
              </w:rPr>
              <w:t>X</w:t>
            </w:r>
            <w:r w:rsidRPr="00521849">
              <w:rPr>
                <w:rFonts w:eastAsia="宋体" w:cs="Times"/>
                <w:lang w:eastAsia="zh-CN"/>
              </w:rPr>
              <w:t>}</w:t>
            </w:r>
            <w:r>
              <w:rPr>
                <w:rFonts w:eastAsia="宋体"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宋体" w:cs="Times"/>
                <w:lang w:eastAsia="zh-CN"/>
              </w:rPr>
            </w:pPr>
          </w:p>
          <w:p w14:paraId="1763A5B6" w14:textId="10DC58D3" w:rsidR="00521849" w:rsidRDefault="00521849">
            <w:pPr>
              <w:tabs>
                <w:tab w:val="left" w:pos="360"/>
              </w:tabs>
              <w:spacing w:after="0" w:line="240" w:lineRule="auto"/>
              <w:jc w:val="left"/>
              <w:rPr>
                <w:rFonts w:eastAsia="宋体" w:cs="Times" w:hint="eastAsia"/>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等线"/>
          <w:bCs/>
          <w:iCs/>
          <w:kern w:val="32"/>
          <w:szCs w:val="20"/>
          <w:lang w:val="en-GB"/>
        </w:rPr>
      </w:pPr>
      <w:r>
        <w:rPr>
          <w:rFonts w:eastAsia="等线"/>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等线"/>
          <w:bCs/>
          <w:iCs/>
          <w:kern w:val="32"/>
          <w:szCs w:val="20"/>
          <w:lang w:val="en-GB"/>
        </w:rPr>
        <w:t>FFSs</w:t>
      </w:r>
      <w:proofErr w:type="gramEnd"/>
      <w:r>
        <w:rPr>
          <w:rFonts w:eastAsia="等线"/>
          <w:bCs/>
          <w:iCs/>
          <w:kern w:val="32"/>
          <w:szCs w:val="20"/>
          <w:lang w:val="en-GB"/>
        </w:rPr>
        <w:t xml:space="preserve"> and proposals are diverse. Based on proposals in contributions, </w:t>
      </w:r>
      <w:r>
        <w:rPr>
          <w:rFonts w:eastAsia="等线"/>
          <w:bCs/>
          <w:iCs/>
          <w:kern w:val="32"/>
          <w:szCs w:val="20"/>
          <w:lang w:val="en-GB"/>
        </w:rPr>
        <w:t>following options are listed below, and proposed to down select in RAN1#108-e.</w:t>
      </w:r>
    </w:p>
    <w:p w14:paraId="3438EB85" w14:textId="77777777" w:rsidR="0008063D" w:rsidRDefault="0008063D">
      <w:pPr>
        <w:spacing w:after="0"/>
        <w:rPr>
          <w:rFonts w:eastAsia="等线"/>
          <w:bCs/>
          <w:iCs/>
          <w:kern w:val="32"/>
          <w:szCs w:val="20"/>
          <w:lang w:val="en-GB"/>
        </w:rPr>
      </w:pPr>
    </w:p>
    <w:p w14:paraId="06B00D3C" w14:textId="77777777" w:rsidR="0008063D" w:rsidRDefault="00783C36">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w:t>
      </w:r>
      <w:r>
        <w:rPr>
          <w:lang w:val="en-GB"/>
        </w:rPr>
        <w:t>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t>Option3: PDSCH/PDCCH from the serving cell is not rate match</w:t>
      </w:r>
      <w:r>
        <w:rPr>
          <w:lang w:val="en-GB"/>
        </w:rPr>
        <w:t>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t>Option4: For each cell with additional PCI, LTE CRS pattern for rate matching can be c</w:t>
      </w:r>
      <w:r>
        <w:rPr>
          <w:lang w:val="en-GB"/>
        </w:rPr>
        <w:t>onfigured.</w:t>
      </w:r>
    </w:p>
    <w:p w14:paraId="562B2768" w14:textId="77777777" w:rsidR="0008063D" w:rsidRDefault="00783C3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lastRenderedPageBreak/>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w:t>
            </w:r>
            <w:r>
              <w:rPr>
                <w:rFonts w:eastAsiaTheme="minorEastAsia"/>
                <w:sz w:val="18"/>
                <w:szCs w:val="18"/>
                <w:lang w:eastAsia="zh-CN"/>
              </w:rPr>
              <w:t>ed behavior already (given that the 2 previous FFS’s are not agreed).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r>
              <w:rPr>
                <w:rFonts w:eastAsiaTheme="minorEastAsia"/>
                <w:sz w:val="18"/>
                <w:szCs w:val="18"/>
                <w:lang w:val="fr-FR" w:eastAsia="zh-CN"/>
              </w:rPr>
              <w:t xml:space="preserve">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Regarding option 4, note that up to 7 non-serving ce</w:t>
            </w:r>
            <w:r>
              <w:rPr>
                <w:rFonts w:eastAsiaTheme="minorEastAsia" w:hint="eastAsia"/>
                <w:sz w:val="18"/>
                <w:szCs w:val="18"/>
                <w:lang w:eastAsia="zh-CN"/>
              </w:rPr>
              <w:t xml:space="preserv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Option 3 can be considered if &lt;&lt;PDSCH/PD</w:t>
            </w:r>
            <w:r>
              <w:rPr>
                <w:rFonts w:eastAsiaTheme="minorEastAsia"/>
                <w:sz w:val="18"/>
                <w:szCs w:val="18"/>
                <w:lang w:eastAsia="zh-CN"/>
              </w:rPr>
              <w:t xml:space="preserve">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w:t>
            </w:r>
            <w:r>
              <w:rPr>
                <w:rFonts w:eastAsiaTheme="minorEastAsia"/>
                <w:sz w:val="18"/>
                <w:szCs w:val="18"/>
                <w:lang w:eastAsia="zh-CN"/>
              </w:rPr>
              <w:t xml:space="preserve">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 xml:space="preserve">Updated proposal 2.3: support following rate matching </w:t>
            </w:r>
            <w:r>
              <w:rPr>
                <w:highlight w:val="yellow"/>
                <w:lang w:val="en-GB"/>
              </w:rPr>
              <w:t>behaviour</w:t>
            </w:r>
          </w:p>
          <w:p w14:paraId="45082C71" w14:textId="77777777" w:rsidR="0008063D" w:rsidRDefault="00783C36">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w:t>
            </w:r>
            <w:r>
              <w:rPr>
                <w:rFonts w:eastAsiaTheme="minorEastAsia"/>
                <w:sz w:val="18"/>
                <w:szCs w:val="18"/>
                <w:lang w:eastAsia="zh-CN"/>
              </w:rPr>
              <w: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w:t>
            </w:r>
            <w:r>
              <w:rPr>
                <w:rFonts w:eastAsiaTheme="minorEastAsia"/>
                <w:sz w:val="18"/>
                <w:szCs w:val="18"/>
                <w:lang w:eastAsia="zh-CN"/>
              </w:rPr>
              <w:t xml:space="preserve">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w:t>
            </w:r>
            <w:r>
              <w:rPr>
                <w:rFonts w:eastAsiaTheme="minorEastAsia"/>
                <w:sz w:val="18"/>
                <w:szCs w:val="18"/>
                <w:lang w:eastAsia="zh-CN"/>
              </w:rPr>
              <w:t>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t>
            </w:r>
            <w:r>
              <w:rPr>
                <w:rFonts w:eastAsiaTheme="minorEastAsia" w:hint="eastAsia"/>
                <w:sz w:val="18"/>
                <w:szCs w:val="18"/>
                <w:lang w:eastAsia="zh-CN"/>
              </w:rPr>
              <w:t xml:space="preserve">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w:t>
            </w:r>
            <w:r>
              <w:rPr>
                <w:rFonts w:eastAsiaTheme="minorEastAsia" w:hint="eastAsia"/>
                <w:sz w:val="18"/>
                <w:szCs w:val="18"/>
                <w:lang w:eastAsia="zh-CN"/>
              </w:rPr>
              <w:lastRenderedPageBreak/>
              <w:t>pattern is needed when considering the PCI of one CORESET pool index is updated by MAC-CE.</w:t>
            </w:r>
          </w:p>
          <w:p w14:paraId="26711DD8" w14:textId="77777777" w:rsidR="0008063D" w:rsidRDefault="00783C36">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in</w:t>
            </w:r>
            <w:r>
              <w:rPr>
                <w:rFonts w:eastAsiaTheme="minorEastAsia" w:hint="eastAsia"/>
                <w:sz w:val="18"/>
                <w:szCs w:val="18"/>
                <w:lang w:eastAsia="zh-CN"/>
              </w:rPr>
              <w:t xml:space="preserve">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14:paraId="5C92B8FD" w14:textId="77777777" w:rsidR="0008063D" w:rsidRDefault="00783C36">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a0"/>
        <w:rPr>
          <w:rFonts w:eastAsia="宋体"/>
          <w:szCs w:val="20"/>
          <w:lang w:eastAsia="zh-CN"/>
        </w:rPr>
      </w:pPr>
      <w:r>
        <w:rPr>
          <w:rFonts w:eastAsia="宋体"/>
          <w:szCs w:val="20"/>
          <w:lang w:eastAsia="zh-CN"/>
        </w:rPr>
        <w:t xml:space="preserve">Two contributions discussed QCL related issues, #1 is more of </w:t>
      </w:r>
      <w:r>
        <w:rPr>
          <w:rFonts w:eastAsia="宋体"/>
          <w:szCs w:val="20"/>
          <w:lang w:eastAsia="zh-CN"/>
        </w:rPr>
        <w:t xml:space="preserve">clarification </w:t>
      </w:r>
      <w:proofErr w:type="spellStart"/>
      <w:proofErr w:type="gramStart"/>
      <w:r>
        <w:rPr>
          <w:rFonts w:eastAsia="宋体"/>
          <w:szCs w:val="20"/>
          <w:lang w:eastAsia="zh-CN"/>
        </w:rPr>
        <w:t>where as</w:t>
      </w:r>
      <w:proofErr w:type="spellEnd"/>
      <w:proofErr w:type="gramEnd"/>
      <w:r>
        <w:rPr>
          <w:rFonts w:eastAsia="宋体"/>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a0"/>
        <w:rPr>
          <w:rFonts w:eastAsia="宋体"/>
          <w:szCs w:val="20"/>
          <w:lang w:eastAsia="zh-CN"/>
        </w:rPr>
      </w:pPr>
    </w:p>
    <w:p w14:paraId="51404351" w14:textId="77777777" w:rsidR="0008063D" w:rsidRDefault="00783C36">
      <w:pPr>
        <w:pStyle w:val="a0"/>
      </w:pPr>
      <w:r>
        <w:t xml:space="preserve">#1: If SSB collides with DL signals associated with the same PCI, </w:t>
      </w:r>
      <w:proofErr w:type="spellStart"/>
      <w:r>
        <w:t>gNB</w:t>
      </w:r>
      <w:proofErr w:type="spellEnd"/>
      <w:r>
        <w:t xml:space="preserve"> should ensure th</w:t>
      </w:r>
      <w:r>
        <w:t xml:space="preserve">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a0"/>
      </w:pPr>
      <w:r>
        <w:t>#2: TP for 38.214:</w:t>
      </w:r>
    </w:p>
    <w:p w14:paraId="07946C87" w14:textId="77777777" w:rsidR="0008063D" w:rsidRDefault="00783C36">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w:t>
      </w:r>
      <w:r>
        <w:rPr>
          <w:bCs/>
          <w:color w:val="FF0000"/>
        </w:rPr>
        <w:t xml:space="preserve">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a0"/>
        <w:rPr>
          <w:bCs/>
          <w:color w:val="FF0000"/>
        </w:rPr>
      </w:pPr>
    </w:p>
    <w:p w14:paraId="76B84A94" w14:textId="77777777" w:rsidR="0008063D" w:rsidRDefault="00783C36">
      <w:pPr>
        <w:rPr>
          <w:bCs/>
        </w:rPr>
      </w:pPr>
      <w:r>
        <w:rPr>
          <w:bCs/>
        </w:rPr>
        <w:t>#3: for TS 38.214</w:t>
      </w:r>
    </w:p>
    <w:p w14:paraId="1711FE83" w14:textId="77777777" w:rsidR="0008063D" w:rsidRDefault="00783C36">
      <w:pPr>
        <w:rPr>
          <w:bCs/>
        </w:rPr>
      </w:pPr>
      <w:r>
        <w:rPr>
          <w:bCs/>
        </w:rPr>
        <w:t>-- unchanged part omitted--</w:t>
      </w:r>
    </w:p>
    <w:p w14:paraId="285DAD0D"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w:t>
      </w:r>
      <w:r>
        <w:rPr>
          <w:i/>
          <w:kern w:val="2"/>
          <w:lang w:eastAsia="ko-KR"/>
        </w:rPr>
        <w:t>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elements that overlap with those of the SS/PBCH block, and </w:t>
      </w:r>
      <w:r>
        <w:rPr>
          <w:i/>
          <w:kern w:val="2"/>
          <w:lang w:eastAsia="ko-KR"/>
        </w:rPr>
        <w:t>the UE can expect that the same or different subcarrier spacing is configured for the DM-RS and SS/PBCH block in a CC except for the case of 240 kHz where only different subcarrier spacing is supported.</w:t>
      </w:r>
    </w:p>
    <w:p w14:paraId="2CC48DD0" w14:textId="77777777" w:rsidR="0008063D" w:rsidRDefault="00783C36">
      <w:pPr>
        <w:rPr>
          <w:bCs/>
        </w:rPr>
      </w:pPr>
      <w:r>
        <w:rPr>
          <w:bCs/>
        </w:rPr>
        <w:t>--unchanged part omitted--</w:t>
      </w:r>
    </w:p>
    <w:p w14:paraId="0B811FFC" w14:textId="77777777" w:rsidR="0008063D" w:rsidRDefault="0008063D">
      <w:pPr>
        <w:pStyle w:val="a0"/>
        <w:rPr>
          <w:rFonts w:eastAsia="宋体"/>
          <w:szCs w:val="20"/>
          <w:lang w:val="sv-SE" w:eastAsia="zh-CN"/>
        </w:rPr>
      </w:pPr>
    </w:p>
    <w:p w14:paraId="73B4BB98" w14:textId="77777777" w:rsidR="0008063D" w:rsidRDefault="0008063D">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w:t>
            </w:r>
            <w:r>
              <w:rPr>
                <w:rFonts w:eastAsiaTheme="minorEastAsia"/>
                <w:sz w:val="18"/>
                <w:szCs w:val="18"/>
                <w:lang w:val="fr-FR" w:eastAsia="zh-CN"/>
              </w:rPr>
              <w:t>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77777777" w:rsidR="0008063D" w:rsidRDefault="00783C36">
            <w:pPr>
              <w:rPr>
                <w:rFonts w:eastAsiaTheme="minorEastAsia"/>
                <w:sz w:val="18"/>
                <w:szCs w:val="18"/>
                <w:lang w:val="fr-FR" w:eastAsia="zh-CN"/>
              </w:rPr>
            </w:pPr>
            <w:r>
              <w:rPr>
                <w:rFonts w:eastAsiaTheme="minorEastAsia"/>
                <w:sz w:val="18"/>
                <w:szCs w:val="18"/>
                <w:lang w:val="fr-FR" w:eastAsia="zh-CN"/>
              </w:rPr>
              <w:t>#1 : Agree</w:t>
            </w:r>
          </w:p>
          <w:p w14:paraId="0D7B9390"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58D8AF03"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2ED0E6E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F363A2E"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7E62B486"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 xml:space="preserve">SS/PBCH block associated with a PCI </w:t>
            </w:r>
            <w:r>
              <w:rPr>
                <w:bCs/>
              </w:rPr>
              <w:t>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D4A35F"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708C5225" w14:textId="77777777" w:rsidR="0008063D" w:rsidRDefault="00783C36">
            <w:pPr>
              <w:rPr>
                <w:rFonts w:eastAsiaTheme="minorEastAsia"/>
                <w:sz w:val="18"/>
                <w:szCs w:val="18"/>
                <w:lang w:eastAsia="zh-CN"/>
              </w:rPr>
            </w:pPr>
            <w:r>
              <w:rPr>
                <w:rFonts w:eastAsiaTheme="minorEastAsia"/>
                <w:sz w:val="18"/>
                <w:szCs w:val="18"/>
                <w:lang w:val="fr-FR" w:eastAsia="zh-CN"/>
              </w:rPr>
              <w:t>#3 : Agree</w:t>
            </w:r>
          </w:p>
        </w:tc>
        <w:tc>
          <w:tcPr>
            <w:tcW w:w="5663" w:type="dxa"/>
          </w:tcPr>
          <w:p w14:paraId="52383F1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proofErr w:type="spellStart"/>
            <w:r>
              <w:rPr>
                <w:rFonts w:eastAsiaTheme="minorEastAsia"/>
                <w:sz w:val="18"/>
                <w:szCs w:val="18"/>
                <w:lang w:eastAsia="zh-CN"/>
              </w:rPr>
              <w:t>redundent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w:t>
            </w:r>
            <w:r>
              <w:rPr>
                <w:rFonts w:eastAsiaTheme="minorEastAsia"/>
                <w:sz w:val="18"/>
                <w:szCs w:val="18"/>
                <w:lang w:val="fr-FR" w:eastAsia="zh-CN"/>
              </w:rPr>
              <w:t>gree</w:t>
            </w:r>
          </w:p>
          <w:p w14:paraId="256303D2"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62964E87"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B4F7692" w14:textId="77777777" w:rsidR="0008063D" w:rsidRDefault="00783C36">
            <w:pPr>
              <w:rPr>
                <w:rFonts w:eastAsiaTheme="minorEastAsia"/>
                <w:sz w:val="18"/>
                <w:szCs w:val="18"/>
                <w:lang w:val="fr-FR" w:eastAsia="zh-CN"/>
              </w:rPr>
            </w:pPr>
            <w:r>
              <w:rPr>
                <w:rFonts w:eastAsiaTheme="minorEastAsia"/>
                <w:sz w:val="18"/>
                <w:szCs w:val="18"/>
                <w:lang w:val="fr-FR" w:eastAsia="zh-CN"/>
              </w:rPr>
              <w:t>#2 : Not needed.</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C930F87"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209DE752" w14:textId="77777777" w:rsidR="0008063D" w:rsidRDefault="00783C36">
            <w:pPr>
              <w:rPr>
                <w:rFonts w:eastAsiaTheme="minorEastAsia"/>
                <w:sz w:val="18"/>
                <w:szCs w:val="18"/>
                <w:lang w:eastAsia="zh-CN"/>
              </w:rPr>
            </w:pPr>
            <w:r>
              <w:t xml:space="preserve">If SSB collides with DL signals </w:t>
            </w:r>
            <w:r>
              <w:t>associated with the same PCI</w:t>
            </w:r>
            <w:r>
              <w:rPr>
                <w:rFonts w:eastAsia="宋体" w:hint="eastAsia"/>
                <w:lang w:eastAsia="zh-CN"/>
              </w:rPr>
              <w:t xml:space="preserve"> </w:t>
            </w:r>
            <w:ins w:id="7" w:author="ZTE" w:date="2022-02-21T18:15:00Z">
              <w:r>
                <w:rPr>
                  <w:rFonts w:eastAsia="宋体"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77777777" w:rsidR="0008063D" w:rsidRDefault="00783C36">
            <w:pPr>
              <w:rPr>
                <w:rFonts w:eastAsiaTheme="minorEastAsia"/>
                <w:sz w:val="18"/>
                <w:szCs w:val="18"/>
                <w:lang w:val="fr-FR" w:eastAsia="zh-CN"/>
              </w:rPr>
            </w:pPr>
            <w:r>
              <w:rPr>
                <w:rFonts w:eastAsiaTheme="minorEastAsia"/>
                <w:sz w:val="18"/>
                <w:szCs w:val="18"/>
                <w:lang w:val="fr-FR" w:eastAsia="zh-CN"/>
              </w:rPr>
              <w:t>#1 (3): Redundant</w:t>
            </w:r>
          </w:p>
          <w:p w14:paraId="0B441E56"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w:t>
            </w:r>
            <w:r>
              <w:rPr>
                <w:rFonts w:eastAsiaTheme="minorEastAsia"/>
                <w:sz w:val="18"/>
                <w:szCs w:val="18"/>
                <w:lang w:eastAsia="zh-CN"/>
              </w:rPr>
              <w:t>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77777777" w:rsidR="0008063D" w:rsidRDefault="00783C36">
            <w:pPr>
              <w:rPr>
                <w:rFonts w:eastAsiaTheme="minorEastAsia"/>
                <w:sz w:val="18"/>
                <w:szCs w:val="18"/>
                <w:lang w:val="fr-FR" w:eastAsia="zh-CN"/>
              </w:rPr>
            </w:pPr>
            <w:r>
              <w:rPr>
                <w:rFonts w:eastAsiaTheme="minorEastAsia"/>
                <w:sz w:val="18"/>
                <w:szCs w:val="18"/>
                <w:lang w:val="fr-FR" w:eastAsia="zh-CN"/>
              </w:rPr>
              <w:t>#1 : Agree</w:t>
            </w:r>
          </w:p>
          <w:p w14:paraId="6A190D3D"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5E1DC502"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t xml:space="preserve">#2 is needed for higher flexibility, </w:t>
            </w:r>
            <w:r>
              <w:rPr>
                <w:rFonts w:eastAsiaTheme="minorEastAsia"/>
                <w:sz w:val="18"/>
                <w:szCs w:val="18"/>
                <w:lang w:eastAsia="zh-CN"/>
              </w:rPr>
              <w:t>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77777777" w:rsidR="0008063D" w:rsidRDefault="00783C36">
            <w:pPr>
              <w:rPr>
                <w:rFonts w:eastAsiaTheme="minorEastAsia"/>
                <w:sz w:val="18"/>
                <w:szCs w:val="18"/>
                <w:lang w:val="fr-FR" w:eastAsia="zh-CN"/>
              </w:rPr>
            </w:pPr>
            <w:r>
              <w:rPr>
                <w:rFonts w:eastAsiaTheme="minorEastAsia"/>
                <w:sz w:val="18"/>
                <w:szCs w:val="18"/>
                <w:lang w:val="fr-FR" w:eastAsia="zh-CN"/>
              </w:rPr>
              <w:t>#1 : Agree</w:t>
            </w:r>
          </w:p>
          <w:p w14:paraId="3F2B0225" w14:textId="77777777" w:rsidR="0008063D" w:rsidRDefault="00783C3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FB8A4B8" w14:textId="77777777" w:rsidR="0008063D" w:rsidRDefault="00783C36">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w:t>
            </w:r>
            <w:r>
              <w:rPr>
                <w:rFonts w:eastAsiaTheme="minorEastAsia"/>
                <w:sz w:val="18"/>
                <w:szCs w:val="18"/>
                <w:lang w:eastAsia="zh-CN"/>
              </w:rPr>
              <w:t xml:space="preserve"> with a PCI different from the PCI of the serving cell can be supported by current spec.</w:t>
            </w:r>
          </w:p>
          <w:p w14:paraId="69941283" w14:textId="77777777" w:rsidR="0008063D" w:rsidRDefault="00783C3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check</w:t>
            </w:r>
            <w:proofErr w:type="gramEnd"/>
            <w:r>
              <w:rPr>
                <w:rFonts w:eastAsiaTheme="minorEastAsia"/>
                <w:sz w:val="18"/>
                <w:szCs w:val="18"/>
                <w:lang w:eastAsia="zh-CN"/>
              </w:rPr>
              <w:t xml:space="preserve"> which understand</w:t>
            </w:r>
            <w:r>
              <w:rPr>
                <w:rFonts w:eastAsiaTheme="minorEastAsia"/>
                <w:sz w:val="18"/>
                <w:szCs w:val="18"/>
                <w:lang w:eastAsia="zh-CN"/>
              </w:rPr>
              <w:t>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0A3D0AA" w14:textId="77777777" w:rsidR="0008063D" w:rsidRDefault="00783C36">
            <w:pPr>
              <w:rPr>
                <w:rFonts w:eastAsiaTheme="minorEastAsia"/>
                <w:sz w:val="18"/>
                <w:szCs w:val="18"/>
                <w:lang w:val="fr-FR" w:eastAsia="zh-CN"/>
              </w:rPr>
            </w:pPr>
            <w:r>
              <w:rPr>
                <w:rFonts w:eastAsiaTheme="minorEastAsia"/>
                <w:sz w:val="18"/>
                <w:szCs w:val="18"/>
                <w:lang w:val="fr-FR" w:eastAsia="zh-CN"/>
              </w:rPr>
              <w:t>#1/3: Question</w:t>
            </w:r>
          </w:p>
          <w:p w14:paraId="078905FE" w14:textId="77777777" w:rsidR="0008063D" w:rsidRDefault="00783C36">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892FBB5"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#1 : </w:t>
            </w:r>
          </w:p>
          <w:p w14:paraId="79CF1914" w14:textId="77777777" w:rsidR="0008063D" w:rsidRDefault="00783C36">
            <w:pPr>
              <w:rPr>
                <w:rFonts w:eastAsiaTheme="minorEastAsia"/>
                <w:sz w:val="18"/>
                <w:szCs w:val="18"/>
                <w:lang w:val="fr-FR" w:eastAsia="zh-CN"/>
              </w:rPr>
            </w:pPr>
            <w:r>
              <w:rPr>
                <w:rFonts w:eastAsiaTheme="minorEastAsia"/>
                <w:sz w:val="18"/>
                <w:szCs w:val="18"/>
                <w:lang w:val="fr-FR" w:eastAsia="zh-CN"/>
              </w:rPr>
              <w:t>#2 : disagree</w:t>
            </w:r>
          </w:p>
          <w:p w14:paraId="19021BAA" w14:textId="77777777" w:rsidR="0008063D" w:rsidRDefault="00783C36">
            <w:pPr>
              <w:rPr>
                <w:rFonts w:eastAsiaTheme="minorEastAsia"/>
                <w:sz w:val="18"/>
                <w:szCs w:val="18"/>
                <w:lang w:val="fr-FR" w:eastAsia="zh-CN"/>
              </w:rPr>
            </w:pPr>
            <w:r>
              <w:rPr>
                <w:rFonts w:eastAsiaTheme="minorEastAsia"/>
                <w:sz w:val="18"/>
                <w:szCs w:val="18"/>
                <w:lang w:val="fr-FR" w:eastAsia="zh-CN"/>
              </w:rPr>
              <w:t>#3 :</w:t>
            </w:r>
          </w:p>
        </w:tc>
        <w:tc>
          <w:tcPr>
            <w:tcW w:w="5663" w:type="dxa"/>
          </w:tcPr>
          <w:p w14:paraId="00EC04EE" w14:textId="77777777" w:rsidR="0008063D" w:rsidRDefault="00783C36">
            <w:pPr>
              <w:rPr>
                <w:rFonts w:eastAsiaTheme="minorEastAsia"/>
                <w:sz w:val="18"/>
                <w:szCs w:val="18"/>
                <w:lang w:val="fr-FR" w:eastAsia="zh-CN"/>
              </w:rPr>
            </w:pPr>
            <w:r>
              <w:rPr>
                <w:rFonts w:eastAsiaTheme="minorEastAsia"/>
                <w:sz w:val="18"/>
                <w:szCs w:val="18"/>
                <w:lang w:val="fr-FR" w:eastAsia="zh-CN"/>
              </w:rPr>
              <w:t>#1, #3 : can be discussed</w:t>
            </w:r>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sz w:val="18"/>
                <w:szCs w:val="18"/>
                <w:lang w:eastAsia="zh-CN"/>
              </w:rPr>
              <w:t>(Disagree)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2C09412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A1457BE" w14:textId="77777777" w:rsidR="0008063D" w:rsidRDefault="00783C36">
            <w:pPr>
              <w:rPr>
                <w:rFonts w:eastAsiaTheme="minorEastAsia"/>
                <w:sz w:val="18"/>
                <w:szCs w:val="18"/>
                <w:lang w:val="fr-FR" w:eastAsia="zh-CN"/>
              </w:rPr>
            </w:pPr>
            <w:r>
              <w:rPr>
                <w:rFonts w:eastAsiaTheme="minorEastAsia"/>
                <w:sz w:val="18"/>
                <w:szCs w:val="18"/>
                <w:lang w:val="fr-FR" w:eastAsia="zh-CN"/>
              </w:rPr>
              <w:t>#2 : Agree</w:t>
            </w:r>
          </w:p>
          <w:p w14:paraId="7976FC2C" w14:textId="77777777" w:rsidR="0008063D" w:rsidRDefault="00783C36">
            <w:pPr>
              <w:rPr>
                <w:rFonts w:eastAsiaTheme="minorEastAsia"/>
                <w:sz w:val="18"/>
                <w:szCs w:val="18"/>
                <w:lang w:eastAsia="zh-CN"/>
              </w:rPr>
            </w:pPr>
            <w:r>
              <w:rPr>
                <w:rFonts w:eastAsiaTheme="minorEastAsia"/>
                <w:sz w:val="18"/>
                <w:szCs w:val="18"/>
                <w:lang w:val="fr-FR" w:eastAsia="zh-CN"/>
              </w:rPr>
              <w:t>#3 : Agree</w:t>
            </w:r>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w:t>
            </w:r>
            <w:r>
              <w:rPr>
                <w:rFonts w:eastAsiaTheme="minorEastAsia"/>
                <w:sz w:val="18"/>
                <w:szCs w:val="18"/>
                <w:lang w:eastAsia="zh-CN"/>
              </w:rPr>
              <w:t xml:space="preserve">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w:t>
            </w:r>
            <w:r>
              <w:rPr>
                <w:rFonts w:eastAsiaTheme="minorEastAsia"/>
                <w:sz w:val="18"/>
                <w:szCs w:val="18"/>
                <w:lang w:eastAsia="zh-CN"/>
              </w:rPr>
              <w:t xml:space="preserve">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77777777" w:rsidR="0008063D" w:rsidRDefault="00783C36">
            <w:pPr>
              <w:rPr>
                <w:rFonts w:eastAsiaTheme="minorEastAsia"/>
                <w:sz w:val="18"/>
                <w:szCs w:val="18"/>
                <w:lang w:val="fr-FR" w:eastAsia="zh-CN"/>
              </w:rPr>
            </w:pPr>
            <w:r>
              <w:rPr>
                <w:rFonts w:eastAsiaTheme="minorEastAsia"/>
                <w:sz w:val="18"/>
                <w:szCs w:val="18"/>
                <w:lang w:val="fr-FR" w:eastAsia="zh-CN"/>
              </w:rPr>
              <w:t>#1/3 : Not needed</w:t>
            </w:r>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 xml:space="preserve">Similar view as </w:t>
            </w:r>
            <w:r>
              <w:rPr>
                <w:rFonts w:eastAsiaTheme="minorEastAsia"/>
                <w:sz w:val="18"/>
                <w:szCs w:val="18"/>
                <w:lang w:eastAsia="zh-CN"/>
              </w:rPr>
              <w:t>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majority of companie are fine however 3 companies expressed that although agree in principle but not needed.</w:t>
            </w:r>
          </w:p>
          <w:p w14:paraId="67CF8867"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I would like to check whether TP along #3 is </w:t>
            </w:r>
            <w:r>
              <w:rPr>
                <w:rFonts w:eastAsiaTheme="minorEastAsia"/>
                <w:sz w:val="18"/>
                <w:szCs w:val="18"/>
                <w:highlight w:val="yellow"/>
                <w:lang w:eastAsia="zh-CN"/>
              </w:rPr>
              <w:t>acceptable, wording can be further discussed.</w:t>
            </w:r>
          </w:p>
          <w:p w14:paraId="65CC33AE" w14:textId="77777777" w:rsidR="0008063D" w:rsidRDefault="00783C36">
            <w:pPr>
              <w:rPr>
                <w:bCs/>
                <w:highlight w:val="yellow"/>
              </w:rPr>
            </w:pPr>
            <w:r>
              <w:rPr>
                <w:bCs/>
                <w:highlight w:val="yellow"/>
              </w:rPr>
              <w:t>-- unchanged part omitted--</w:t>
            </w:r>
          </w:p>
          <w:p w14:paraId="65E77D0A" w14:textId="77777777"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w:t>
            </w:r>
            <w:r>
              <w:rPr>
                <w:i/>
                <w:kern w:val="2"/>
                <w:highlight w:val="yellow"/>
                <w:lang w:eastAsia="ko-KR"/>
              </w:rPr>
              <w:t xml:space="preserve">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w:t>
            </w:r>
            <w:r>
              <w:rPr>
                <w:i/>
                <w:kern w:val="2"/>
                <w:highlight w:val="yellow"/>
                <w:lang w:eastAsia="ko-KR"/>
              </w:rPr>
              <w:t>or the DM-RS and SS/PBCH block in a CC except for the case of 240 kHz where only different subcarrier spacing is supported.</w:t>
            </w:r>
          </w:p>
          <w:p w14:paraId="7CB4D8DF" w14:textId="77777777" w:rsidR="0008063D" w:rsidRDefault="00783C36">
            <w:pPr>
              <w:rPr>
                <w:bCs/>
              </w:rPr>
            </w:pPr>
            <w:r>
              <w:rPr>
                <w:bCs/>
                <w:highlight w:val="yellow"/>
              </w:rPr>
              <w:t>--unchanged part omitted--</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Fu</w:t>
            </w:r>
            <w:r>
              <w:rPr>
                <w:i/>
                <w:kern w:val="2"/>
                <w:highlight w:val="yellow"/>
                <w:lang w:eastAsia="ko-KR"/>
              </w:rPr>
              <w:t xml:space="preserve">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bl>
    <w:p w14:paraId="2AAC7CD2" w14:textId="77777777" w:rsidR="0008063D" w:rsidRDefault="0008063D">
      <w:pPr>
        <w:spacing w:after="0"/>
        <w:jc w:val="left"/>
        <w:rPr>
          <w:rFonts w:eastAsia="等线" w:cs="Times"/>
          <w:bCs/>
          <w:iCs/>
          <w:kern w:val="32"/>
          <w:szCs w:val="20"/>
          <w:lang w:eastAsia="zh-CN"/>
        </w:rPr>
      </w:pPr>
    </w:p>
    <w:p w14:paraId="363D4135" w14:textId="77777777" w:rsidR="0008063D" w:rsidRDefault="0008063D">
      <w:pPr>
        <w:spacing w:after="0"/>
        <w:jc w:val="left"/>
        <w:rPr>
          <w:rFonts w:eastAsia="等线"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 xml:space="preserve">Several </w:t>
      </w:r>
      <w:r>
        <w:rPr>
          <w:rFonts w:eastAsiaTheme="minorEastAsia"/>
          <w:bCs/>
          <w:szCs w:val="20"/>
          <w:lang w:val="en-GB" w:eastAsia="zh-CN"/>
        </w:rPr>
        <w:t>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w:t>
      </w:r>
      <w:r>
        <w:rPr>
          <w:rFonts w:eastAsia="宋体"/>
          <w:szCs w:val="20"/>
          <w:lang w:eastAsia="zh-CN"/>
        </w:rPr>
        <w:t>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8" w:author="ZTE" w:date="2022-02-21T18:15:00Z"/>
        </w:trPr>
        <w:tc>
          <w:tcPr>
            <w:tcW w:w="1980" w:type="dxa"/>
          </w:tcPr>
          <w:p w14:paraId="1323B847" w14:textId="77777777" w:rsidR="0008063D" w:rsidRDefault="00783C36">
            <w:pPr>
              <w:rPr>
                <w:ins w:id="9"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0"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 xml:space="preserve">OK to the </w:t>
            </w:r>
            <w:r>
              <w:rPr>
                <w:rFonts w:eastAsiaTheme="minorEastAsia"/>
                <w:sz w:val="18"/>
                <w:szCs w:val="18"/>
                <w:lang w:eastAsia="zh-CN"/>
              </w:rPr>
              <w:t>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宋体"/>
          <w:bCs/>
          <w:szCs w:val="20"/>
          <w:lang w:val="en-GB" w:eastAsia="zh-CN"/>
        </w:rPr>
      </w:pPr>
    </w:p>
    <w:p w14:paraId="44BFE397" w14:textId="77777777" w:rsidR="0008063D" w:rsidRDefault="00783C36">
      <w:pPr>
        <w:pStyle w:val="title2"/>
        <w:rPr>
          <w:sz w:val="24"/>
        </w:rPr>
      </w:pPr>
      <w:r>
        <w:rPr>
          <w:sz w:val="24"/>
        </w:rPr>
        <w:t>UL transmission</w:t>
      </w:r>
    </w:p>
    <w:p w14:paraId="108ADFDD" w14:textId="77777777" w:rsidR="0008063D" w:rsidRDefault="00783C36">
      <w:pPr>
        <w:rPr>
          <w:szCs w:val="20"/>
        </w:rPr>
      </w:pPr>
      <w:proofErr w:type="spellStart"/>
      <w:r>
        <w:rPr>
          <w:szCs w:val="20"/>
        </w:rPr>
        <w:t>Whehter</w:t>
      </w:r>
      <w:proofErr w:type="spellEnd"/>
      <w:r>
        <w:rPr>
          <w:szCs w:val="20"/>
        </w:rPr>
        <w:t xml:space="preserve"> to support </w:t>
      </w:r>
      <w:proofErr w:type="spellStart"/>
      <w:r>
        <w:rPr>
          <w:szCs w:val="20"/>
        </w:rPr>
        <w:t>tranmission</w:t>
      </w:r>
      <w:proofErr w:type="spellEnd"/>
      <w:r>
        <w:rPr>
          <w:szCs w:val="20"/>
        </w:rPr>
        <w:t xml:space="preserve"> of UL channel/signal toward the serving cell associated with additional PCI has been discussed in past meetings without reaching consensus. Another issue of UL transmission in serving cell on the symbols where SSB from the se</w:t>
      </w:r>
      <w:r>
        <w:rPr>
          <w:szCs w:val="20"/>
        </w:rPr>
        <w:t xml:space="preserve">rving cell associated with additional PCI is being transmitted was discussed, also in Rel-17 coverage enhancement agenda, in past RAN1 meetings. Two different issues are discussed in the contributions submitted in this meeting. Please indicate whether you </w:t>
      </w:r>
      <w:r>
        <w:rPr>
          <w:szCs w:val="20"/>
        </w:rPr>
        <w:t xml:space="preserve">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w:t>
      </w:r>
      <w:r>
        <w:rPr>
          <w:szCs w:val="20"/>
        </w:rPr>
        <w:t xml:space="preserve"> </w:t>
      </w:r>
      <w:r>
        <w:rPr>
          <w:szCs w:val="20"/>
          <w:lang w:val="fr-FR"/>
        </w:rPr>
        <w:t xml:space="preserve">There are 3 contributions proposing followings. </w:t>
      </w:r>
    </w:p>
    <w:p w14:paraId="327A73D2"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w:t>
      </w:r>
      <w:r>
        <w:rPr>
          <w:rFonts w:ascii="Times New Roman" w:hAnsi="Times New Roman"/>
          <w:sz w:val="20"/>
          <w:szCs w:val="20"/>
        </w:rPr>
        <w:t>-serving cell PCI.</w:t>
      </w:r>
    </w:p>
    <w:p w14:paraId="29F49DDF"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to use non-serving cell SSB for mobility measurement as the PL-RS for uplink </w:t>
      </w:r>
      <w:r>
        <w:rPr>
          <w:rFonts w:ascii="Times New Roman" w:hAnsi="Times New Roman"/>
          <w:sz w:val="20"/>
          <w:szCs w:val="20"/>
        </w:rPr>
        <w:t>transmission.</w:t>
      </w:r>
    </w:p>
    <w:p w14:paraId="56FFA362"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w:t>
      </w:r>
      <w:r>
        <w:rPr>
          <w:szCs w:val="20"/>
        </w:rPr>
        <w:t>tion was discussed in coverage enhancement agenda. Based on contributions submitted in this meeting, following options are listed for down selection in RAN1#108-e.</w:t>
      </w:r>
    </w:p>
    <w:p w14:paraId="31B0BB55"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w:t>
      </w:r>
      <w:r>
        <w:rPr>
          <w:rFonts w:ascii="Times New Roman" w:hAnsi="Times New Roman"/>
          <w:iCs/>
          <w:sz w:val="20"/>
          <w:szCs w:val="20"/>
        </w:rPr>
        <w:t xml:space="preserve"> PCI. UE is not expected to receive SSB from cell associated with additional PCI on UL symbol.</w:t>
      </w:r>
    </w:p>
    <w:p w14:paraId="640F70BC"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w:t>
      </w:r>
      <w:r>
        <w:rPr>
          <w:rFonts w:ascii="Times New Roman" w:hAnsi="Times New Roman"/>
          <w:iCs/>
          <w:sz w:val="20"/>
          <w:szCs w:val="20"/>
        </w:rPr>
        <w:t xml:space="preserve">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w:t>
      </w:r>
      <w:r>
        <w:rPr>
          <w:rFonts w:asciiTheme="majorBidi" w:hAnsiTheme="majorBidi" w:cstheme="majorBidi"/>
          <w:sz w:val="20"/>
          <w:szCs w:val="20"/>
        </w:rPr>
        <w:t xml:space="preserve"> more active TCI states) and the UL signal/channel is associated with the same PCI</w:t>
      </w:r>
    </w:p>
    <w:p w14:paraId="22E1F29A"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w:t>
      </w:r>
      <w:r>
        <w:rPr>
          <w:rFonts w:ascii="Times New Roman" w:hAnsi="Times New Roman"/>
          <w:iCs/>
          <w:sz w:val="20"/>
          <w:szCs w:val="20"/>
        </w:rPr>
        <w:t xml:space="preserve">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等线"/>
          <w:b/>
          <w:bCs/>
          <w:iCs/>
          <w:kern w:val="32"/>
          <w:szCs w:val="20"/>
          <w:lang w:val="en-GB"/>
        </w:rPr>
      </w:pPr>
    </w:p>
    <w:p w14:paraId="13FDC5C1" w14:textId="77777777" w:rsidR="0008063D" w:rsidRDefault="00783C36">
      <w:pPr>
        <w:widowControl w:val="0"/>
        <w:spacing w:after="0"/>
        <w:rPr>
          <w:rFonts w:eastAsia="等线"/>
          <w:bCs/>
          <w:iCs/>
          <w:kern w:val="32"/>
          <w:szCs w:val="20"/>
          <w:lang w:val="en-GB"/>
        </w:rPr>
      </w:pPr>
      <w:r>
        <w:rPr>
          <w:rFonts w:eastAsia="等线"/>
          <w:bCs/>
          <w:iCs/>
          <w:kern w:val="32"/>
          <w:szCs w:val="20"/>
          <w:lang w:val="en-GB"/>
        </w:rPr>
        <w:t xml:space="preserve">Please </w:t>
      </w:r>
      <w:r>
        <w:rPr>
          <w:rFonts w:eastAsia="等线"/>
          <w:bCs/>
          <w:iCs/>
          <w:kern w:val="32"/>
          <w:szCs w:val="20"/>
          <w:lang w:val="en-GB"/>
        </w:rPr>
        <w:t>provide your views/comments in the table below.</w:t>
      </w:r>
    </w:p>
    <w:p w14:paraId="09983A69"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w:t>
            </w:r>
            <w:r>
              <w:rPr>
                <w:rFonts w:eastAsiaTheme="minorEastAsia"/>
                <w:sz w:val="18"/>
                <w:szCs w:val="18"/>
                <w:lang w:eastAsia="zh-CN"/>
              </w:rPr>
              <w:t>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4E5643E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w:t>
            </w:r>
            <w:r>
              <w:rPr>
                <w:rFonts w:ascii="Times New Roman" w:eastAsiaTheme="minorEastAsia" w:hAnsi="Times New Roman"/>
                <w:kern w:val="0"/>
                <w:sz w:val="18"/>
                <w:szCs w:val="18"/>
              </w:rPr>
              <w:t>t should be FFS or deleted. We think it even belongs to single TRP issue.</w:t>
            </w:r>
          </w:p>
          <w:p w14:paraId="5E783C60"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The sub-bullet of 2nd bullet needs to be clarified. We have agreed that the association between PDCCH/PDSCH and PCI depends on TCI state. We are not clear that why the </w:t>
            </w:r>
            <w:r>
              <w:rPr>
                <w:rFonts w:ascii="Times New Roman" w:eastAsiaTheme="minorEastAsia" w:hAnsi="Times New Roman"/>
                <w:kern w:val="0"/>
                <w:sz w:val="18"/>
                <w:szCs w:val="18"/>
              </w:rPr>
              <w:t xml:space="preserve">association between UL channels and PCI could not depend on TCI state/spatial </w:t>
            </w:r>
            <w:proofErr w:type="gramStart"/>
            <w:r>
              <w:rPr>
                <w:rFonts w:ascii="Times New Roman" w:eastAsiaTheme="minorEastAsia" w:hAnsi="Times New Roman"/>
                <w:kern w:val="0"/>
                <w:sz w:val="18"/>
                <w:szCs w:val="18"/>
              </w:rPr>
              <w:t>information, but</w:t>
            </w:r>
            <w:proofErr w:type="gramEnd"/>
            <w:r>
              <w:rPr>
                <w:rFonts w:ascii="Times New Roman" w:eastAsiaTheme="minorEastAsia" w:hAnsi="Times New Roman"/>
                <w:kern w:val="0"/>
                <w:sz w:val="18"/>
                <w:szCs w:val="18"/>
              </w:rPr>
              <w:t xml:space="preserve">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w:t>
            </w:r>
            <w:r>
              <w:rPr>
                <w:rFonts w:eastAsiaTheme="minorEastAsia"/>
                <w:sz w:val="18"/>
                <w:szCs w:val="18"/>
                <w:lang w:eastAsia="zh-CN"/>
              </w:rPr>
              <w:t>s modified Option 2 below (given that UE may do measurements also on the non-active PCIs):</w:t>
            </w:r>
          </w:p>
          <w:p w14:paraId="23E3FB2A" w14:textId="77777777" w:rsidR="0008063D" w:rsidRDefault="00783C36">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Option 1 clearly does no</w:t>
            </w:r>
            <w:r>
              <w:rPr>
                <w:rFonts w:eastAsiaTheme="minorEastAsia"/>
                <w:sz w:val="18"/>
                <w:szCs w:val="18"/>
                <w:lang w:eastAsia="zh-CN"/>
              </w:rPr>
              <w:t xml:space="preserve">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77777777" w:rsidR="0008063D" w:rsidRDefault="00783C36">
            <w:pPr>
              <w:rPr>
                <w:rFonts w:eastAsiaTheme="minorEastAsia"/>
                <w:sz w:val="18"/>
                <w:szCs w:val="18"/>
                <w:lang w:val="fr-FR" w:eastAsia="zh-CN"/>
              </w:rPr>
            </w:pPr>
            <w:r>
              <w:rPr>
                <w:rFonts w:eastAsiaTheme="minorEastAsia"/>
                <w:sz w:val="18"/>
                <w:szCs w:val="18"/>
                <w:lang w:val="fr-FR" w:eastAsia="zh-CN"/>
              </w:rPr>
              <w:t>#1 : Disagree</w:t>
            </w:r>
          </w:p>
          <w:p w14:paraId="16B11EDF" w14:textId="77777777" w:rsidR="0008063D" w:rsidRDefault="00783C36">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 xml:space="preserve">it is not justified that neighboring cell SSB </w:t>
            </w:r>
            <w:r>
              <w:rPr>
                <w:rFonts w:eastAsia="宋体"/>
                <w:iCs/>
                <w:szCs w:val="20"/>
                <w:lang w:eastAsia="zh-CN"/>
              </w:rPr>
              <w:t>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w:t>
            </w:r>
            <w:r>
              <w:rPr>
                <w:rFonts w:eastAsia="宋体"/>
                <w:iCs/>
                <w:szCs w:val="20"/>
                <w:lang w:eastAsia="zh-CN"/>
              </w:rPr>
              <w:t xml:space="preserve">I-PUSCH-power-control not configured, the default pathloss RS is the same (the first configured pathloss RS) for PUSCH/PUCCH associated with different values of </w:t>
            </w:r>
            <w:proofErr w:type="spellStart"/>
            <w:r>
              <w:rPr>
                <w:rFonts w:eastAsia="宋体"/>
                <w:i/>
                <w:iCs/>
                <w:szCs w:val="20"/>
                <w:lang w:eastAsia="zh-CN"/>
              </w:rPr>
              <w:t>CORESETPoolindex</w:t>
            </w:r>
            <w:proofErr w:type="spellEnd"/>
            <w:r>
              <w:rPr>
                <w:rFonts w:eastAsia="宋体"/>
                <w:iCs/>
                <w:szCs w:val="20"/>
                <w:lang w:eastAsia="zh-CN"/>
              </w:rPr>
              <w:t xml:space="preserve">. A pathloss RS cannot be associated with </w:t>
            </w:r>
            <w:r>
              <w:rPr>
                <w:rFonts w:eastAsia="宋体" w:hint="eastAsia"/>
                <w:iCs/>
                <w:szCs w:val="20"/>
                <w:lang w:eastAsia="zh-CN"/>
              </w:rPr>
              <w:lastRenderedPageBreak/>
              <w:t>different</w:t>
            </w:r>
            <w:r>
              <w:rPr>
                <w:rFonts w:eastAsia="宋体"/>
                <w:iCs/>
                <w:szCs w:val="20"/>
                <w:lang w:eastAsia="zh-CN"/>
              </w:rPr>
              <w:t xml:space="preserve"> PCIs. Without enhancement f</w:t>
            </w:r>
            <w:r>
              <w:rPr>
                <w:rFonts w:eastAsia="宋体"/>
                <w:iCs/>
                <w:szCs w:val="20"/>
                <w:lang w:eastAsia="zh-CN"/>
              </w:rPr>
              <w:t xml:space="preserve">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5275785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Regardin</w:t>
            </w:r>
            <w:r>
              <w:rPr>
                <w:rFonts w:eastAsiaTheme="minorEastAsia" w:hint="eastAsia"/>
                <w:sz w:val="18"/>
                <w:szCs w:val="18"/>
                <w:lang w:eastAsia="zh-CN"/>
              </w:rPr>
              <w:t xml:space="preserve">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w:t>
            </w:r>
            <w:r>
              <w:rPr>
                <w:rFonts w:eastAsiaTheme="minorEastAsia" w:hint="eastAsia"/>
                <w:sz w:val="18"/>
                <w:szCs w:val="18"/>
                <w:lang w:eastAsia="zh-CN"/>
              </w:rPr>
              <w:t xml:space="preserv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w:t>
            </w:r>
            <w:r>
              <w:rPr>
                <w:rFonts w:eastAsiaTheme="minorEastAsia" w:hint="eastAsia"/>
                <w:sz w:val="18"/>
                <w:szCs w:val="18"/>
                <w:lang w:eastAsia="zh-CN"/>
              </w:rPr>
              <w:t xml:space="preserve">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w:t>
            </w:r>
            <w:r>
              <w:rPr>
                <w:rFonts w:eastAsiaTheme="minorEastAsia" w:hint="eastAsia"/>
                <w:sz w:val="18"/>
                <w:szCs w:val="18"/>
                <w:lang w:eastAsia="zh-CN"/>
              </w:rPr>
              <w:t xml:space="preserve">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w:t>
            </w:r>
            <w:r>
              <w:rPr>
                <w:rFonts w:eastAsiaTheme="minorEastAsia"/>
                <w:sz w:val="18"/>
                <w:szCs w:val="18"/>
                <w:lang w:eastAsia="zh-CN"/>
              </w:rPr>
              <w:t>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6D6AA76" w14:textId="77777777" w:rsidR="0008063D" w:rsidRDefault="00783C36">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proofErr w:type="spellStart"/>
            <w:r>
              <w:rPr>
                <w:rFonts w:eastAsiaTheme="minorEastAsia"/>
                <w:sz w:val="18"/>
                <w:szCs w:val="18"/>
                <w:lang w:eastAsia="zh-CN"/>
              </w:rPr>
              <w:t>additinal</w:t>
            </w:r>
            <w:proofErr w:type="spellEnd"/>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w:t>
            </w:r>
            <w:r>
              <w:rPr>
                <w:rFonts w:eastAsiaTheme="minorEastAsia"/>
                <w:sz w:val="18"/>
                <w:szCs w:val="18"/>
                <w:lang w:eastAsia="zh-CN"/>
              </w:rPr>
              <w:t>cell PCI, and does not transmit UL signal/channel associated with the active additional PCI. However, it is not clear to us why this restriction is needed. From our understanding, if serving cell with the additional PCI does not support full duplex, it wil</w:t>
            </w:r>
            <w:r>
              <w:rPr>
                <w:rFonts w:eastAsiaTheme="minorEastAsia"/>
                <w:sz w:val="18"/>
                <w:szCs w:val="18"/>
                <w:lang w:eastAsia="zh-CN"/>
              </w:rPr>
              <w:t>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A06FCB1" w14:textId="77777777" w:rsidR="0008063D" w:rsidRDefault="00783C36">
            <w:pPr>
              <w:rPr>
                <w:rFonts w:eastAsiaTheme="minorEastAsia"/>
                <w:sz w:val="18"/>
                <w:szCs w:val="18"/>
                <w:lang w:val="fr-FR" w:eastAsia="zh-CN"/>
              </w:rPr>
            </w:pPr>
            <w:r>
              <w:rPr>
                <w:rFonts w:eastAsiaTheme="minorEastAsia"/>
                <w:sz w:val="18"/>
                <w:szCs w:val="18"/>
                <w:lang w:val="fr-FR" w:eastAsia="zh-CN"/>
              </w:rPr>
              <w:t>#1 : Too late</w:t>
            </w:r>
          </w:p>
          <w:p w14:paraId="5918F55B" w14:textId="77777777" w:rsidR="0008063D" w:rsidRDefault="00783C36">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D8982D8" w14:textId="77777777"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the </w:t>
            </w:r>
            <w:proofErr w:type="spellStart"/>
            <w:r>
              <w:rPr>
                <w:rFonts w:eastAsiaTheme="minorEastAsia"/>
                <w:sz w:val="18"/>
                <w:szCs w:val="18"/>
                <w:lang w:eastAsia="zh-CN"/>
              </w:rPr>
              <w:t>begining</w:t>
            </w:r>
            <w:proofErr w:type="spellEnd"/>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w:t>
            </w:r>
            <w:r>
              <w:rPr>
                <w:rFonts w:eastAsiaTheme="minorEastAsia"/>
                <w:sz w:val="18"/>
                <w:szCs w:val="18"/>
                <w:lang w:eastAsia="zh-CN"/>
              </w:rPr>
              <w:t>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w:t>
            </w:r>
            <w:r>
              <w:rPr>
                <w:rFonts w:eastAsiaTheme="minorEastAsia" w:hint="eastAsia"/>
                <w:sz w:val="18"/>
                <w:szCs w:val="18"/>
                <w:lang w:eastAsia="zh-CN"/>
              </w:rPr>
              <w:t xml:space="preserve">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w:t>
            </w:r>
            <w:r>
              <w:rPr>
                <w:rFonts w:eastAsiaTheme="minorEastAsia" w:hint="eastAsia"/>
                <w:sz w:val="18"/>
                <w:szCs w:val="18"/>
                <w:lang w:eastAsia="zh-CN"/>
              </w:rPr>
              <w:t xml:space="preserve">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w:t>
            </w:r>
            <w:r>
              <w:rPr>
                <w:rFonts w:eastAsiaTheme="minorEastAsia" w:hint="eastAsia"/>
                <w:sz w:val="18"/>
                <w:szCs w:val="18"/>
                <w:lang w:eastAsia="zh-CN"/>
              </w:rPr>
              <w:lastRenderedPageBreak/>
              <w:t>signals/c</w:t>
            </w:r>
            <w:r>
              <w:rPr>
                <w:rFonts w:eastAsiaTheme="minorEastAsia" w:hint="eastAsia"/>
                <w:sz w:val="18"/>
                <w:szCs w:val="18"/>
                <w:lang w:eastAsia="zh-CN"/>
              </w:rPr>
              <w:t xml:space="preserve">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w:t>
            </w:r>
            <w:r>
              <w:rPr>
                <w:rFonts w:eastAsiaTheme="minorEastAsia" w:hint="eastAsia"/>
                <w:sz w:val="18"/>
                <w:szCs w:val="18"/>
                <w:lang w:eastAsia="zh-CN"/>
              </w:rPr>
              <w:t xml:space="preserve">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w:t>
            </w:r>
            <w:r>
              <w:rPr>
                <w:rFonts w:eastAsiaTheme="minorEastAsia" w:hint="eastAsia"/>
                <w:sz w:val="18"/>
                <w:szCs w:val="18"/>
                <w:lang w:eastAsia="zh-CN"/>
              </w:rPr>
              <w:t xml:space="preserv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w:t>
            </w:r>
            <w:r>
              <w:rPr>
                <w:rFonts w:eastAsiaTheme="minorEastAsia"/>
                <w:sz w:val="18"/>
                <w:szCs w:val="18"/>
                <w:lang w:eastAsia="zh-CN"/>
              </w:rPr>
              <w:t>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29AC273" w14:textId="77777777" w:rsidR="0008063D" w:rsidRDefault="00783C36">
            <w:pPr>
              <w:rPr>
                <w:rFonts w:eastAsiaTheme="minorEastAsia"/>
                <w:sz w:val="18"/>
                <w:szCs w:val="18"/>
                <w:lang w:val="fr-FR" w:eastAsia="zh-CN"/>
              </w:rPr>
            </w:pPr>
            <w:r>
              <w:rPr>
                <w:rFonts w:eastAsiaTheme="minorEastAsia"/>
                <w:sz w:val="18"/>
                <w:szCs w:val="18"/>
                <w:lang w:val="fr-FR" w:eastAsia="zh-CN"/>
              </w:rPr>
              <w:t>Issue #1 : agree</w:t>
            </w:r>
          </w:p>
          <w:p w14:paraId="3622AFD6" w14:textId="77777777" w:rsidR="0008063D" w:rsidRDefault="00783C36">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w:t>
            </w:r>
            <w:r>
              <w:rPr>
                <w:rFonts w:eastAsiaTheme="minorEastAsia"/>
                <w:sz w:val="18"/>
                <w:szCs w:val="18"/>
                <w:lang w:eastAsia="zh-CN"/>
              </w:rPr>
              <w:t> :</w:t>
            </w:r>
            <w:proofErr w:type="gramEnd"/>
            <w:r>
              <w:rPr>
                <w:rFonts w:eastAsiaTheme="minorEastAsia"/>
                <w:sz w:val="18"/>
                <w:szCs w:val="18"/>
                <w:lang w:eastAsia="zh-CN"/>
              </w:rPr>
              <w:t xml:space="preserve">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t>#2: Support option 3</w:t>
            </w:r>
          </w:p>
        </w:tc>
        <w:tc>
          <w:tcPr>
            <w:tcW w:w="5663" w:type="dxa"/>
          </w:tcPr>
          <w:p w14:paraId="19BAF6E9"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w:t>
            </w:r>
            <w:r>
              <w:rPr>
                <w:rFonts w:eastAsiaTheme="minorEastAsia"/>
                <w:sz w:val="18"/>
                <w:szCs w:val="18"/>
                <w:lang w:eastAsia="zh-CN"/>
              </w:rPr>
              <w:t xml:space="preserve"> reusing the separate HARQ-ACK feedback mechanism. And then, whether some necessary enhancements related to spatial relation are needed can be further </w:t>
            </w:r>
            <w:proofErr w:type="spellStart"/>
            <w:r>
              <w:rPr>
                <w:rFonts w:eastAsiaTheme="minorEastAsia"/>
                <w:sz w:val="18"/>
                <w:szCs w:val="18"/>
                <w:lang w:eastAsia="zh-CN"/>
              </w:rPr>
              <w:t>discsused</w:t>
            </w:r>
            <w:proofErr w:type="spellEnd"/>
            <w:r>
              <w:rPr>
                <w:rFonts w:eastAsiaTheme="minorEastAsia"/>
                <w:sz w:val="18"/>
                <w:szCs w:val="18"/>
                <w:lang w:eastAsia="zh-CN"/>
              </w:rPr>
              <w:t>.</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w:t>
            </w:r>
            <w:r>
              <w:rPr>
                <w:rFonts w:eastAsiaTheme="minorEastAsia"/>
                <w:sz w:val="18"/>
                <w:szCs w:val="18"/>
                <w:lang w:eastAsia="zh-CN"/>
              </w:rPr>
              <w:t xml:space="preserve">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 xml:space="preserve">Option1: 4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 xml:space="preserve">Option2: 3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 xml:space="preserve">Option3: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 xml:space="preserve">Option4: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 xml:space="preserve">Given there are more </w:t>
            </w:r>
            <w:r>
              <w:rPr>
                <w:rFonts w:eastAsiaTheme="minorEastAsia"/>
                <w:sz w:val="18"/>
                <w:szCs w:val="18"/>
                <w:lang w:eastAsia="zh-CN"/>
              </w:rPr>
              <w:t xml:space="preserve">companies supporting option 3 or 4, I would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0E19DF78"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3: The UE does not transmit any UL </w:t>
            </w:r>
            <w:r>
              <w:rPr>
                <w:rFonts w:ascii="Times New Roman" w:hAnsi="Times New Roman"/>
                <w:iCs/>
                <w:sz w:val="20"/>
                <w:szCs w:val="20"/>
                <w:highlight w:val="yellow"/>
              </w:rPr>
              <w:t>signal/channel if</w:t>
            </w:r>
          </w:p>
          <w:p w14:paraId="119EB8D1"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0CE1D50"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w:t>
            </w:r>
            <w:r>
              <w:rPr>
                <w:rFonts w:asciiTheme="majorBidi" w:hAnsiTheme="majorBidi" w:cstheme="majorBidi"/>
                <w:sz w:val="20"/>
                <w:szCs w:val="20"/>
                <w:highlight w:val="yellow"/>
              </w:rPr>
              <w:t>ith a PCI is derived based on PL-RS for the UL signal/channel</w:t>
            </w:r>
          </w:p>
          <w:p w14:paraId="0E47766C" w14:textId="77777777" w:rsidR="0008063D" w:rsidRDefault="00783C36">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The UE can only transmit UL signal/channel associated with the serving cell </w:t>
            </w:r>
            <w:proofErr w:type="gramStart"/>
            <w:r>
              <w:rPr>
                <w:rFonts w:ascii="Times New Roman" w:hAnsi="Times New Roman"/>
                <w:iCs/>
                <w:sz w:val="20"/>
                <w:szCs w:val="20"/>
                <w:highlight w:val="yellow"/>
              </w:rPr>
              <w:t>PCI, and</w:t>
            </w:r>
            <w:proofErr w:type="gramEnd"/>
            <w:r>
              <w:rPr>
                <w:rFonts w:ascii="Times New Roman" w:hAnsi="Times New Roman"/>
                <w:iCs/>
                <w:sz w:val="20"/>
                <w:szCs w:val="20"/>
                <w:highlight w:val="yellow"/>
              </w:rPr>
              <w:t xml:space="preserve">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w:t>
            </w:r>
            <w:r>
              <w:rPr>
                <w:rFonts w:asciiTheme="majorBidi" w:hAnsiTheme="majorBidi" w:cstheme="majorBidi"/>
                <w:sz w:val="20"/>
                <w:szCs w:val="20"/>
                <w:highlight w:val="yellow"/>
              </w:rPr>
              <w:t>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w:t>
            </w:r>
            <w:proofErr w:type="gramStart"/>
            <w:r>
              <w:rPr>
                <w:rFonts w:eastAsia="Malgun Gothic"/>
                <w:sz w:val="18"/>
                <w:szCs w:val="18"/>
                <w:lang w:eastAsia="ko-KR"/>
              </w:rPr>
              <w:t>1</w:t>
            </w:r>
            <w:proofErr w:type="gramEnd"/>
            <w:r>
              <w:rPr>
                <w:rFonts w:eastAsia="Malgun Gothic"/>
                <w:sz w:val="18"/>
                <w:szCs w:val="18"/>
                <w:lang w:eastAsia="ko-KR"/>
              </w:rPr>
              <w:t xml:space="preserve">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w:t>
            </w:r>
            <w:r>
              <w:rPr>
                <w:rFonts w:eastAsia="Malgun Gothic"/>
                <w:sz w:val="18"/>
                <w:szCs w:val="18"/>
                <w:lang w:eastAsia="ko-KR"/>
              </w:rPr>
              <w:t>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w:t>
            </w:r>
            <w:r>
              <w:rPr>
                <w:rFonts w:eastAsia="Malgun Gothic"/>
                <w:sz w:val="18"/>
                <w:szCs w:val="18"/>
                <w:lang w:eastAsia="ko-KR"/>
              </w:rPr>
              <w:t xml:space="preserve">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宋体"/>
                <w:sz w:val="18"/>
                <w:szCs w:val="18"/>
                <w:lang w:eastAsia="zh-CN"/>
              </w:rPr>
            </w:pPr>
            <w:r>
              <w:rPr>
                <w:rFonts w:eastAsia="宋体" w:hint="eastAsia"/>
                <w:sz w:val="18"/>
                <w:szCs w:val="18"/>
                <w:lang w:eastAsia="zh-CN"/>
              </w:rPr>
              <w:t>Support option 4 with the following change</w:t>
            </w:r>
          </w:p>
          <w:p w14:paraId="03050408" w14:textId="77777777" w:rsidR="0008063D" w:rsidRDefault="00783C36">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1" w:author="ZTE" w:date="2022-02-23T14:46:00Z">
              <w:r>
                <w:rPr>
                  <w:rFonts w:ascii="Times New Roman" w:hAnsi="Times New Roman" w:hint="eastAsia"/>
                  <w:iCs/>
                  <w:sz w:val="20"/>
                  <w:szCs w:val="20"/>
                  <w:highlight w:val="yellow"/>
                </w:rPr>
                <w:t>In the OFDM symbol of an SSB of an active additional PCI, t</w:t>
              </w:r>
            </w:ins>
            <w:del w:id="12" w:author="ZTE" w:date="2022-02-23T14:46:00Z">
              <w:r>
                <w:rPr>
                  <w:rFonts w:ascii="Times New Roman" w:hAnsi="Times New Roman"/>
                  <w:iCs/>
                  <w:sz w:val="20"/>
                  <w:szCs w:val="20"/>
                  <w:highlight w:val="yellow"/>
                </w:rPr>
                <w:delText>T</w:delText>
              </w:r>
            </w:del>
            <w:proofErr w:type="gramStart"/>
            <w:r>
              <w:rPr>
                <w:rFonts w:ascii="Times New Roman" w:hAnsi="Times New Roman"/>
                <w:iCs/>
                <w:sz w:val="20"/>
                <w:szCs w:val="20"/>
                <w:highlight w:val="yellow"/>
              </w:rPr>
              <w:t>he</w:t>
            </w:r>
            <w:proofErr w:type="gramEnd"/>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 xml:space="preserve">Association of UL signal/channel with the serving cell PCI or the active </w:t>
            </w:r>
            <w:r>
              <w:rPr>
                <w:rFonts w:asciiTheme="majorBidi" w:hAnsiTheme="majorBidi" w:cstheme="majorBidi"/>
                <w:sz w:val="20"/>
                <w:szCs w:val="20"/>
                <w:highlight w:val="yellow"/>
              </w:rPr>
              <w:t>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宋体"/>
                <w:sz w:val="18"/>
                <w:szCs w:val="18"/>
                <w:lang w:eastAsia="zh-CN"/>
              </w:rPr>
            </w:pPr>
            <w:r>
              <w:rPr>
                <w:rFonts w:eastAsia="宋体" w:hint="eastAsia"/>
                <w:sz w:val="18"/>
                <w:szCs w:val="18"/>
                <w:lang w:eastAsia="zh-CN"/>
              </w:rPr>
              <w:t>@QC and NTT DOCOMO, your concern is not relevant to this issue, because either separate feedback or out-of-order PUSCH still can be transmitted on the UL signals/channels associated with t</w:t>
            </w:r>
            <w:r>
              <w:rPr>
                <w:rFonts w:eastAsia="宋体" w:hint="eastAsia"/>
                <w:sz w:val="18"/>
                <w:szCs w:val="18"/>
                <w:lang w:eastAsia="zh-CN"/>
              </w:rPr>
              <w:t xml:space="preserve">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2B5DA125" w14:textId="77777777" w:rsidR="0008063D" w:rsidRDefault="00783C36">
            <w:pPr>
              <w:rPr>
                <w:rFonts w:eastAsia="宋体"/>
                <w:sz w:val="18"/>
                <w:szCs w:val="18"/>
                <w:lang w:eastAsia="ko-KR"/>
              </w:rPr>
            </w:pPr>
            <w:r>
              <w:rPr>
                <w:rFonts w:eastAsia="宋体" w:hint="eastAsia"/>
                <w:sz w:val="18"/>
                <w:szCs w:val="18"/>
                <w:lang w:eastAsia="zh-CN"/>
              </w:rPr>
              <w:t xml:space="preserve">@Apple, one important difference between option 3 and option 4 is that the UL signals/channels of serving cell can be transmitted in the OFDM symbol of the SSB of the </w:t>
            </w:r>
            <w:r>
              <w:rPr>
                <w:rFonts w:eastAsia="宋体" w:hint="eastAsia"/>
                <w:sz w:val="18"/>
                <w:szCs w:val="18"/>
                <w:lang w:eastAsia="zh-CN"/>
              </w:rPr>
              <w:t xml:space="preserve">activated PCI in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bl>
    <w:p w14:paraId="748CB3B3" w14:textId="77777777" w:rsidR="0008063D" w:rsidRDefault="0008063D">
      <w:pPr>
        <w:widowControl w:val="0"/>
        <w:spacing w:after="0"/>
        <w:rPr>
          <w:rFonts w:eastAsia="等线"/>
          <w:b/>
          <w:bCs/>
          <w:iCs/>
          <w:kern w:val="32"/>
          <w:szCs w:val="20"/>
        </w:rPr>
      </w:pPr>
    </w:p>
    <w:p w14:paraId="54D6D2A9" w14:textId="77777777" w:rsidR="0008063D" w:rsidRDefault="00783C36">
      <w:pPr>
        <w:pStyle w:val="title2"/>
        <w:rPr>
          <w:sz w:val="24"/>
        </w:rPr>
      </w:pPr>
      <w:r>
        <w:rPr>
          <w:rFonts w:hint="eastAsia"/>
          <w:sz w:val="24"/>
        </w:rPr>
        <w:t>B</w:t>
      </w:r>
      <w:r>
        <w:rPr>
          <w:sz w:val="24"/>
        </w:rPr>
        <w:t>FR for inter-cell MTRP</w:t>
      </w:r>
    </w:p>
    <w:p w14:paraId="505C8851" w14:textId="77777777" w:rsidR="0008063D" w:rsidRDefault="00783C3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Rel-16 per-cell BFR is </w:t>
      </w:r>
      <w:r>
        <w:rPr>
          <w:rFonts w:ascii="Times New Roman" w:hAnsi="Times New Roman"/>
          <w:bCs/>
          <w:sz w:val="20"/>
          <w:szCs w:val="20"/>
          <w:lang w:val="en-GB"/>
        </w:rPr>
        <w:t>configured, SSB associated with additional PCI can be configured as NBI-RS.</w:t>
      </w:r>
    </w:p>
    <w:p w14:paraId="0AEFC60F"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w:t>
      </w:r>
      <w:r>
        <w:rPr>
          <w:rFonts w:ascii="Times New Roman" w:hAnsi="Times New Roman"/>
          <w:bCs/>
          <w:sz w:val="20"/>
          <w:szCs w:val="20"/>
          <w:lang w:val="en-GB"/>
        </w:rPr>
        <w:t xml:space="preserve">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C61FE38"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first bullet is related to </w:t>
            </w:r>
            <w:r>
              <w:rPr>
                <w:rFonts w:eastAsiaTheme="minorEastAsia"/>
                <w:sz w:val="18"/>
                <w:szCs w:val="18"/>
                <w:lang w:eastAsia="zh-CN"/>
              </w:rPr>
              <w:t>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w:t>
            </w:r>
            <w:r>
              <w:rPr>
                <w:rFonts w:eastAsiaTheme="minorEastAsia"/>
                <w:sz w:val="18"/>
                <w:szCs w:val="18"/>
                <w:lang w:eastAsia="zh-CN"/>
              </w:rPr>
              <w:t xml:space="preserve">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lastRenderedPageBreak/>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 xml:space="preserve">8.1.2.3 is the right place to discuss this issue. Not sure why Rel. 16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t>Text pr</w:t>
      </w:r>
      <w:r>
        <w:rPr>
          <w:sz w:val="24"/>
        </w:rPr>
        <w:t>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r>
        <w:rPr>
          <w:kern w:val="2"/>
          <w:lang w:eastAsia="zh-CN"/>
        </w:rPr>
        <w:t>unchanged parts are omitted&gt;</w:t>
      </w:r>
    </w:p>
    <w:p w14:paraId="11A314DB"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w:t>
      </w:r>
      <w:r>
        <w:rPr>
          <w:color w:val="000000"/>
          <w:kern w:val="2"/>
          <w:lang w:eastAsia="zh-CN"/>
        </w:rPr>
        <w:t>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w:t>
      </w:r>
      <w:r>
        <w:rPr>
          <w:color w:val="000000"/>
        </w:rPr>
        <w:t>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w:t>
      </w:r>
      <w:r>
        <w:rPr>
          <w:color w:val="000000"/>
          <w:kern w:val="2"/>
          <w:lang w:eastAsia="zh-CN"/>
        </w:rPr>
        <w:t>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w:t>
      </w:r>
      <w:r>
        <w:rPr>
          <w:i/>
          <w:color w:val="000000"/>
        </w:rPr>
        <w:t>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rPr>
        <w:t xml:space="preserve">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w:t>
      </w:r>
      <w:r>
        <w:rPr>
          <w:color w:val="000000"/>
        </w:rPr>
        <w:t xml:space="preserve">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w:t>
      </w:r>
      <w:r>
        <w:rPr>
          <w:color w:val="FF0000"/>
        </w:rPr>
        <w:t xml:space="preserve">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w:t>
      </w:r>
      <w:r>
        <w:rPr>
          <w:color w:val="FF0000"/>
        </w:rPr>
        <w:t>hall assume that the PRBs containing SS/PBCH block transmission resources are not available for PDSCH in the OFDM symbols where SS/PBCH block is transmitted.</w:t>
      </w:r>
    </w:p>
    <w:p w14:paraId="50E10DEB" w14:textId="77777777" w:rsidR="0008063D" w:rsidRDefault="00783C36">
      <w:pPr>
        <w:rPr>
          <w:i/>
          <w:color w:val="000000"/>
        </w:rPr>
      </w:pPr>
      <w:r>
        <w:rPr>
          <w:color w:val="000000"/>
        </w:rPr>
        <w:t xml:space="preserve">A UE is not expected to handle the case where PDSCH DM-RS REs are overlapping, even </w:t>
      </w:r>
      <w:r>
        <w:rPr>
          <w:color w:val="000000"/>
        </w:rPr>
        <w:t>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w:t>
      </w:r>
      <w:proofErr w:type="gramStart"/>
      <w:r>
        <w:rPr>
          <w:rFonts w:eastAsia="Malgun Gothic"/>
        </w:rPr>
        <w:t>all of</w:t>
      </w:r>
      <w:proofErr w:type="gramEnd"/>
      <w:r>
        <w:rPr>
          <w:rFonts w:eastAsia="Malgun Gothic"/>
        </w:rPr>
        <w:t xml:space="preserve"> the candidate SS/PBCH blocks corresponding to SS/PBCH block indices provide</w:t>
      </w:r>
      <w:r>
        <w:rPr>
          <w:rFonts w:eastAsia="Malgun Gothic"/>
        </w:rPr>
        <w:t xml:space="preserv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80C2BC3" w14:textId="77777777" w:rsidR="0008063D" w:rsidRDefault="0008063D">
      <w:pPr>
        <w:rPr>
          <w:bCs/>
        </w:rPr>
      </w:pPr>
    </w:p>
    <w:p w14:paraId="75F7A04B" w14:textId="77777777" w:rsidR="0008063D" w:rsidRDefault="00783C36">
      <w:pPr>
        <w:rPr>
          <w:bCs/>
        </w:rPr>
      </w:pPr>
      <w:r>
        <w:rPr>
          <w:bCs/>
          <w:highlight w:val="yellow"/>
        </w:rPr>
        <w:lastRenderedPageBreak/>
        <w:t>TP#2:</w:t>
      </w:r>
      <w:r>
        <w:rPr>
          <w:bCs/>
        </w:rPr>
        <w:t xml:space="preserve"> for TS 38.214</w:t>
      </w:r>
    </w:p>
    <w:p w14:paraId="37CD4FE3" w14:textId="77777777" w:rsidR="0008063D" w:rsidRDefault="00783C36">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For a CSI-RS reso</w:t>
      </w:r>
      <w:r>
        <w:t xml:space="preserve">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4F9305ED"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t xml:space="preserve">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6573933"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w:t>
      </w:r>
      <w:r>
        <w:t xml:space="preserve">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w:t>
      </w:r>
      <w:r>
        <w:rPr>
          <w:color w:val="000000"/>
          <w:lang w:val="en-US"/>
        </w:rPr>
        <w:t>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7777777" w:rsidR="0008063D" w:rsidRDefault="00783C36">
      <w:pPr>
        <w:rPr>
          <w:lang w:eastAsia="zh-CN"/>
        </w:rPr>
      </w:pPr>
      <w:r>
        <w:rPr>
          <w:rFonts w:hint="eastAsia"/>
          <w:color w:val="000000"/>
          <w:lang w:eastAsia="zh-CN"/>
        </w:rPr>
        <w:t xml:space="preserve"> </w:t>
      </w:r>
      <w:r>
        <w:rPr>
          <w:color w:val="000000"/>
          <w:lang w:eastAsia="zh-CN"/>
        </w:rPr>
        <w:t xml:space="preserve">   </w:t>
      </w:r>
      <w:r>
        <w:rPr>
          <w:lang w:eastAsia="zh-CN"/>
        </w:rPr>
        <w:t>-----------------------------Unchanged part om</w:t>
      </w:r>
      <w:r>
        <w:rPr>
          <w:lang w:eastAsia="zh-CN"/>
        </w:rPr>
        <w:t>itted--------------------------</w:t>
      </w:r>
    </w:p>
    <w:p w14:paraId="7738504B"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w:t>
      </w:r>
      <w:r>
        <w:rPr>
          <w:color w:val="000000"/>
          <w:lang w:val="en-US"/>
        </w:rPr>
        <w:t>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For a</w:t>
      </w:r>
      <w:r>
        <w:rPr>
          <w:color w:val="000000"/>
          <w:lang w:val="en-US"/>
        </w:rPr>
        <w:t xml:space="preserve">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w:t>
      </w:r>
      <w:r>
        <w:rPr>
          <w:strike/>
          <w:color w:val="FF0000"/>
          <w:lang w:val="en-US"/>
        </w:rPr>
        <w:t>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w:t>
      </w:r>
      <w:r>
        <w:rPr>
          <w:strike/>
          <w:color w:val="FF0000"/>
        </w:rPr>
        <w:t xml:space="preserve">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w:t>
      </w:r>
      <w:r>
        <w:rPr>
          <w:color w:val="000000"/>
          <w:lang w:val="en-US"/>
        </w:rPr>
        <w:t>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743A5FAC" w14:textId="77777777" w:rsidR="0008063D" w:rsidRDefault="00783C36">
      <w:pPr>
        <w:rPr>
          <w:lang w:eastAsia="zh-CN"/>
        </w:rPr>
      </w:pPr>
      <w:r>
        <w:rPr>
          <w:lang w:eastAsia="zh-CN"/>
        </w:rPr>
        <w:t>----------------</w:t>
      </w:r>
      <w:r>
        <w:rPr>
          <w:lang w:eastAsia="zh-CN"/>
        </w:rPr>
        <w:t>-------------Unchanged part omitted--------------------------</w:t>
      </w:r>
    </w:p>
    <w:p w14:paraId="7E753C92" w14:textId="77777777"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the UE receives an activation command, a</w:t>
      </w:r>
      <w:r>
        <w:rPr>
          <w:color w:val="000000"/>
          <w:lang w:val="en-US"/>
        </w:rPr>
        <w:t xml:space="preserve">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the activated T</w:t>
      </w:r>
      <w:r>
        <w:rPr>
          <w:color w:val="000000"/>
          <w:lang w:val="en-US"/>
        </w:rPr>
        <w:t xml:space="preserve">CI states corresponding to one </w:t>
      </w:r>
      <w:proofErr w:type="spellStart"/>
      <w:r>
        <w:rPr>
          <w:color w:val="000000"/>
          <w:lang w:val="en-US"/>
        </w:rPr>
        <w:t>CORESETPoolIndex</w:t>
      </w:r>
      <w:proofErr w:type="spellEnd"/>
      <w:r>
        <w:rPr>
          <w:color w:val="000000"/>
          <w:lang w:val="en-US"/>
        </w:rPr>
        <w:t xml:space="preserve"> </w:t>
      </w:r>
      <w:r>
        <w:rPr>
          <w:color w:val="000000"/>
          <w:lang w:val="en-US"/>
        </w:rPr>
        <w:lastRenderedPageBreak/>
        <w:t xml:space="preserve">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w:t>
      </w:r>
      <w:r>
        <w:rPr>
          <w:lang w:eastAsia="zh-CN"/>
        </w:rPr>
        <w:t>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2E40B32A" w14:textId="77777777" w:rsidR="0008063D" w:rsidRDefault="00783C36">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w:t>
            </w:r>
            <w:r>
              <w:rPr>
                <w:rFonts w:eastAsiaTheme="minorEastAsia"/>
                <w:sz w:val="18"/>
                <w:szCs w:val="18"/>
                <w:lang w:eastAsia="zh-CN"/>
              </w:rPr>
              <w:t>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sz w:val="18"/>
                <w:szCs w:val="18"/>
                <w:lang w:eastAsia="zh-CN"/>
              </w:rPr>
              <w:t>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t xml:space="preserve">TP#1: Ok to discuss this TP under issue </w:t>
            </w:r>
            <w:r>
              <w:rPr>
                <w:rFonts w:eastAsiaTheme="minorEastAsia"/>
                <w:sz w:val="18"/>
                <w:szCs w:val="18"/>
                <w:lang w:eastAsia="zh-CN"/>
              </w:rPr>
              <w:t>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5DAA625" w14:textId="77777777" w:rsidR="0008063D" w:rsidRDefault="00783C36">
            <w:pPr>
              <w:rPr>
                <w:rFonts w:eastAsiaTheme="minorEastAsia"/>
                <w:sz w:val="18"/>
                <w:szCs w:val="18"/>
                <w:lang w:eastAsia="zh-CN"/>
              </w:rPr>
            </w:pPr>
            <w:r>
              <w:rPr>
                <w:rFonts w:eastAsiaTheme="minorEastAsia"/>
                <w:sz w:val="18"/>
                <w:szCs w:val="18"/>
                <w:lang w:val="fr-FR" w:eastAsia="zh-CN"/>
              </w:rPr>
              <w:t>TP#4 : Agree</w:t>
            </w:r>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w:t>
            </w:r>
            <w:r>
              <w:rPr>
                <w:rFonts w:eastAsiaTheme="minorEastAsia"/>
                <w:sz w:val="18"/>
                <w:szCs w:val="18"/>
                <w:lang w:eastAsia="zh-CN"/>
              </w:rPr>
              <w:t xml:space="preserve">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w:t>
            </w:r>
            <w:r>
              <w:rPr>
                <w:rFonts w:eastAsiaTheme="minorEastAsia"/>
                <w:sz w:val="18"/>
                <w:szCs w:val="18"/>
                <w:lang w:eastAsia="zh-CN"/>
              </w:rPr>
              <w:t xml:space="preserve">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14FA52F0" w14:textId="77777777" w:rsidR="0008063D" w:rsidRDefault="00783C36">
            <w:pPr>
              <w:rPr>
                <w:rFonts w:eastAsiaTheme="minorEastAsia"/>
                <w:sz w:val="18"/>
                <w:szCs w:val="18"/>
                <w:lang w:eastAsia="zh-CN"/>
              </w:rPr>
            </w:pPr>
            <w:r>
              <w:rPr>
                <w:rFonts w:eastAsiaTheme="minorEastAsia"/>
                <w:sz w:val="18"/>
                <w:szCs w:val="18"/>
                <w:lang w:val="fr-FR" w:eastAsia="zh-CN"/>
              </w:rPr>
              <w:t>TP#4 : Agree</w:t>
            </w:r>
          </w:p>
        </w:tc>
        <w:tc>
          <w:tcPr>
            <w:tcW w:w="5663" w:type="dxa"/>
          </w:tcPr>
          <w:p w14:paraId="624C81C6" w14:textId="77777777" w:rsidR="0008063D" w:rsidRDefault="00783C36">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w:t>
            </w:r>
            <w:r>
              <w:rPr>
                <w:color w:val="000000"/>
              </w:rPr>
              <w:t xml:space="preserve">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w:t>
            </w:r>
            <w:r>
              <w:rPr>
                <w:color w:val="000000"/>
              </w:rPr>
              <w:t xml:space="preserve">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w:t>
            </w:r>
            <w:r>
              <w:rPr>
                <w:color w:val="FF0000"/>
                <w:lang w:eastAsia="zh-CN"/>
              </w:rPr>
              <w: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w:t>
            </w:r>
            <w:r>
              <w:rPr>
                <w:i/>
                <w:iCs/>
                <w:color w:val="FF0000"/>
              </w:rPr>
              <w:t>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w:t>
            </w:r>
            <w:r>
              <w:rPr>
                <w:color w:val="FF0000"/>
              </w:rPr>
              <w:lastRenderedPageBreak/>
              <w:t>the one associated with a RS having same quasi-collocation properties as the PDSCH, the UE shall assume that the PRBs containing SS/PBCH block transmission resources are not available for PDSCH in the OFDM symbols where</w:t>
            </w:r>
            <w:r>
              <w:rPr>
                <w:color w:val="FF0000"/>
              </w:rPr>
              <w:t xml:space="preserv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w:t>
            </w:r>
            <w:r>
              <w:rPr>
                <w:lang w:eastAsia="zh-CN"/>
              </w:rPr>
              <w:t>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w:t>
            </w:r>
            <w:r>
              <w:rPr>
                <w:lang w:eastAsia="zh-CN"/>
              </w:rPr>
              <w:t xml:space="preserve">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sz w:val="18"/>
                <w:szCs w:val="18"/>
                <w:lang w:eastAsia="zh-CN"/>
              </w:rPr>
              <w:t>Not clear</w:t>
            </w:r>
          </w:p>
          <w:p w14:paraId="57C65AA3" w14:textId="77777777" w:rsidR="0008063D" w:rsidRDefault="00783C36">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7887D42" w14:textId="77777777" w:rsidR="0008063D" w:rsidRDefault="00783C36">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77777777" w:rsidR="0008063D" w:rsidRDefault="00783C36">
            <w:pPr>
              <w:rPr>
                <w:rFonts w:eastAsiaTheme="minorEastAsia"/>
                <w:sz w:val="18"/>
                <w:szCs w:val="18"/>
                <w:lang w:val="fr-FR" w:eastAsia="zh-CN"/>
              </w:rPr>
            </w:pPr>
            <w:r>
              <w:rPr>
                <w:rFonts w:eastAsiaTheme="minorEastAsia"/>
                <w:sz w:val="18"/>
                <w:szCs w:val="18"/>
                <w:lang w:val="fr-FR" w:eastAsia="zh-CN"/>
              </w:rPr>
              <w:t>#1 : pending 2.3</w:t>
            </w:r>
          </w:p>
          <w:p w14:paraId="014F8D39" w14:textId="77777777" w:rsidR="0008063D" w:rsidRDefault="00783C36">
            <w:pPr>
              <w:rPr>
                <w:rFonts w:eastAsiaTheme="minorEastAsia"/>
                <w:sz w:val="18"/>
                <w:szCs w:val="18"/>
                <w:lang w:val="fr-FR" w:eastAsia="zh-CN"/>
              </w:rPr>
            </w:pPr>
            <w:r>
              <w:rPr>
                <w:rFonts w:eastAsiaTheme="minorEastAsia"/>
                <w:sz w:val="18"/>
                <w:szCs w:val="18"/>
                <w:lang w:val="fr-FR" w:eastAsia="zh-CN"/>
              </w:rPr>
              <w:t>#2 : Agree</w:t>
            </w:r>
          </w:p>
          <w:p w14:paraId="63E984E5" w14:textId="77777777" w:rsidR="0008063D" w:rsidRDefault="00783C36">
            <w:pPr>
              <w:rPr>
                <w:rFonts w:eastAsiaTheme="minorEastAsia"/>
                <w:sz w:val="18"/>
                <w:szCs w:val="18"/>
                <w:lang w:val="fr-FR" w:eastAsia="zh-CN"/>
              </w:rPr>
            </w:pPr>
            <w:r>
              <w:rPr>
                <w:rFonts w:eastAsiaTheme="minorEastAsia"/>
                <w:sz w:val="18"/>
                <w:szCs w:val="18"/>
                <w:lang w:val="fr-FR" w:eastAsia="zh-CN"/>
              </w:rPr>
              <w:t>#3 : Unclear</w:t>
            </w:r>
          </w:p>
          <w:p w14:paraId="109C2015" w14:textId="77777777" w:rsidR="0008063D" w:rsidRDefault="00783C36">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5087913B" w14:textId="77777777"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w:t>
            </w:r>
            <w:proofErr w:type="spellStart"/>
            <w:r>
              <w:rPr>
                <w:rFonts w:eastAsiaTheme="minorEastAsia"/>
                <w:sz w:val="18"/>
                <w:szCs w:val="18"/>
                <w:lang w:eastAsia="zh-CN"/>
              </w:rPr>
              <w:t>alraedy</w:t>
            </w:r>
            <w:proofErr w:type="spellEnd"/>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77777777" w:rsidR="0008063D" w:rsidRDefault="00783C36">
            <w:pPr>
              <w:rPr>
                <w:rFonts w:eastAsiaTheme="minorEastAsia"/>
                <w:sz w:val="18"/>
                <w:szCs w:val="18"/>
                <w:lang w:val="fr-FR" w:eastAsia="zh-CN"/>
              </w:rPr>
            </w:pPr>
            <w:r>
              <w:rPr>
                <w:rFonts w:eastAsiaTheme="minorEastAsia"/>
                <w:sz w:val="18"/>
                <w:szCs w:val="18"/>
                <w:lang w:val="fr-FR" w:eastAsia="zh-CN"/>
              </w:rPr>
              <w:t>TP#4: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w:t>
            </w:r>
            <w:r>
              <w:rPr>
                <w:rFonts w:eastAsiaTheme="minorEastAsia"/>
                <w:sz w:val="18"/>
                <w:szCs w:val="18"/>
                <w:lang w:eastAsia="zh-CN"/>
              </w:rPr>
              <w: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w:t>
            </w:r>
            <w:r>
              <w:rPr>
                <w:rFonts w:eastAsiaTheme="minorEastAsia"/>
                <w:color w:val="FF0000"/>
                <w:sz w:val="18"/>
                <w:szCs w:val="18"/>
                <w:lang w:eastAsia="zh-CN"/>
              </w:rPr>
              <w:t xml:space="preserve">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t>By «same physical c</w:t>
            </w:r>
            <w:r>
              <w:rPr>
                <w:rFonts w:eastAsiaTheme="minorEastAsia"/>
                <w:sz w:val="18"/>
                <w:szCs w:val="18"/>
                <w:lang w:eastAsia="zh-CN"/>
              </w:rPr>
              <w:t xml:space="preserve">ell identity», does it mean two SSBs are involved in description here?  </w:t>
            </w:r>
          </w:p>
        </w:tc>
      </w:tr>
      <w:tr w:rsidR="0008063D" w14:paraId="082FD5A7" w14:textId="77777777">
        <w:tc>
          <w:tcPr>
            <w:tcW w:w="1271" w:type="dxa"/>
          </w:tcPr>
          <w:p w14:paraId="475B85E2"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2126" w:type="dxa"/>
          </w:tcPr>
          <w:p w14:paraId="1D2BFC81" w14:textId="77777777" w:rsidR="0008063D" w:rsidRDefault="00783C36">
            <w:pPr>
              <w:rPr>
                <w:rFonts w:eastAsiaTheme="minorEastAsia"/>
                <w:sz w:val="18"/>
                <w:szCs w:val="18"/>
                <w:lang w:val="fr-FR" w:eastAsia="zh-CN"/>
              </w:rPr>
            </w:pPr>
            <w:r>
              <w:rPr>
                <w:rFonts w:eastAsiaTheme="minorEastAsia"/>
                <w:sz w:val="18"/>
                <w:szCs w:val="18"/>
                <w:lang w:val="fr-FR" w:eastAsia="zh-CN"/>
              </w:rPr>
              <w:t>#1 : agreed</w:t>
            </w:r>
          </w:p>
          <w:p w14:paraId="3B82ACB1" w14:textId="77777777" w:rsidR="0008063D" w:rsidRDefault="00783C36">
            <w:pPr>
              <w:rPr>
                <w:rFonts w:eastAsiaTheme="minorEastAsia"/>
                <w:sz w:val="18"/>
                <w:szCs w:val="18"/>
                <w:lang w:val="fr-FR" w:eastAsia="zh-CN"/>
              </w:rPr>
            </w:pPr>
            <w:r>
              <w:rPr>
                <w:rFonts w:eastAsiaTheme="minorEastAsia"/>
                <w:sz w:val="18"/>
                <w:szCs w:val="18"/>
                <w:lang w:val="fr-FR" w:eastAsia="zh-CN"/>
              </w:rPr>
              <w:t>#2 : agree</w:t>
            </w:r>
          </w:p>
          <w:p w14:paraId="1F27D540"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62CAEA6" w14:textId="77777777" w:rsidR="0008063D" w:rsidRDefault="00783C36">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AFC01AA" w14:textId="77777777" w:rsidR="0008063D" w:rsidRDefault="00783C36">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lastRenderedPageBreak/>
              <w:t>TP#1 is related to 2.3</w:t>
            </w:r>
          </w:p>
          <w:p w14:paraId="54DEC509" w14:textId="77777777" w:rsidR="0008063D" w:rsidRDefault="00783C36">
            <w:pPr>
              <w:rPr>
                <w:rFonts w:eastAsiaTheme="minorEastAsia"/>
                <w:sz w:val="18"/>
                <w:szCs w:val="18"/>
                <w:lang w:eastAsia="zh-CN"/>
              </w:rPr>
            </w:pPr>
            <w:r>
              <w:rPr>
                <w:rFonts w:eastAsiaTheme="minorEastAsia"/>
                <w:sz w:val="18"/>
                <w:szCs w:val="18"/>
                <w:lang w:eastAsia="zh-CN"/>
              </w:rPr>
              <w:lastRenderedPageBreak/>
              <w:t xml:space="preserve">TP#3 is </w:t>
            </w:r>
            <w:proofErr w:type="spellStart"/>
            <w:r>
              <w:rPr>
                <w:rFonts w:eastAsiaTheme="minorEastAsia"/>
                <w:sz w:val="18"/>
                <w:szCs w:val="18"/>
                <w:lang w:eastAsia="zh-CN"/>
              </w:rPr>
              <w:t>clairfying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w:t>
            </w:r>
            <w:r>
              <w:rPr>
                <w:rFonts w:eastAsiaTheme="minorEastAsia"/>
                <w:sz w:val="18"/>
                <w:szCs w:val="18"/>
                <w:lang w:eastAsia="zh-CN"/>
              </w:rPr>
              <w:t>r serving cell PCI or another different PCI according to the LS reply R1-2110631 in RAN1 106-bis-e meeting, which means there is no difference for UE to receive PDSCH from serving cell or non-serving except for the transmission beam. For the perspective of</w:t>
            </w:r>
            <w:r>
              <w:rPr>
                <w:rFonts w:eastAsiaTheme="minorEastAsia"/>
                <w:sz w:val="18"/>
                <w:szCs w:val="18"/>
                <w:lang w:eastAsia="zh-CN"/>
              </w:rPr>
              <w:t xml:space="preserve">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w:t>
            </w:r>
            <w:r>
              <w:rPr>
                <w:rFonts w:eastAsiaTheme="minorEastAsia"/>
                <w:sz w:val="18"/>
                <w:szCs w:val="18"/>
                <w:lang w:eastAsia="zh-CN"/>
              </w:rPr>
              <w:t>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 xml:space="preserve">TP#2: everyone agrees with the </w:t>
            </w:r>
            <w:r>
              <w:rPr>
                <w:rFonts w:eastAsiaTheme="minorEastAsia"/>
                <w:sz w:val="18"/>
                <w:szCs w:val="18"/>
                <w:lang w:eastAsia="zh-CN"/>
              </w:rPr>
              <w:t>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Antenn</w:t>
            </w:r>
            <w:r>
              <w:rPr>
                <w:lang w:eastAsia="zh-CN"/>
              </w:rPr>
              <w:t xml:space="preserve">a </w:t>
            </w:r>
            <w:proofErr w:type="gramStart"/>
            <w:r>
              <w:rPr>
                <w:lang w:eastAsia="zh-CN"/>
              </w:rPr>
              <w:t>ports</w:t>
            </w:r>
            <w:proofErr w:type="gramEnd"/>
            <w:r>
              <w:rPr>
                <w:lang w:eastAsia="zh-CN"/>
              </w:rPr>
              <w:t xml:space="preserve">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4788AC7F"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xml:space="preserve">' with the same CSI-RS </w:t>
            </w:r>
            <w:r>
              <w:t>resource, or</w:t>
            </w:r>
          </w:p>
          <w:p w14:paraId="614E580E"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w:t>
            </w:r>
            <w:r>
              <w:rPr>
                <w:color w:val="FF0000"/>
              </w:rPr>
              <w: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TP#1 is on hold, wait for </w:t>
            </w:r>
            <w:r>
              <w:rPr>
                <w:rFonts w:eastAsiaTheme="minorEastAsia"/>
                <w:sz w:val="18"/>
                <w:szCs w:val="18"/>
                <w:highlight w:val="yellow"/>
                <w:lang w:eastAsia="zh-CN"/>
              </w:rPr>
              <w:t>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lastRenderedPageBreak/>
              <w:t>TP#4: for TS 38.214</w:t>
            </w:r>
          </w:p>
          <w:p w14:paraId="6187ABFD" w14:textId="77777777" w:rsidR="0008063D" w:rsidRDefault="00783C36">
            <w:pPr>
              <w:rPr>
                <w:highlight w:val="yellow"/>
                <w:lang w:eastAsia="zh-CN"/>
              </w:rPr>
            </w:pPr>
            <w:r>
              <w:rPr>
                <w:highlight w:val="yellow"/>
                <w:lang w:eastAsia="zh-CN"/>
              </w:rPr>
              <w:t xml:space="preserve">5.1.5 Antenna </w:t>
            </w:r>
            <w:proofErr w:type="gramStart"/>
            <w:r>
              <w:rPr>
                <w:highlight w:val="yellow"/>
                <w:lang w:eastAsia="zh-CN"/>
              </w:rPr>
              <w:t>ports</w:t>
            </w:r>
            <w:proofErr w:type="gramEnd"/>
            <w:r>
              <w:rPr>
                <w:highlight w:val="yellow"/>
                <w:lang w:eastAsia="zh-CN"/>
              </w:rPr>
              <w:t xml:space="preserve"> quasi co-location</w:t>
            </w:r>
          </w:p>
          <w:p w14:paraId="2CDDFBA0" w14:textId="77777777" w:rsidR="0008063D" w:rsidRDefault="00783C36">
            <w:pPr>
              <w:rPr>
                <w:highlight w:val="yellow"/>
                <w:lang w:eastAsia="zh-CN"/>
              </w:rPr>
            </w:pPr>
            <w:r>
              <w:rPr>
                <w:highlight w:val="yellow"/>
                <w:lang w:eastAsia="zh-CN"/>
              </w:rPr>
              <w:t xml:space="preserve">-----------------------------Unchanged part </w:t>
            </w:r>
            <w:r>
              <w:rPr>
                <w:highlight w:val="yellow"/>
                <w:lang w:eastAsia="zh-CN"/>
              </w:rPr>
              <w:t>omitted--------------------------</w:t>
            </w:r>
          </w:p>
          <w:p w14:paraId="5B0B067C" w14:textId="77777777" w:rsidR="0008063D" w:rsidRDefault="00783C36">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the UE receives an activation command, as described in clause 6.1.3.</w:t>
            </w:r>
            <w:r>
              <w:rPr>
                <w:color w:val="000000"/>
                <w:highlight w:val="yellow"/>
                <w:lang w:val="en-US"/>
              </w:rPr>
              <w:t xml:space="preserve">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CORESETPoolIndex</w:t>
            </w:r>
            <w:proofErr w:type="spellEnd"/>
            <w:r>
              <w:rPr>
                <w:color w:val="000000"/>
                <w:highlight w:val="yellow"/>
                <w:lang w:val="en-US"/>
              </w:rPr>
              <w:t>, the activated TCI states corresponding to o</w:t>
            </w:r>
            <w:r>
              <w:rPr>
                <w:color w:val="000000"/>
                <w:highlight w:val="yellow"/>
                <w:lang w:val="en-US"/>
              </w:rPr>
              <w:t xml:space="preserve">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w:t>
            </w:r>
            <w:r>
              <w:rPr>
                <w:rFonts w:eastAsiaTheme="minorEastAsia"/>
                <w:sz w:val="18"/>
                <w:szCs w:val="18"/>
                <w:lang w:eastAsia="zh-CN"/>
              </w:rPr>
              <w:t xml:space="preserv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w:t>
            </w:r>
            <w:r>
              <w:rPr>
                <w:rFonts w:eastAsiaTheme="minorEastAsia"/>
                <w:sz w:val="18"/>
                <w:szCs w:val="18"/>
                <w:lang w:eastAsia="zh-CN"/>
              </w:rPr>
              <w:t>, it supports following configuration.</w:t>
            </w:r>
          </w:p>
          <w:p w14:paraId="52D3242A" w14:textId="77777777" w:rsidR="0008063D" w:rsidRDefault="00783C36">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091F3B33" w14:textId="77777777" w:rsidR="0008063D" w:rsidRDefault="00783C36">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w:t>
            </w:r>
            <w:r>
              <w:rPr>
                <w:rFonts w:eastAsiaTheme="minorEastAsia"/>
                <w:sz w:val="18"/>
                <w:szCs w:val="18"/>
                <w:lang w:eastAsia="zh-CN"/>
              </w:rPr>
              <w:t xml:space="preserve">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=1 indicates TCI state from additio</w:t>
            </w:r>
            <w:r>
              <w:rPr>
                <w:rFonts w:eastAsiaTheme="minorEastAsia"/>
                <w:sz w:val="18"/>
                <w:szCs w:val="18"/>
              </w:rPr>
              <w:t xml:space="preserve">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w:t>
            </w:r>
            <w:r>
              <w:rPr>
                <w:rFonts w:eastAsiaTheme="minorEastAsia"/>
                <w:sz w:val="18"/>
                <w:szCs w:val="18"/>
              </w:rPr>
              <w:t xml:space="preserve">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w:t>
            </w:r>
            <w:r>
              <w:rPr>
                <w:rFonts w:eastAsiaTheme="minorEastAsia"/>
                <w:sz w:val="18"/>
                <w:szCs w:val="18"/>
              </w:rPr>
              <w:t>lindex</w:t>
            </w:r>
            <w:proofErr w:type="spellEnd"/>
            <w:r>
              <w:rPr>
                <w:rFonts w:eastAsiaTheme="minorEastAsia"/>
                <w:sz w:val="18"/>
                <w:szCs w:val="18"/>
              </w:rPr>
              <w:t>,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w:t>
            </w:r>
            <w:r>
              <w:rPr>
                <w:rFonts w:eastAsiaTheme="minorEastAsia"/>
                <w:sz w:val="18"/>
                <w:szCs w:val="18"/>
                <w:lang w:eastAsia="zh-CN"/>
              </w:rPr>
              <w:t>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w:t>
            </w:r>
            <w:r>
              <w:rPr>
                <w:rFonts w:eastAsiaTheme="minorEastAsia"/>
                <w:sz w:val="18"/>
                <w:szCs w:val="18"/>
                <w:lang w:eastAsia="zh-CN"/>
              </w:rPr>
              <w:t>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one PCI associated with one or more of activated TCI states for PDSCH/PDCCH is associated with one </w:t>
                  </w:r>
                  <w:proofErr w:type="spellStart"/>
                  <w:r>
                    <w:rPr>
                      <w:rFonts w:eastAsia="宋体"/>
                      <w:sz w:val="18"/>
                      <w:szCs w:val="18"/>
                      <w:shd w:val="clear" w:color="auto" w:fill="FFFFFF"/>
                      <w:lang w:eastAsia="zh-CN" w:bidi="ar"/>
                    </w:rPr>
                    <w:t>CORESE</w:t>
                  </w:r>
                  <w:r>
                    <w:rPr>
                      <w:rFonts w:eastAsia="宋体"/>
                      <w:sz w:val="18"/>
                      <w:szCs w:val="18"/>
                      <w:shd w:val="clear" w:color="auto" w:fill="FFFFFF"/>
                      <w:lang w:eastAsia="zh-CN" w:bidi="ar"/>
                    </w:rPr>
                    <w:t>TPoolIndex</w:t>
                  </w:r>
                  <w:proofErr w:type="spellEnd"/>
                  <w:r>
                    <w:rPr>
                      <w:rFonts w:eastAsia="宋体"/>
                      <w:sz w:val="18"/>
                      <w:szCs w:val="18"/>
                      <w:shd w:val="clear" w:color="auto" w:fill="FFFFFF"/>
                      <w:lang w:eastAsia="zh-CN" w:bidi="ar"/>
                    </w:rPr>
                    <w:t xml:space="preserve">, another PCI associated with one or more of activated TCI states for PDSCH/PDCCH is associated with another </w:t>
                  </w:r>
                  <w:proofErr w:type="spellStart"/>
                  <w:r>
                    <w:rPr>
                      <w:rFonts w:eastAsia="宋体"/>
                      <w:sz w:val="18"/>
                      <w:szCs w:val="18"/>
                      <w:shd w:val="clear" w:color="auto" w:fill="FFFFFF"/>
                      <w:lang w:eastAsia="zh-CN" w:bidi="ar"/>
                    </w:rPr>
                    <w:t>CORESETPoolIndex</w:t>
                  </w:r>
                  <w:proofErr w:type="spellEnd"/>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w:t>
                  </w:r>
                  <w:proofErr w:type="spellStart"/>
                  <w:r>
                    <w:rPr>
                      <w:rFonts w:eastAsia="宋体"/>
                      <w:sz w:val="18"/>
                      <w:szCs w:val="18"/>
                      <w:shd w:val="clear" w:color="auto" w:fill="FFFFFF"/>
                      <w:lang w:eastAsia="zh-CN" w:bidi="ar"/>
                    </w:rPr>
                    <w:t>CORESETPoolIndex</w:t>
                  </w:r>
                  <w:proofErr w:type="spellEnd"/>
                  <w:r>
                    <w:rPr>
                      <w:rFonts w:eastAsia="宋体"/>
                      <w:sz w:val="18"/>
                      <w:szCs w:val="18"/>
                      <w:shd w:val="clear" w:color="auto" w:fill="FFFFFF"/>
                      <w:lang w:eastAsia="zh-CN" w:bidi="ar"/>
                    </w:rPr>
                    <w:t xml:space="preserve">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77777777" w:rsidR="0008063D" w:rsidRDefault="00783C36">
            <w:pPr>
              <w:rPr>
                <w:rFonts w:eastAsiaTheme="minorEastAsia"/>
                <w:sz w:val="18"/>
                <w:szCs w:val="18"/>
                <w:lang w:eastAsia="zh-CN"/>
              </w:rPr>
            </w:pPr>
            <w:proofErr w:type="gramStart"/>
            <w:r>
              <w:rPr>
                <w:color w:val="000000"/>
                <w:highlight w:val="yellow"/>
              </w:rPr>
              <w:lastRenderedPageBreak/>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the UE receives an activation command, as described in clause 6.1.3.14 of [10, TS 38.321], used to map</w:t>
            </w:r>
            <w:r>
              <w:rPr>
                <w:color w:val="000000"/>
                <w:highlight w:val="yellow"/>
              </w:rPr>
              <w:t xml:space="preserve">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w:t>
            </w:r>
            <w:r>
              <w:rPr>
                <w:color w:val="000000"/>
                <w:highlight w:val="yellow"/>
              </w:rPr>
              <w:t xml:space="preserve">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w:t>
              </w:r>
              <w:r>
                <w:rPr>
                  <w:rFonts w:eastAsia="宋体" w:hint="eastAsia"/>
                  <w:color w:val="000000"/>
                  <w:highlight w:val="yellow"/>
                  <w:lang w:eastAsia="zh-CN"/>
                </w:rPr>
                <w:t>h one</w:t>
              </w:r>
              <w:r>
                <w:rPr>
                  <w:color w:val="000000"/>
                  <w:highlight w:val="yellow"/>
                </w:rPr>
                <w:t xml:space="preserve"> </w:t>
              </w:r>
              <w:proofErr w:type="spellStart"/>
              <w:r>
                <w:rPr>
                  <w:rFonts w:eastAsia="宋体" w:hint="eastAsia"/>
                  <w:color w:val="000000"/>
                  <w:highlight w:val="yellow"/>
                  <w:lang w:eastAsia="zh-CN"/>
                </w:rPr>
                <w:t>CORESET</w:t>
              </w:r>
              <w:r>
                <w:rPr>
                  <w:color w:val="000000"/>
                  <w:highlight w:val="yellow"/>
                </w:rPr>
                <w:t>PoolIndex</w:t>
              </w:r>
              <w:proofErr w:type="spellEnd"/>
              <w:r>
                <w:rPr>
                  <w:rFonts w:eastAsia="宋体" w:hint="eastAsia"/>
                  <w:color w:val="000000"/>
                  <w:highlight w:val="yellow"/>
                  <w:lang w:eastAsia="zh-CN"/>
                </w:rPr>
                <w:t>.</w:t>
              </w:r>
            </w:ins>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a0"/>
        <w:snapToGrid w:val="0"/>
        <w:spacing w:beforeLines="50" w:before="120"/>
        <w:rPr>
          <w:rFonts w:eastAsia="宋体"/>
          <w:szCs w:val="20"/>
          <w:lang w:val="en-GB"/>
        </w:rPr>
      </w:pPr>
      <w:r>
        <w:rPr>
          <w:rFonts w:eastAsia="宋体"/>
          <w:szCs w:val="20"/>
          <w:lang w:val="en-GB"/>
        </w:rPr>
        <w:t xml:space="preserve">Various issues are raised in the contributions, the issues listed below either have been discussed in previous meetings or single company proposals. Please indicate which ones do you agree or disagree in the table </w:t>
      </w:r>
      <w:r>
        <w:rPr>
          <w:rFonts w:eastAsia="宋体"/>
          <w:szCs w:val="20"/>
          <w:lang w:val="en-GB"/>
        </w:rPr>
        <w:t>below.</w:t>
      </w:r>
    </w:p>
    <w:p w14:paraId="1A872188" w14:textId="77777777" w:rsidR="0008063D" w:rsidRDefault="0008063D">
      <w:pPr>
        <w:pStyle w:val="a0"/>
        <w:snapToGrid w:val="0"/>
        <w:spacing w:beforeLines="50" w:before="120"/>
        <w:rPr>
          <w:rFonts w:eastAsia="宋体"/>
          <w:szCs w:val="20"/>
          <w:lang w:val="en-GB"/>
        </w:rPr>
      </w:pPr>
    </w:p>
    <w:p w14:paraId="4D1E2969" w14:textId="77777777" w:rsidR="0008063D" w:rsidRDefault="00783C36">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1927742B" w14:textId="77777777" w:rsidR="0008063D" w:rsidRDefault="00783C36">
      <w:pPr>
        <w:pStyle w:val="a0"/>
        <w:snapToGrid w:val="0"/>
        <w:spacing w:beforeLines="50" w:before="120"/>
        <w:rPr>
          <w:lang w:eastAsia="zh-CN"/>
        </w:rPr>
      </w:pPr>
      <w:r>
        <w:rPr>
          <w:lang w:eastAsia="zh-CN"/>
        </w:rPr>
        <w:t xml:space="preserve">#2: Add FG16-2a as prerequisite feature group for FG 23-4. Add FG 16-2a-0 to FG </w:t>
      </w:r>
      <w:r>
        <w:rPr>
          <w:lang w:eastAsia="zh-CN"/>
        </w:rPr>
        <w:t>2a-10 as optional prerequisite feature groups for FG 23-4.</w:t>
      </w:r>
    </w:p>
    <w:p w14:paraId="19A052FD" w14:textId="77777777" w:rsidR="0008063D" w:rsidRDefault="00783C36">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w:t>
      </w:r>
      <w:r>
        <w:rPr>
          <w:lang w:eastAsia="zh-CN"/>
        </w:rPr>
        <w:t xml:space="preserve">ociated with the activated TCI states for PDSCH/PDCCH associated with one </w:t>
      </w:r>
      <w:proofErr w:type="spellStart"/>
      <w:r>
        <w:rPr>
          <w:lang w:eastAsia="zh-CN"/>
        </w:rPr>
        <w:t>CORESETPoolIndex</w:t>
      </w:r>
      <w:proofErr w:type="spellEnd"/>
      <w:r>
        <w:rPr>
          <w:lang w:eastAsia="zh-CN"/>
        </w:rPr>
        <w:t>.</w:t>
      </w:r>
    </w:p>
    <w:p w14:paraId="2D9B0012" w14:textId="77777777" w:rsidR="0008063D" w:rsidRDefault="00783C36">
      <w:pPr>
        <w:pStyle w:val="a0"/>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w:t>
      </w:r>
      <w:r>
        <w:rPr>
          <w:lang w:eastAsia="ko-KR"/>
        </w:rPr>
        <w:t xml:space="preserve">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7C2817D0" w14:textId="77777777" w:rsidR="0008063D" w:rsidRDefault="00783C36">
      <w:pPr>
        <w:pStyle w:val="a0"/>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29267CCD"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448E903A"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w:t>
      </w:r>
      <w:r>
        <w:rPr>
          <w:rFonts w:ascii="Times New Roman" w:hAnsi="Times New Roman"/>
          <w:bCs/>
          <w:sz w:val="20"/>
          <w:szCs w:val="20"/>
          <w:lang w:val="en-GB"/>
        </w:rPr>
        <w:t xml:space="preserve">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2C3FCD0D" w14:textId="77777777" w:rsidR="0008063D" w:rsidRDefault="00783C36">
      <w:pPr>
        <w:pStyle w:val="a0"/>
        <w:snapToGrid w:val="0"/>
        <w:spacing w:beforeLines="50" w:before="120"/>
        <w:rPr>
          <w:lang w:eastAsia="zh-CN"/>
        </w:rPr>
      </w:pPr>
      <w:r>
        <w:rPr>
          <w:lang w:eastAsia="zh-CN"/>
        </w:rPr>
        <w:t>#7: Dur</w:t>
      </w:r>
      <w:r>
        <w:rPr>
          <w:lang w:eastAsia="zh-CN"/>
        </w:rPr>
        <w:t>ing the intermediate state (during the switching) between serving cell and different PCI, the UE is not required to monitor scheduling from a CORESET with associated with different PCI if the TCI state is associated with different PCI than the latest activ</w:t>
      </w:r>
      <w:r>
        <w:rPr>
          <w:lang w:eastAsia="zh-CN"/>
        </w:rPr>
        <w:t xml:space="preserve">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w:t>
            </w:r>
            <w:r>
              <w:rPr>
                <w:rFonts w:eastAsiaTheme="minorEastAsia"/>
                <w:sz w:val="18"/>
                <w:szCs w:val="18"/>
                <w:lang w:eastAsia="zh-CN"/>
              </w:rPr>
              <w:t>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w:t>
            </w:r>
            <w:r>
              <w:rPr>
                <w:rFonts w:eastAsiaTheme="minorEastAsia"/>
                <w:sz w:val="18"/>
                <w:szCs w:val="18"/>
                <w:lang w:eastAsia="zh-CN"/>
              </w:rPr>
              <w:t xml:space="preserve">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t>
            </w:r>
            <w:r>
              <w:rPr>
                <w:rFonts w:eastAsiaTheme="minorEastAsia"/>
                <w:sz w:val="18"/>
                <w:szCs w:val="18"/>
                <w:lang w:eastAsia="zh-CN"/>
              </w:rPr>
              <w:t xml:space="preserve">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w:t>
            </w:r>
            <w:r>
              <w:rPr>
                <w:rFonts w:eastAsiaTheme="minorEastAsia"/>
                <w:sz w:val="18"/>
                <w:szCs w:val="18"/>
                <w:lang w:eastAsia="zh-CN"/>
              </w:rPr>
              <w:t xml:space="preserve">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w:t>
            </w:r>
            <w:r>
              <w:rPr>
                <w:rFonts w:eastAsiaTheme="minorEastAsia"/>
                <w:sz w:val="18"/>
                <w:szCs w:val="18"/>
                <w:lang w:eastAsia="zh-CN"/>
              </w:rPr>
              <w:t>hat #1-#7 are not needed.</w:t>
            </w:r>
          </w:p>
        </w:tc>
      </w:tr>
    </w:tbl>
    <w:p w14:paraId="1A41D954" w14:textId="77777777" w:rsidR="0008063D" w:rsidRDefault="0008063D">
      <w:pPr>
        <w:pStyle w:val="a0"/>
        <w:snapToGrid w:val="0"/>
        <w:spacing w:beforeLines="50" w:before="120"/>
        <w:rPr>
          <w:rFonts w:eastAsia="宋体"/>
          <w:sz w:val="24"/>
        </w:rPr>
      </w:pPr>
    </w:p>
    <w:p w14:paraId="6B3B328C" w14:textId="77777777" w:rsidR="0008063D" w:rsidRDefault="0008063D">
      <w:pPr>
        <w:pStyle w:val="a0"/>
        <w:snapToGrid w:val="0"/>
        <w:spacing w:beforeLines="50" w:before="120"/>
        <w:rPr>
          <w:rFonts w:eastAsia="宋体"/>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宋体"/>
          <w:lang w:val="en-GB" w:eastAsia="zh-CN"/>
        </w:rPr>
      </w:pPr>
      <w:r>
        <w:rPr>
          <w:rFonts w:eastAsia="宋体"/>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t>Agreement</w:t>
      </w:r>
    </w:p>
    <w:p w14:paraId="5412CB43" w14:textId="77777777" w:rsidR="0008063D" w:rsidRDefault="00783C3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00CB50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2890E9B"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w:t>
      </w:r>
      <w:r>
        <w:rPr>
          <w:rFonts w:ascii="Times New Roman" w:hAnsi="Times New Roman"/>
          <w:kern w:val="0"/>
          <w:sz w:val="20"/>
          <w:szCs w:val="24"/>
          <w:lang w:val="en-GB"/>
        </w:rPr>
        <w:t xml:space="preserve">source and target RS types for RS transmitted from the non-serving cell </w:t>
      </w:r>
      <w:proofErr w:type="gramStart"/>
      <w:r>
        <w:rPr>
          <w:rFonts w:ascii="Times New Roman" w:hAnsi="Times New Roman"/>
          <w:kern w:val="0"/>
          <w:sz w:val="20"/>
          <w:szCs w:val="24"/>
          <w:lang w:val="en-GB"/>
        </w:rPr>
        <w:t>TRP ;</w:t>
      </w:r>
      <w:proofErr w:type="gramEnd"/>
    </w:p>
    <w:p w14:paraId="4F0213F8"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1DC4EBC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6954313"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w:t>
      </w:r>
      <w:r>
        <w:rPr>
          <w:rFonts w:ascii="Times New Roman" w:hAnsi="Times New Roman"/>
          <w:kern w:val="0"/>
          <w:sz w:val="20"/>
          <w:szCs w:val="24"/>
          <w:lang w:val="en-GB"/>
        </w:rPr>
        <w:t xml:space="preserve">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473B0253" w14:textId="77777777" w:rsidR="0008063D" w:rsidRDefault="00783C36">
      <w:pPr>
        <w:spacing w:beforeLines="50" w:before="120"/>
        <w:rPr>
          <w:rFonts w:eastAsia="宋体"/>
          <w:lang w:val="en-GB" w:eastAsia="zh-CN"/>
        </w:rPr>
      </w:pPr>
      <w:r>
        <w:rPr>
          <w:lang w:val="en-GB"/>
        </w:rPr>
        <w:t>Other details not precluded.</w:t>
      </w:r>
    </w:p>
    <w:p w14:paraId="3DD4FC80" w14:textId="77777777" w:rsidR="0008063D" w:rsidRDefault="00783C36">
      <w:pPr>
        <w:spacing w:beforeLines="50" w:before="120"/>
        <w:rPr>
          <w:rFonts w:eastAsia="宋体"/>
          <w:lang w:val="en-GB" w:eastAsia="zh-CN"/>
        </w:rPr>
      </w:pPr>
      <w:r>
        <w:rPr>
          <w:rFonts w:eastAsia="宋体"/>
          <w:lang w:val="en-GB" w:eastAsia="zh-CN"/>
        </w:rPr>
        <w:t>RAN1#103-e:</w:t>
      </w:r>
    </w:p>
    <w:p w14:paraId="2EE785E1" w14:textId="77777777" w:rsidR="0008063D" w:rsidRDefault="00783C36">
      <w:pPr>
        <w:rPr>
          <w:b/>
          <w:highlight w:val="green"/>
        </w:rPr>
      </w:pPr>
      <w:r>
        <w:rPr>
          <w:b/>
          <w:highlight w:val="green"/>
        </w:rPr>
        <w:lastRenderedPageBreak/>
        <w:t>Agreement</w:t>
      </w:r>
    </w:p>
    <w:p w14:paraId="0307D83E" w14:textId="77777777" w:rsidR="0008063D" w:rsidRDefault="00783C36">
      <w:r>
        <w:t>For QCL /TCI related enhancement for enhanced inter-cell multi-TRP operations, support RRC configuration of no</w:t>
      </w:r>
      <w:r>
        <w:t>n-serving cell information</w:t>
      </w:r>
    </w:p>
    <w:p w14:paraId="5EFF6B48" w14:textId="77777777" w:rsidR="0008063D" w:rsidRDefault="00783C36">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7C3A22C"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w:t>
      </w:r>
      <w:r>
        <w:rPr>
          <w:rFonts w:ascii="Times New Roman" w:hAnsi="Times New Roman"/>
        </w:rPr>
        <w:t>nhancement</w:t>
      </w:r>
    </w:p>
    <w:p w14:paraId="77312382"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a0"/>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宋体"/>
          <w:lang w:eastAsia="zh-CN"/>
        </w:rPr>
      </w:pPr>
    </w:p>
    <w:p w14:paraId="4CF03116" w14:textId="77777777" w:rsidR="0008063D" w:rsidRDefault="00783C36">
      <w:pPr>
        <w:spacing w:beforeLines="50" w:before="120"/>
        <w:rPr>
          <w:rFonts w:eastAsia="宋体"/>
          <w:lang w:eastAsia="zh-CN"/>
        </w:rPr>
      </w:pPr>
      <w:r>
        <w:rPr>
          <w:rFonts w:eastAsia="宋体"/>
          <w:lang w:val="en-GB" w:eastAsia="zh-CN"/>
        </w:rPr>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the indication of PCI is </w:t>
      </w:r>
      <w:r>
        <w:rPr>
          <w:rFonts w:cs="Times"/>
          <w:szCs w:val="20"/>
        </w:rPr>
        <w:t>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time domain positi</w:t>
      </w:r>
      <w:r>
        <w:t>on</w:t>
      </w:r>
    </w:p>
    <w:p w14:paraId="6616D829"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af8"/>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af4"/>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 xml:space="preserve">For inter-cell MTRP operation, further discuss following options and down </w:t>
      </w:r>
      <w:r>
        <w:rPr>
          <w:rFonts w:cs="Times"/>
          <w:szCs w:val="20"/>
          <w:lang w:eastAsia="zh-CN"/>
        </w:rPr>
        <w:t>select in RAN1#104bis-e</w:t>
      </w:r>
    </w:p>
    <w:p w14:paraId="7E452F9B" w14:textId="77777777" w:rsidR="0008063D" w:rsidRDefault="00783C36">
      <w:pPr>
        <w:pStyle w:val="af8"/>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af8"/>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af8"/>
        <w:widowControl/>
        <w:numPr>
          <w:ilvl w:val="0"/>
          <w:numId w:val="25"/>
        </w:numPr>
        <w:shd w:val="clear" w:color="auto" w:fill="FFFFFF"/>
        <w:spacing w:after="0"/>
        <w:ind w:firstLineChars="0"/>
        <w:contextualSpacing/>
        <w:jc w:val="left"/>
      </w:pPr>
      <w:r>
        <w:t xml:space="preserve">Option2: Introduce a flag to indicate whether a TCI state/QCL information is associated with non-serving cell </w:t>
      </w:r>
      <w:r>
        <w:t>information or serving cell</w:t>
      </w:r>
    </w:p>
    <w:p w14:paraId="22F31DD3" w14:textId="77777777" w:rsidR="0008063D" w:rsidRDefault="00783C36">
      <w:pPr>
        <w:pStyle w:val="af8"/>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af8"/>
        <w:widowControl/>
        <w:numPr>
          <w:ilvl w:val="1"/>
          <w:numId w:val="25"/>
        </w:numPr>
        <w:shd w:val="clear" w:color="auto" w:fill="FFFFFF"/>
        <w:spacing w:after="0"/>
        <w:ind w:firstLineChars="0"/>
        <w:contextualSpacing/>
        <w:jc w:val="left"/>
      </w:pPr>
      <w:r>
        <w:t>FFS: Each</w:t>
      </w:r>
      <w:r>
        <w:t xml:space="preserve"> group is associated with a </w:t>
      </w:r>
      <w:proofErr w:type="spellStart"/>
      <w:r>
        <w:t>CORESETPoolIndex</w:t>
      </w:r>
      <w:proofErr w:type="spellEnd"/>
      <w:r>
        <w:t xml:space="preserve"> value.</w:t>
      </w:r>
    </w:p>
    <w:p w14:paraId="3FCFB0DD" w14:textId="77777777" w:rsidR="0008063D" w:rsidRDefault="00783C36">
      <w:pPr>
        <w:pStyle w:val="af8"/>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w:t>
      </w:r>
      <w:r>
        <w:t>on-serving cell RS</w:t>
      </w:r>
    </w:p>
    <w:p w14:paraId="0B6DD29F" w14:textId="77777777" w:rsidR="0008063D" w:rsidRDefault="00783C36">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35D344" w14:textId="77777777" w:rsidR="0008063D" w:rsidRDefault="00783C36">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af8"/>
        <w:widowControl/>
        <w:numPr>
          <w:ilvl w:val="0"/>
          <w:numId w:val="25"/>
        </w:numPr>
        <w:shd w:val="clear" w:color="auto" w:fill="FFFFFF"/>
        <w:spacing w:after="0"/>
        <w:ind w:firstLineChars="0"/>
        <w:contextualSpacing/>
        <w:jc w:val="left"/>
      </w:pPr>
      <w:r>
        <w:lastRenderedPageBreak/>
        <w:t>Option5: Introduce a new indicator (e.g., re-index the non-</w:t>
      </w:r>
      <w:r>
        <w:t xml:space="preserve">serving cell) to indicate the non-serving cell information that a TCI state/QCL information is associated with </w:t>
      </w:r>
    </w:p>
    <w:p w14:paraId="718009D0" w14:textId="77777777" w:rsidR="0008063D" w:rsidRDefault="00783C36">
      <w:pPr>
        <w:pStyle w:val="af8"/>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t>Agreement</w:t>
      </w:r>
    </w:p>
    <w:p w14:paraId="4F1964D2" w14:textId="77777777" w:rsidR="0008063D" w:rsidRDefault="00783C36">
      <w:pPr>
        <w:rPr>
          <w:rFonts w:cs="Times"/>
          <w:szCs w:val="21"/>
          <w:lang w:eastAsia="zh-CN"/>
        </w:rPr>
      </w:pPr>
      <w:r>
        <w:rPr>
          <w:rFonts w:cs="Times"/>
          <w:szCs w:val="21"/>
          <w:lang w:eastAsia="zh-CN"/>
        </w:rPr>
        <w:t>Agre</w:t>
      </w:r>
      <w:r>
        <w:rPr>
          <w:rFonts w:cs="Times"/>
          <w:szCs w:val="21"/>
          <w:lang w:eastAsia="zh-CN"/>
        </w:rPr>
        <w:t>e on scheme1</w:t>
      </w:r>
    </w:p>
    <w:p w14:paraId="1C3DB544"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w:t>
      </w:r>
      <w:r>
        <w:rPr>
          <w:rFonts w:cs="Times"/>
          <w:szCs w:val="20"/>
        </w:rPr>
        <w:t xml:space="preserve">SSB </w:t>
      </w:r>
    </w:p>
    <w:p w14:paraId="2110E7B3"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等线"/>
          <w:b/>
          <w:bCs/>
          <w:iCs/>
          <w:lang w:eastAsia="zh-CN"/>
        </w:rPr>
      </w:pPr>
      <w:r>
        <w:rPr>
          <w:rFonts w:eastAsia="等线"/>
          <w:b/>
          <w:bCs/>
          <w:iCs/>
          <w:lang w:eastAsia="zh-CN"/>
        </w:rPr>
        <w:t>Conclusion</w:t>
      </w:r>
    </w:p>
    <w:p w14:paraId="240A272E" w14:textId="77777777" w:rsidR="0008063D" w:rsidRDefault="00783C36">
      <w:pPr>
        <w:rPr>
          <w:rFonts w:eastAsia="等线"/>
          <w:bCs/>
          <w:iCs/>
          <w:lang w:eastAsia="zh-CN"/>
        </w:rPr>
      </w:pPr>
      <w:r>
        <w:rPr>
          <w:rFonts w:eastAsia="等线"/>
          <w:bCs/>
          <w:iCs/>
          <w:lang w:eastAsia="zh-CN"/>
        </w:rPr>
        <w:t>The UE may assume received DL transmission from multiple TRP within a CP in FR1 and FR2.</w:t>
      </w:r>
    </w:p>
    <w:p w14:paraId="348DC8A8"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Note: This </w:t>
      </w:r>
      <w:r>
        <w:rPr>
          <w:rFonts w:cs="Times"/>
          <w:szCs w:val="20"/>
        </w:rPr>
        <w:t>does not imply that RAN1 intends to ask RAN4 to tighten network synchronization requirements.</w:t>
      </w:r>
    </w:p>
    <w:p w14:paraId="3E57B0AB" w14:textId="77777777" w:rsidR="0008063D" w:rsidRDefault="0008063D">
      <w:pPr>
        <w:spacing w:beforeLines="50" w:before="120"/>
        <w:rPr>
          <w:rFonts w:eastAsia="宋体"/>
          <w:lang w:eastAsia="zh-CN"/>
        </w:rPr>
      </w:pPr>
    </w:p>
    <w:p w14:paraId="45216F94" w14:textId="77777777" w:rsidR="0008063D" w:rsidRDefault="00783C36">
      <w:pPr>
        <w:spacing w:beforeLines="50" w:before="120"/>
        <w:rPr>
          <w:rFonts w:eastAsia="宋体"/>
          <w:lang w:val="en-GB" w:eastAsia="zh-CN"/>
        </w:rPr>
      </w:pPr>
      <w:r>
        <w:rPr>
          <w:rFonts w:eastAsia="宋体"/>
          <w:lang w:val="en-GB" w:eastAsia="zh-CN"/>
        </w:rPr>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 xml:space="preserve">The additional PCI is the one </w:t>
      </w:r>
      <w:r>
        <w:rPr>
          <w:rFonts w:eastAsia="等线" w:cs="Times"/>
          <w:bCs/>
          <w:iCs/>
          <w:kern w:val="32"/>
          <w:szCs w:val="22"/>
          <w:lang w:eastAsia="zh-CN"/>
        </w:rPr>
        <w:t>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w:t>
      </w:r>
      <w:r>
        <w:rPr>
          <w:rFonts w:eastAsia="等线" w:cs="Times"/>
          <w:bCs/>
          <w:iCs/>
          <w:kern w:val="32"/>
          <w:szCs w:val="22"/>
          <w:lang w:eastAsia="zh-CN"/>
        </w:rPr>
        <w:t xml:space="preserve">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af8"/>
        <w:shd w:val="clear" w:color="auto" w:fill="FFFFFF"/>
        <w:ind w:firstLineChars="0" w:firstLine="0"/>
        <w:rPr>
          <w:rFonts w:cs="Times"/>
          <w:szCs w:val="20"/>
          <w:lang w:eastAsia="ko-KR"/>
        </w:rPr>
      </w:pPr>
      <w:r>
        <w:rPr>
          <w:rFonts w:cs="Times"/>
          <w:szCs w:val="20"/>
          <w:lang w:eastAsia="ko-KR"/>
        </w:rPr>
        <w:t>Configuration of CSI-RS for mobility as QC</w:t>
      </w:r>
      <w:r>
        <w:rPr>
          <w:rFonts w:cs="Times"/>
          <w:szCs w:val="20"/>
          <w:lang w:eastAsia="ko-KR"/>
        </w:rPr>
        <w:t>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w:t>
      </w:r>
      <w:r>
        <w:rPr>
          <w:rFonts w:eastAsia="等线" w:cs="Times"/>
          <w:bCs/>
          <w:iCs/>
          <w:kern w:val="32"/>
          <w:szCs w:val="20"/>
          <w:lang w:eastAsia="zh-CN"/>
        </w:rPr>
        <w:t xml:space="preserve">activated TCI states for [PDSCH]/PDCCH can be associated with only one </w:t>
      </w:r>
      <w:proofErr w:type="spellStart"/>
      <w:r>
        <w:rPr>
          <w:rFonts w:eastAsia="等线" w:cs="Times"/>
          <w:bCs/>
          <w:iCs/>
          <w:kern w:val="32"/>
          <w:szCs w:val="20"/>
          <w:lang w:eastAsia="zh-CN"/>
        </w:rPr>
        <w:t>CORESETPoolIndex</w:t>
      </w:r>
      <w:proofErr w:type="spellEnd"/>
    </w:p>
    <w:p w14:paraId="30670731"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7B8BB153"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w:t>
      </w:r>
      <w:r>
        <w:rPr>
          <w:rFonts w:eastAsia="等线" w:cs="Times"/>
          <w:bCs/>
          <w:iCs/>
          <w:kern w:val="32"/>
          <w:szCs w:val="20"/>
          <w:lang w:eastAsia="zh-CN"/>
        </w:rPr>
        <w:t xml:space="preserve">TCI states for [PDSCH]/PDCCH via QCL relationship without association with </w:t>
      </w:r>
      <w:proofErr w:type="spellStart"/>
      <w:r>
        <w:rPr>
          <w:rFonts w:eastAsia="等线" w:cs="Times"/>
          <w:bCs/>
          <w:iCs/>
          <w:kern w:val="32"/>
          <w:szCs w:val="20"/>
          <w:lang w:eastAsia="zh-CN"/>
        </w:rPr>
        <w:t>CORESETPoolIndex</w:t>
      </w:r>
      <w:proofErr w:type="spellEnd"/>
    </w:p>
    <w:p w14:paraId="391EA4C7" w14:textId="77777777" w:rsidR="0008063D" w:rsidRDefault="00783C3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7A44839" w14:textId="77777777" w:rsidR="0008063D" w:rsidRDefault="00783C36">
      <w:pPr>
        <w:rPr>
          <w:rFonts w:eastAsia="等线" w:cs="Times"/>
          <w:bCs/>
          <w:iCs/>
          <w:kern w:val="32"/>
          <w:szCs w:val="20"/>
          <w:lang w:eastAsia="zh-CN"/>
        </w:rPr>
      </w:pPr>
      <w:r>
        <w:rPr>
          <w:rFonts w:eastAsia="等线" w:cs="Times"/>
          <w:bCs/>
          <w:iCs/>
          <w:kern w:val="32"/>
          <w:szCs w:val="20"/>
          <w:lang w:eastAsia="zh-CN"/>
        </w:rPr>
        <w:t>Note: Above should be specified by reusing Rel-15/Rel-16 QCL rules</w:t>
      </w:r>
      <w:r>
        <w:rPr>
          <w:rFonts w:eastAsia="等线" w:cs="Times"/>
          <w:bCs/>
          <w:iCs/>
          <w:kern w:val="32"/>
          <w:szCs w:val="20"/>
          <w:lang w:eastAsia="zh-CN"/>
        </w:rPr>
        <w:t xml:space="preserve"> as concluded in RAN1#104-e</w:t>
      </w:r>
    </w:p>
    <w:p w14:paraId="24739C0F" w14:textId="77777777" w:rsidR="0008063D" w:rsidRDefault="0008063D">
      <w:pPr>
        <w:pStyle w:val="a0"/>
        <w:snapToGrid w:val="0"/>
        <w:spacing w:beforeLines="50" w:before="120"/>
        <w:rPr>
          <w:rFonts w:eastAsia="宋体"/>
          <w:sz w:val="24"/>
        </w:rPr>
      </w:pPr>
    </w:p>
    <w:p w14:paraId="0236ADC4" w14:textId="77777777" w:rsidR="0008063D" w:rsidRDefault="00783C36">
      <w:pPr>
        <w:spacing w:beforeLines="50" w:before="120"/>
        <w:rPr>
          <w:rFonts w:eastAsia="宋体"/>
          <w:lang w:val="en-GB" w:eastAsia="zh-CN"/>
        </w:rPr>
      </w:pPr>
      <w:r>
        <w:rPr>
          <w:rFonts w:eastAsia="宋体"/>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lastRenderedPageBreak/>
        <w:t>Introduce a new RRC indicator/</w:t>
      </w:r>
      <w:proofErr w:type="spellStart"/>
      <w:r>
        <w:t>signalling</w:t>
      </w:r>
      <w:proofErr w:type="spellEnd"/>
      <w:r>
        <w:t xml:space="preserve"> (e.g., re-index the non-serving cell) to indicate the non-serving cell information that a TCI state/QCL information is associated with, where the new </w:t>
      </w:r>
      <w:r>
        <w:t>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w:t>
      </w:r>
      <w:r>
        <w:rPr>
          <w:rFonts w:cs="Times"/>
        </w:rPr>
        <w:t>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t>Alt 1: A single va</w:t>
      </w:r>
      <w:r>
        <w:rPr>
          <w:rFonts w:cs="Times"/>
        </w:rPr>
        <w:t>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Alt 3: At least Two independent X values (X1, X2) are reported as a UE capability for at least two different assumptions on SSB time domain position and periodi</w:t>
      </w:r>
      <w:r>
        <w:rPr>
          <w:rFonts w:cs="Times"/>
        </w:rPr>
        <w:t xml:space="preserve">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w:t>
      </w:r>
      <w:r>
        <w:rPr>
          <w:rFonts w:cs="Times"/>
        </w:rPr>
        <w:t xml:space="preserve">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w:t>
      </w:r>
      <w:r>
        <w:rPr>
          <w:rFonts w:cs="Times"/>
        </w:rPr>
        <w:t xml:space="preserve">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a0"/>
        <w:snapToGrid w:val="0"/>
        <w:spacing w:beforeLines="50" w:before="120"/>
        <w:rPr>
          <w:rFonts w:eastAsia="宋体"/>
          <w:sz w:val="24"/>
        </w:rPr>
      </w:pPr>
    </w:p>
    <w:p w14:paraId="1149DF1D" w14:textId="77777777" w:rsidR="0008063D" w:rsidRDefault="00783C36">
      <w:pPr>
        <w:pStyle w:val="a0"/>
        <w:snapToGrid w:val="0"/>
        <w:spacing w:beforeLines="50" w:before="120"/>
        <w:rPr>
          <w:rFonts w:eastAsia="宋体"/>
        </w:rPr>
      </w:pPr>
      <w:r>
        <w:rPr>
          <w:rFonts w:eastAsia="宋体"/>
        </w:rPr>
        <w:t>RAN1#106b-e</w:t>
      </w:r>
    </w:p>
    <w:p w14:paraId="5A011527"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w:t>
      </w:r>
      <w:r>
        <w:rPr>
          <w:rFonts w:cs="Times"/>
        </w:rPr>
        <w:t xml:space="preserve">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w:t>
      </w:r>
      <w:r>
        <w:rPr>
          <w:rFonts w:cs="Times"/>
        </w:rPr>
        <w:t>PositionsInBurst</w:t>
      </w:r>
      <w:proofErr w:type="spellEnd"/>
    </w:p>
    <w:p w14:paraId="7DD78F5B" w14:textId="77777777" w:rsidR="0008063D" w:rsidRDefault="0008063D">
      <w:pPr>
        <w:rPr>
          <w:lang w:eastAsia="zh-CN"/>
        </w:rPr>
      </w:pPr>
    </w:p>
    <w:p w14:paraId="51A3A146"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w:t>
      </w:r>
      <w:r>
        <w:rPr>
          <w:rFonts w:cs="Times"/>
        </w:rPr>
        <w:t xml:space="preserve">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lastRenderedPageBreak/>
        <w:t xml:space="preserve">X2 (Case </w:t>
      </w:r>
      <w:proofErr w:type="gramStart"/>
      <w:r>
        <w:rPr>
          <w:rFonts w:cs="Times"/>
        </w:rPr>
        <w:t>2)=</w:t>
      </w:r>
      <w:proofErr w:type="gramEnd"/>
      <w:r>
        <w:rPr>
          <w:rFonts w:cs="Times"/>
        </w:rPr>
        <w:t xml:space="preserve"> The maximum number of configured additiona</w:t>
      </w:r>
      <w:r>
        <w:rPr>
          <w:rFonts w:cs="Times"/>
        </w:rPr>
        <w:t>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65F6B400" w14:textId="77777777" w:rsidR="0008063D" w:rsidRDefault="0008063D">
      <w:pPr>
        <w:pStyle w:val="a0"/>
        <w:snapToGrid w:val="0"/>
        <w:spacing w:beforeLines="50" w:before="120"/>
        <w:rPr>
          <w:rFonts w:eastAsia="宋体"/>
          <w:sz w:val="24"/>
        </w:rPr>
      </w:pPr>
    </w:p>
    <w:p w14:paraId="44644243" w14:textId="77777777" w:rsidR="0008063D" w:rsidRDefault="00783C36">
      <w:pPr>
        <w:pStyle w:val="a0"/>
        <w:snapToGrid w:val="0"/>
        <w:spacing w:beforeLines="50" w:before="120"/>
        <w:rPr>
          <w:rFonts w:eastAsia="宋体"/>
        </w:rPr>
      </w:pPr>
      <w:r>
        <w:rPr>
          <w:rFonts w:eastAsia="宋体"/>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w:t>
      </w:r>
      <w:r>
        <w:rPr>
          <w:lang w:eastAsia="zh-CN"/>
        </w:rPr>
        <w:t>CI state is associated with a PCI different from serving cell PCI.</w:t>
      </w:r>
    </w:p>
    <w:p w14:paraId="4B3DE4C3" w14:textId="77777777" w:rsidR="0008063D" w:rsidRDefault="0008063D">
      <w:pPr>
        <w:pStyle w:val="a0"/>
        <w:snapToGrid w:val="0"/>
        <w:spacing w:beforeLines="50" w:before="120"/>
        <w:rPr>
          <w:rFonts w:eastAsia="宋体"/>
          <w:sz w:val="24"/>
        </w:rPr>
      </w:pPr>
    </w:p>
    <w:p w14:paraId="207DEF00" w14:textId="77777777" w:rsidR="0008063D" w:rsidRDefault="0008063D">
      <w:pPr>
        <w:pStyle w:val="a0"/>
        <w:snapToGrid w:val="0"/>
        <w:spacing w:beforeLines="50" w:before="120"/>
        <w:rPr>
          <w:rFonts w:eastAsia="宋体"/>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783C36">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w:t>
            </w:r>
            <w:r>
              <w:rPr>
                <w:rFonts w:ascii="Arial" w:hAnsi="Arial" w:cs="Arial"/>
                <w:sz w:val="16"/>
                <w:szCs w:val="16"/>
                <w:lang w:eastAsia="zh-CN"/>
              </w:rPr>
              <w:t>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1F3FC625"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 xml:space="preserve">The maximum number of configured additional PCIs is X1 when time domain positions and periodicity of configured SSBs with </w:t>
            </w:r>
            <w:r>
              <w:t>additional PCIs are the same as time domain positions and periodicity of the serving cell SSBs, with candidate values {0, 1, 2, 3, 4, 5, 6, 7</w:t>
            </w:r>
            <w:proofErr w:type="gramStart"/>
            <w:r>
              <w:t>};</w:t>
            </w:r>
            <w:proofErr w:type="gramEnd"/>
          </w:p>
          <w:p w14:paraId="6CA14B6A"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 xml:space="preserve">The maximum number of configured additional PCIs is X2 when time domain positions and periodicity of configured </w:t>
            </w:r>
            <w:r>
              <w:t>SSBs with additional PCIs are different with time domain positions and periodicity of the serving cell SSBs, with candidate values {0, 1, 2, 3, 4, 5, 6, 7</w:t>
            </w:r>
            <w:proofErr w:type="gramStart"/>
            <w:r>
              <w:t>};</w:t>
            </w:r>
            <w:proofErr w:type="gramEnd"/>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783C36">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xml:space="preserve">: Inter-cell CSI-RS should also be allowed to be the reference RS for SRS, and modify TS 38.214 to </w:t>
            </w:r>
            <w:r>
              <w:rPr>
                <w:rFonts w:ascii="Times New Roman" w:hAnsi="Times New Roman"/>
              </w:rPr>
              <w:t>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w:t>
            </w:r>
            <w:r>
              <w:rPr>
                <w:rFonts w:ascii="Times New Roman" w:hAnsi="Times New Roman"/>
                <w:bCs/>
                <w:color w:val="00B0F0"/>
              </w:rPr>
              <w:t>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783C36">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t xml:space="preserve">Proposal 1:  </w:t>
            </w:r>
          </w:p>
          <w:p w14:paraId="69CBD40B"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 xml:space="preserve">It is proposed to discuss and conclude the UE </w:t>
            </w:r>
            <w:r>
              <w:rPr>
                <w:rFonts w:ascii="Times New Roman" w:hAnsi="Times New Roman"/>
              </w:rPr>
              <w:t>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783C36">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3DBC7703" w14:textId="77777777" w:rsidR="0008063D" w:rsidRDefault="00783C36">
            <w:pPr>
              <w:snapToGrid w:val="0"/>
              <w:spacing w:before="120"/>
              <w:rPr>
                <w:rFonts w:eastAsia="宋体"/>
                <w:iCs/>
                <w:szCs w:val="20"/>
              </w:rPr>
            </w:pPr>
            <w:r>
              <w:rPr>
                <w:rFonts w:eastAsia="宋体" w:hint="eastAsia"/>
                <w:b/>
                <w:bCs/>
                <w:iCs/>
                <w:szCs w:val="20"/>
                <w:lang w:eastAsia="zh-CN"/>
              </w:rPr>
              <w:lastRenderedPageBreak/>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022E9126" w14:textId="77777777" w:rsidR="0008063D" w:rsidRDefault="00783C36">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w:t>
            </w:r>
            <w:r>
              <w:rPr>
                <w:rFonts w:ascii="Times New Roman" w:hAnsi="Times New Roman"/>
                <w:iCs/>
                <w:sz w:val="20"/>
                <w:szCs w:val="20"/>
              </w:rPr>
              <w:t xml:space="preserve">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w:t>
            </w:r>
            <w:r>
              <w:rPr>
                <w:rFonts w:ascii="Times New Roman" w:hAnsi="Times New Roman"/>
                <w:iCs/>
                <w:sz w:val="20"/>
                <w:szCs w:val="20"/>
                <w:shd w:val="clear" w:color="auto" w:fill="FFFFFF"/>
              </w:rPr>
              <w:t>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宋体"/>
                <w:iCs/>
                <w:szCs w:val="20"/>
                <w:lang w:eastAsia="zh-CN"/>
              </w:rPr>
              <w:t>The following Rel. 15/16 procedures are based on a selected option from Option 1 or 2 above:</w:t>
            </w:r>
          </w:p>
          <w:p w14:paraId="187BFCD7"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6B7F1A84"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3: SSB symbols are assumed to be invalid symbols in a nominal </w:t>
            </w:r>
            <w:r>
              <w:rPr>
                <w:rFonts w:ascii="Times New Roman" w:hAnsi="Times New Roman" w:cs="Times New Roman"/>
                <w:iCs/>
                <w:color w:val="000000"/>
                <w:sz w:val="20"/>
                <w:szCs w:val="20"/>
                <w:shd w:val="clear" w:color="auto" w:fill="FFFFFF"/>
              </w:rPr>
              <w:t>repetition for PUSCH repetition Type B [38.214, Section 6.1.2.1].</w:t>
            </w:r>
          </w:p>
          <w:p w14:paraId="06293A76" w14:textId="77777777" w:rsidR="0008063D" w:rsidRDefault="00783C36">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w:t>
            </w:r>
            <w:r>
              <w:rPr>
                <w:rFonts w:ascii="Times New Roman" w:hAnsi="Times New Roman" w:cs="Times New Roman"/>
                <w:iCs/>
                <w:color w:val="000000"/>
                <w:sz w:val="20"/>
                <w:szCs w:val="20"/>
                <w:shd w:val="clear" w:color="auto" w:fill="FFFFFF"/>
              </w:rPr>
              <w:t>aps with a SSB [38.213, Section 9.2.6].</w:t>
            </w:r>
          </w:p>
          <w:p w14:paraId="76B461C2" w14:textId="77777777" w:rsidR="0008063D" w:rsidRDefault="00783C3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11745B8" w14:textId="77777777" w:rsidR="0008063D" w:rsidRDefault="00783C36">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783C36">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等线" w:cs="Times"/>
                <w:b/>
                <w:bCs/>
                <w:i/>
                <w:iCs/>
                <w:lang w:eastAsia="zh-CN"/>
              </w:rPr>
            </w:pPr>
            <w:r>
              <w:rPr>
                <w:rFonts w:eastAsia="等线" w:cs="Times"/>
                <w:b/>
                <w:bCs/>
                <w:i/>
                <w:iCs/>
                <w:lang w:eastAsia="zh-CN"/>
              </w:rPr>
              <w:t>Proposal 2: UL signal transmission is not impacted by neighboring cell SSB. UE is not exp</w:t>
            </w:r>
            <w:r>
              <w:rPr>
                <w:rFonts w:eastAsia="等线" w:cs="Times"/>
                <w:b/>
                <w:bCs/>
                <w:i/>
                <w:iCs/>
                <w:lang w:eastAsia="zh-CN"/>
              </w:rPr>
              <w:t>ected to receive neighboring cell SSB in UL symbol.</w:t>
            </w:r>
          </w:p>
          <w:p w14:paraId="5D33F7B2"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w:t>
            </w:r>
            <w:r>
              <w:rPr>
                <w:i/>
                <w:kern w:val="2"/>
                <w:lang w:eastAsia="ko-KR"/>
              </w:rPr>
              <w:t>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783C36">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w:t>
            </w:r>
            <w:r>
              <w:rPr>
                <w:rFonts w:eastAsia="宋体"/>
                <w:szCs w:val="20"/>
                <w:lang w:eastAsia="zh-CN"/>
              </w:rPr>
              <w:t>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16D345F" w14:textId="77777777" w:rsidR="0008063D" w:rsidRDefault="00783C36">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57F09F0" w14:textId="77777777" w:rsidR="0008063D" w:rsidRDefault="00783C36">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w:t>
            </w:r>
            <w:r>
              <w:rPr>
                <w:rFonts w:eastAsia="宋体"/>
                <w:szCs w:val="20"/>
                <w:lang w:eastAsia="zh-CN"/>
              </w:rPr>
              <w:t xml:space="preserve">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783C36">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lastRenderedPageBreak/>
              <w:t>Proposal 1: SSB from a non-serving cell can be directly configured in QCL-info and</w:t>
            </w:r>
            <w:r>
              <w:rPr>
                <w:bCs/>
                <w:iCs/>
                <w:lang w:val="en-GB" w:eastAsia="zh-CN"/>
              </w:rPr>
              <w:t xml:space="preserve">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w:t>
            </w:r>
            <w:r>
              <w:rPr>
                <w:bCs/>
                <w:iCs/>
                <w:lang w:eastAsia="zh-CN"/>
              </w:rPr>
              <w:t>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783C36">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w:t>
            </w:r>
            <w:r>
              <w:rPr>
                <w:rFonts w:ascii="Times New Roman" w:hAnsi="Times New Roman"/>
                <w:bCs/>
                <w:iCs/>
                <w:color w:val="212121"/>
                <w:sz w:val="22"/>
              </w:rPr>
              <w:t xml:space="preserve">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2F389872" w14:textId="77777777" w:rsidR="0008063D" w:rsidRDefault="00783C36">
            <w:pPr>
              <w:spacing w:before="60"/>
              <w:rPr>
                <w:bCs/>
                <w:color w:val="212121"/>
                <w:sz w:val="23"/>
                <w:szCs w:val="23"/>
                <w:u w:val="single"/>
              </w:rPr>
            </w:pPr>
            <w:r>
              <w:rPr>
                <w:rFonts w:eastAsiaTheme="minorEastAsia"/>
                <w:bCs/>
                <w:sz w:val="22"/>
                <w:szCs w:val="22"/>
                <w:u w:val="single"/>
              </w:rPr>
              <w:t>Proposal 4</w:t>
            </w:r>
          </w:p>
          <w:p w14:paraId="293D0A4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5BF4C56"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w:t>
                  </w:r>
                  <w:r>
                    <w:rPr>
                      <w:lang w:eastAsia="zh-CN"/>
                    </w:rPr>
                    <w:t xml:space="preserve">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w:t>
            </w:r>
            <w:r>
              <w:rPr>
                <w:rFonts w:ascii="Times New Roman" w:hAnsi="Times New Roman"/>
                <w:bCs/>
                <w:iCs/>
                <w:color w:val="212121"/>
                <w:sz w:val="22"/>
              </w:rPr>
              <w:t xml:space="preserve">,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783C36">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t>Proposal 1:  For inter-cell multi-TRP operation, PDSCH/PDCCH from th</w:t>
            </w:r>
            <w:r>
              <w:rPr>
                <w:lang w:eastAsia="zh-CN"/>
              </w:rPr>
              <w:t>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Proposal 3</w:t>
            </w:r>
            <w:r>
              <w:rPr>
                <w:lang w:eastAsia="zh-CN"/>
              </w:rPr>
              <w:t xml:space="preserve">: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3"/>
              <w:ind w:left="720" w:hanging="720"/>
              <w:rPr>
                <w:color w:val="000000"/>
              </w:rPr>
            </w:pPr>
            <w:r>
              <w:rPr>
                <w:color w:val="000000"/>
              </w:rPr>
              <w:lastRenderedPageBreak/>
              <w:t>5.1.5</w:t>
            </w:r>
            <w:r>
              <w:rPr>
                <w:color w:val="000000"/>
              </w:rPr>
              <w:tab/>
              <w:t xml:space="preserve">Antenna </w:t>
            </w:r>
            <w:proofErr w:type="gramStart"/>
            <w:r>
              <w:rPr>
                <w:color w:val="000000"/>
              </w:rPr>
              <w:t>ports</w:t>
            </w:r>
            <w:proofErr w:type="gramEnd"/>
            <w:r>
              <w:rPr>
                <w:color w:val="000000"/>
              </w:rPr>
              <w:t xml:space="preserve">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For a CSI-RS resource</w:t>
            </w:r>
            <w:r>
              <w:t xml:space="preserv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16231E33"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w:t>
            </w:r>
            <w:r>
              <w:t xml:space="preserve">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w:t>
            </w:r>
            <w:r>
              <w:rPr>
                <w:color w:val="000000"/>
                <w:lang w:val="en-US"/>
              </w:rPr>
              <w:t>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t>---------------------------------------</w:t>
            </w:r>
            <w:r>
              <w:rPr>
                <w:lang w:eastAsia="zh-CN"/>
              </w:rPr>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783C36">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t xml:space="preserve">Proposal #2: </w:t>
            </w:r>
            <w:proofErr w:type="spellStart"/>
            <w:r>
              <w:t>halfFrameIndex</w:t>
            </w:r>
            <w:proofErr w:type="spellEnd"/>
            <w:r>
              <w:t xml:space="preserve"> for non-serving cell SSB is not needed for </w:t>
            </w:r>
            <w:r>
              <w:t>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783C36">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783C36">
            <w:hyperlink w:anchor="_Toc95761912" w:history="1">
              <w:r>
                <w:t>Proposal 1</w:t>
              </w:r>
              <w:r>
                <w:tab/>
                <w:t>Add the SSB transmission offset and SSB transmission power to SSB-MTCAdditionalPCI-r17.</w:t>
              </w:r>
            </w:hyperlink>
          </w:p>
          <w:p w14:paraId="0F0D0F09" w14:textId="77777777" w:rsidR="0008063D" w:rsidRDefault="00783C36">
            <w:hyperlink w:anchor="_Toc95761913" w:history="1">
              <w:r>
                <w:t>Proposal 2</w:t>
              </w:r>
              <w:r>
                <w:tab/>
                <w:t>The value maxNrofAddionalPCI-r17 is 7.</w:t>
              </w:r>
            </w:hyperlink>
          </w:p>
          <w:p w14:paraId="03069687" w14:textId="77777777" w:rsidR="0008063D" w:rsidRDefault="00783C36">
            <w:hyperlink w:anchor="_Toc95761914" w:history="1">
              <w:r>
                <w:t>Proposal 3</w:t>
              </w:r>
              <w:r>
                <w:tab/>
                <w:t>Change the field name ssb-ToMeasure to ssb-PositionInBurst in SSB-MTCAdditionalPCI-r17.</w:t>
              </w:r>
            </w:hyperlink>
          </w:p>
          <w:p w14:paraId="2EC96CBF" w14:textId="77777777" w:rsidR="0008063D" w:rsidRDefault="00783C36">
            <w:hyperlink w:anchor="_Toc95761915" w:history="1">
              <w:r>
                <w:t>Proposal 4</w:t>
              </w:r>
              <w:r>
                <w:tab/>
                <w:t>Add</w:t>
              </w:r>
              <w:r>
                <w:t xml:space="preserve">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783C36">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w:t>
            </w:r>
            <w:r>
              <w:rPr>
                <w:rFonts w:ascii="Arial" w:hAnsi="Arial" w:cs="Arial"/>
                <w:sz w:val="16"/>
                <w:szCs w:val="16"/>
                <w:lang w:eastAsia="zh-CN"/>
              </w:rPr>
              <w:t>-TRP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w:t>
            </w:r>
            <w:r>
              <w:rPr>
                <w:bCs/>
                <w:iCs/>
                <w:lang w:eastAsia="zh-CN"/>
              </w:rPr>
              <w:t>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783C36">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w:t>
            </w:r>
            <w:r>
              <w:rPr>
                <w:bCs/>
                <w:iCs/>
                <w:lang w:eastAsia="zh-CN"/>
              </w:rPr>
              <w:t xml:space="preserve">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w:t>
            </w:r>
            <w:r>
              <w:rPr>
                <w:bCs/>
                <w:iCs/>
                <w:lang w:val="en-US" w:eastAsia="zh-CN"/>
              </w:rPr>
              <w:t>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783C36">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Remaining issues of enhancements on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xml:space="preserve">: Revise the agreement of </w:t>
            </w:r>
            <w:r>
              <w:rPr>
                <w:rFonts w:eastAsia="宋体"/>
                <w:kern w:val="2"/>
                <w:sz w:val="21"/>
                <w:szCs w:val="21"/>
                <w:lang w:eastAsia="zh-CN"/>
              </w:rPr>
              <w:t>RAN1#107-e meeting as follows.</w:t>
            </w:r>
          </w:p>
          <w:p w14:paraId="63D4371B"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lastRenderedPageBreak/>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0C836F52"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w:t>
            </w:r>
            <w:r>
              <w:rPr>
                <w:rFonts w:eastAsia="宋体"/>
                <w:kern w:val="2"/>
                <w:sz w:val="21"/>
                <w:szCs w:val="21"/>
                <w:lang w:eastAsia="zh-CN"/>
              </w:rPr>
              <w:t>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783C36">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Maintenance on multi-TRP Inter-cell </w:t>
            </w:r>
            <w:r>
              <w:rPr>
                <w:rFonts w:ascii="Arial" w:hAnsi="Arial" w:cs="Arial"/>
                <w:sz w:val="16"/>
                <w:szCs w:val="16"/>
                <w:lang w:eastAsia="zh-CN"/>
              </w:rPr>
              <w:t>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lang w:eastAsia="en-US"/>
              </w:rPr>
              <w:t xml:space="preserve">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w:t>
            </w:r>
            <w:r>
              <w:rPr>
                <w:color w:val="000000"/>
                <w:lang w:eastAsia="en-US"/>
              </w:rPr>
              <w:t xml:space="preserve">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w:t>
            </w:r>
            <w:r>
              <w:rPr>
                <w:color w:val="FF0000"/>
                <w:lang w:eastAsia="zh-CN"/>
              </w:rPr>
              <w:t>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w:t>
            </w:r>
            <w:r>
              <w:rPr>
                <w:lang w:eastAsia="zh-CN"/>
              </w:rPr>
              <w:t xml:space="preserve">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w:t>
            </w:r>
            <w:r>
              <w:rPr>
                <w:color w:val="000000"/>
                <w:lang w:val="en-US"/>
              </w:rPr>
              <w:t xml:space="preserve">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w:t>
            </w:r>
            <w:r>
              <w:rPr>
                <w:strike/>
                <w:color w:val="FF0000"/>
                <w:lang w:val="en-US"/>
              </w:rPr>
              <w:t>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w:t>
            </w:r>
            <w:r>
              <w:rPr>
                <w:color w:val="000000"/>
                <w:lang w:val="en-US"/>
              </w:rPr>
              <w:t>d PDSCHs in time and frequency domain, the full scheduling information for receiving a PDSCH is indicated and carried only by the corresponding PDCCH, the UE is expected to be scheduled with the same active BWP and the same SCS. When the UE is scheduled wi</w:t>
            </w:r>
            <w:r>
              <w:rPr>
                <w:color w:val="000000"/>
                <w:lang w:val="en-US"/>
              </w:rPr>
              <w:t>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w:t>
            </w:r>
            <w:r>
              <w:rPr>
                <w:i/>
                <w:color w:val="000000"/>
                <w:lang w:val="en-US"/>
              </w:rPr>
              <w:t>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lastRenderedPageBreak/>
              <w:t xml:space="preserve">5.1.5 Antenna </w:t>
            </w:r>
            <w:proofErr w:type="gramStart"/>
            <w:r>
              <w:rPr>
                <w:b/>
                <w:color w:val="000000"/>
                <w:lang w:val="en-US"/>
              </w:rPr>
              <w:t>ports</w:t>
            </w:r>
            <w:proofErr w:type="gramEnd"/>
            <w:r>
              <w:rPr>
                <w:b/>
                <w:color w:val="000000"/>
                <w:lang w:val="en-US"/>
              </w:rPr>
              <w:t xml:space="preserve">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w:t>
            </w:r>
            <w:r>
              <w:rPr>
                <w:color w:val="000000"/>
                <w:lang w:val="en-US"/>
              </w:rPr>
              <w:t xml:space="preserve">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the UE receives an activation command, as described in clause 6.1.3.14 of [10, TS 38.321], used to map up to 8 TCI states to the co</w:t>
            </w:r>
            <w:r>
              <w:rPr>
                <w:color w:val="000000"/>
                <w:lang w:val="en-US"/>
              </w:rPr>
              <w:t xml:space="preserve">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w:t>
            </w:r>
            <w:r>
              <w:rPr>
                <w:color w:val="000000"/>
                <w:lang w:val="en-US"/>
              </w:rPr>
              <w:t xml:space="preserve">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t>P</w:t>
            </w:r>
            <w:r>
              <w:rPr>
                <w:lang w:eastAsia="zh-CN"/>
              </w:rPr>
              <w:t xml:space="preserve">roposal 5: </w:t>
            </w:r>
            <w:r>
              <w:rPr>
                <w:lang w:eastAsia="zh-CN"/>
              </w:rPr>
              <w:t>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783C36">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w:t>
            </w:r>
            <w:r>
              <w:rPr>
                <w:rFonts w:ascii="Arial" w:hAnsi="Arial" w:cs="Arial"/>
                <w:sz w:val="16"/>
                <w:szCs w:val="16"/>
                <w:lang w:eastAsia="zh-CN"/>
              </w:rPr>
              <w:t xml:space="preserve">-17 Inter-cell </w:t>
            </w:r>
            <w:proofErr w:type="gramStart"/>
            <w:r>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783C36">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Remaining details of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When receiving PDSCH scheduled by PDCCH with CRC scrambled by C-RNTI, MCS-C-RNTI, CS-RNTI, or PDSCHs with SPS, the REs correspondi</w:t>
            </w:r>
            <w:r>
              <w:rPr>
                <w:color w:val="000000"/>
              </w:rPr>
              <w:t xml:space="preserve">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w:t>
            </w:r>
            <w:r>
              <w:rPr>
                <w:color w:val="000000"/>
              </w:rPr>
              <w:t xml:space="preserve">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w:t>
            </w:r>
            <w:r>
              <w:rPr>
                <w:color w:val="FF0000"/>
              </w:rPr>
              <w:t xml:space="preserve">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w:t>
            </w:r>
            <w:r>
              <w:rPr>
                <w:color w:val="FF0000"/>
              </w:rPr>
              <w:t xml:space="preserv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w:t>
            </w:r>
            <w:r>
              <w:rPr>
                <w:color w:val="000000"/>
              </w:rPr>
              <w:t>lable for PDSCH</w:t>
            </w:r>
            <w:r>
              <w:rPr>
                <w:i/>
                <w:color w:val="000000"/>
              </w:rPr>
              <w:t>.</w:t>
            </w:r>
          </w:p>
          <w:p w14:paraId="37FC6E12" w14:textId="77777777" w:rsidR="0008063D" w:rsidRDefault="00783C36">
            <w:r>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 xml:space="preserve">The SSB is </w:t>
            </w:r>
            <w:r>
              <w:rPr>
                <w:rFonts w:asciiTheme="majorBidi" w:hAnsiTheme="majorBidi" w:cstheme="majorBidi"/>
              </w:rPr>
              <w:t>used as a measurement resource by the UE, or</w:t>
            </w:r>
          </w:p>
          <w:p w14:paraId="1E835879"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w:t>
            </w:r>
            <w:r>
              <w:rPr>
                <w:rFonts w:asciiTheme="majorBidi" w:hAnsiTheme="majorBidi" w:cstheme="majorBidi"/>
              </w:rPr>
              <w:t xml:space="preserve"> PL-RS for the UL signal/channel</w:t>
            </w:r>
          </w:p>
          <w:p w14:paraId="1FDE57CA"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lastRenderedPageBreak/>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w:t>
            </w:r>
            <w:r>
              <w:rPr>
                <w:rFonts w:asciiTheme="majorBidi" w:hAnsiTheme="majorBidi" w:cstheme="majorBidi"/>
                <w:iCs/>
                <w:sz w:val="22"/>
                <w:szCs w:val="22"/>
              </w:rPr>
              <w:t xml:space="preserve">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w:t>
            </w:r>
            <w:r>
              <w:rPr>
                <w:rFonts w:asciiTheme="majorBidi" w:hAnsiTheme="majorBidi" w:cstheme="majorBidi"/>
                <w:iCs/>
                <w:sz w:val="22"/>
                <w:szCs w:val="22"/>
              </w:rPr>
              <w:t>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w:t>
            </w:r>
            <w:r>
              <w:rPr>
                <w:rFonts w:asciiTheme="majorBidi" w:hAnsiTheme="majorBidi" w:cstheme="majorBidi"/>
                <w:iCs/>
                <w:sz w:val="22"/>
                <w:szCs w:val="22"/>
              </w:rPr>
              <w:t xml:space="preserve">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w:t>
            </w:r>
            <w:r>
              <w:rPr>
                <w:rFonts w:asciiTheme="majorBidi" w:hAnsiTheme="majorBidi" w:cstheme="majorBidi"/>
                <w:iCs/>
                <w:sz w:val="22"/>
                <w:szCs w:val="22"/>
              </w:rPr>
              <w:t>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783C36">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w:t>
            </w:r>
            <w:r>
              <w:rPr>
                <w:iCs/>
                <w:sz w:val="18"/>
                <w:lang w:val="en-GB"/>
              </w:rPr>
              <w:t xml:space="preserve">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2EF18993" w14:textId="77777777" w:rsidR="0008063D" w:rsidRDefault="00783C36">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w:t>
            </w:r>
            <w:r>
              <w:rPr>
                <w:rFonts w:ascii="Times New Roman" w:hAnsi="Times New Roman"/>
                <w:bCs/>
                <w:sz w:val="18"/>
                <w:lang w:val="en-GB"/>
              </w:rPr>
              <w:t xml:space="preserve">. </w:t>
            </w:r>
          </w:p>
          <w:p w14:paraId="0337A1E6" w14:textId="77777777" w:rsidR="0008063D" w:rsidRDefault="00783C36">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084AB1B3" w14:textId="77777777" w:rsidR="0008063D" w:rsidRDefault="0008063D">
            <w:pPr>
              <w:pStyle w:val="af8"/>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w:t>
            </w:r>
            <w:r>
              <w:rPr>
                <w:rFonts w:eastAsiaTheme="minorEastAsia"/>
                <w:iCs/>
                <w:sz w:val="18"/>
                <w:lang w:val="en-GB"/>
              </w:rPr>
              <w:t xml:space="preserve">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BCD" w14:textId="77777777" w:rsidR="00783C36" w:rsidRDefault="00783C36">
      <w:pPr>
        <w:spacing w:after="0" w:line="240" w:lineRule="auto"/>
      </w:pPr>
      <w:r>
        <w:separator/>
      </w:r>
    </w:p>
  </w:endnote>
  <w:endnote w:type="continuationSeparator" w:id="0">
    <w:p w14:paraId="2C7D5346" w14:textId="77777777" w:rsidR="00783C36" w:rsidRDefault="0078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F0F4" w14:textId="77777777" w:rsidR="00783C36" w:rsidRDefault="00783C36">
      <w:pPr>
        <w:spacing w:after="0" w:line="240" w:lineRule="auto"/>
      </w:pPr>
      <w:r>
        <w:separator/>
      </w:r>
    </w:p>
  </w:footnote>
  <w:footnote w:type="continuationSeparator" w:id="0">
    <w:p w14:paraId="516B8E8C" w14:textId="77777777" w:rsidR="00783C36" w:rsidRDefault="0078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A583" w14:textId="77777777" w:rsidR="0008063D" w:rsidRDefault="0008063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afd">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A02F1-4114-4781-B791-80EF01F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14425</Words>
  <Characters>82223</Characters>
  <Application>Microsoft Office Word</Application>
  <DocSecurity>0</DocSecurity>
  <Lines>685</Lines>
  <Paragraphs>192</Paragraphs>
  <ScaleCrop>false</ScaleCrop>
  <Company>Vivo</Company>
  <LinksUpToDate>false</LinksUpToDate>
  <CharactersWithSpaces>96456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2022-02-23T08:12:00Z</dcterms:created>
  <dcterms:modified xsi:type="dcterms:W3CDTF">2022-02-23T08:24:00Z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