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0FF2F2C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C83060">
              <w:rPr>
                <w:rFonts w:eastAsiaTheme="minorEastAsia"/>
                <w:sz w:val="18"/>
                <w:szCs w:val="18"/>
                <w:lang w:eastAsia="zh-CN"/>
              </w:rPr>
              <w:t xml:space="preserve"> </w:t>
            </w:r>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6C37946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w:t>
            </w:r>
            <w:ins w:id="2" w:author="Eko Onggosanusi" w:date="2022-02-24T22:04:00Z">
              <w:r w:rsidR="00381CFD">
                <w:rPr>
                  <w:sz w:val="18"/>
                  <w:szCs w:val="18"/>
                </w:rPr>
                <w:t xml:space="preserve">and </w:t>
              </w:r>
              <w:r w:rsidR="00381CFD">
                <w:rPr>
                  <w:iCs/>
                  <w:color w:val="FF0000"/>
                  <w:sz w:val="18"/>
                  <w:szCs w:val="18"/>
                </w:rPr>
                <w:t>corresponds to TCI state configured for that carrier</w:t>
              </w:r>
            </w:ins>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w:t>
            </w:r>
            <w:proofErr w:type="spellStart"/>
            <w:r w:rsidR="00643788">
              <w:rPr>
                <w:sz w:val="18"/>
                <w:szCs w:val="18"/>
                <w:lang w:val="en-GB"/>
              </w:rPr>
              <w:t>HiSi</w:t>
            </w:r>
            <w:proofErr w:type="spellEnd"/>
            <w:r w:rsidR="004728D1">
              <w:rPr>
                <w:sz w:val="18"/>
                <w:szCs w:val="18"/>
                <w:lang w:val="en-GB"/>
              </w:rPr>
              <w:t xml:space="preserve"> </w:t>
            </w:r>
          </w:p>
          <w:p w14:paraId="2D208BE6" w14:textId="7D9E4155"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6D0D80A9"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F9CB4D8"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 xml:space="preserve">Whether to apply the indicated Rel-17 TCI state associated with the serving cell is configured per CORESET by RRC – if not applied, use the legacy MAC-CE/RRC/RACH </w:t>
            </w:r>
            <w:proofErr w:type="spellStart"/>
            <w:r w:rsidRPr="00AA0408">
              <w:rPr>
                <w:rFonts w:eastAsia="SimSun"/>
                <w:bCs/>
                <w:sz w:val="18"/>
                <w:highlight w:val="green"/>
                <w:lang w:eastAsia="zh-CN"/>
              </w:rPr>
              <w:t>signalling</w:t>
            </w:r>
            <w:proofErr w:type="spellEnd"/>
            <w:r w:rsidRPr="00AA0408">
              <w:rPr>
                <w:rFonts w:eastAsia="SimSun"/>
                <w:bCs/>
                <w:sz w:val="18"/>
                <w:highlight w:val="green"/>
                <w:lang w:eastAsia="zh-CN"/>
              </w:rPr>
              <w:t xml:space="preserve"> mechanism</w:t>
            </w:r>
          </w:p>
          <w:p w14:paraId="433A82B1" w14:textId="39B531D6"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 xml:space="preserve">CORESET should be </w:t>
            </w:r>
            <w:proofErr w:type="spellStart"/>
            <w:r w:rsidRPr="00AA0408">
              <w:rPr>
                <w:rFonts w:eastAsia="SimSun"/>
                <w:bCs/>
                <w:sz w:val="18"/>
                <w:highlight w:val="green"/>
                <w:lang w:eastAsia="zh-CN"/>
              </w:rPr>
              <w:t>QCLed</w:t>
            </w:r>
            <w:proofErr w:type="spellEnd"/>
            <w:r w:rsidRPr="00AA0408">
              <w:rPr>
                <w:rFonts w:eastAsia="SimSun"/>
                <w:bCs/>
                <w:sz w:val="18"/>
                <w:highlight w:val="green"/>
                <w:lang w:eastAsia="zh-CN"/>
              </w:rPr>
              <w:t xml:space="preserve"> with an SSB associated with serving cell PCI (same as Rel-15)</w:t>
            </w:r>
          </w:p>
          <w:p w14:paraId="36B48CA7" w14:textId="77777777"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AA0408">
            <w:pPr>
              <w:numPr>
                <w:ilvl w:val="1"/>
                <w:numId w:val="44"/>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7777777"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Whether to apply the indicated Rel-17 TCI state associated with the serving cell is configured per CORESET by RRC – if not applied, use the legacy MAC-CE/RRC/RACH </w:t>
            </w:r>
            <w:proofErr w:type="spellStart"/>
            <w:r w:rsidRPr="003A3033">
              <w:rPr>
                <w:rFonts w:ascii="Calibri" w:eastAsia="PMingLiU" w:hAnsi="Calibri" w:cs="Calibri"/>
                <w:color w:val="201F1E"/>
                <w:sz w:val="14"/>
                <w:szCs w:val="14"/>
                <w:lang w:eastAsia="zh-TW"/>
              </w:rPr>
              <w:t>signalling</w:t>
            </w:r>
            <w:proofErr w:type="spellEnd"/>
            <w:r w:rsidRPr="003A3033">
              <w:rPr>
                <w:rFonts w:ascii="Calibri" w:eastAsia="PMingLiU" w:hAnsi="Calibri" w:cs="Calibri"/>
                <w:color w:val="201F1E"/>
                <w:sz w:val="14"/>
                <w:szCs w:val="14"/>
                <w:lang w:eastAsia="zh-TW"/>
              </w:rPr>
              <w:t xml:space="preserve"> mechanism</w:t>
            </w:r>
          </w:p>
          <w:p w14:paraId="568D940E"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Note: The CSI-RS associated with the Rel-17 TCI state applied to CORESET 0 should be </w:t>
            </w:r>
            <w:proofErr w:type="spellStart"/>
            <w:r w:rsidRPr="003A3033">
              <w:rPr>
                <w:rFonts w:ascii="Calibri" w:eastAsia="PMingLiU" w:hAnsi="Calibri" w:cs="Calibri"/>
                <w:color w:val="201F1E"/>
                <w:sz w:val="14"/>
                <w:szCs w:val="14"/>
                <w:lang w:eastAsia="zh-TW"/>
              </w:rPr>
              <w:t>QCLed</w:t>
            </w:r>
            <w:proofErr w:type="spellEnd"/>
            <w:r w:rsidRPr="003A3033">
              <w:rPr>
                <w:rFonts w:ascii="Calibri" w:eastAsia="PMingLiU" w:hAnsi="Calibri" w:cs="Calibri"/>
                <w:color w:val="201F1E"/>
                <w:sz w:val="14"/>
                <w:szCs w:val="14"/>
                <w:lang w:eastAsia="zh-TW"/>
              </w:rPr>
              <w:t xml:space="preserve"> with an SSB associated with serving cell PCI (same as Rel-15)</w:t>
            </w:r>
          </w:p>
          <w:p w14:paraId="1075CF34" w14:textId="77777777" w:rsidR="0002506C" w:rsidRPr="003A3033" w:rsidRDefault="0002506C" w:rsidP="0002506C">
            <w:pPr>
              <w:numPr>
                <w:ilvl w:val="0"/>
                <w:numId w:val="43"/>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02506C">
            <w:pPr>
              <w:numPr>
                <w:ilvl w:val="1"/>
                <w:numId w:val="44"/>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 xml:space="preserve">Existing UE feature component for R15/16 TCI </w:t>
            </w:r>
            <w:proofErr w:type="spellStart"/>
            <w:r>
              <w:rPr>
                <w:rFonts w:cs="Arial"/>
                <w:color w:val="000000"/>
                <w:sz w:val="18"/>
                <w:szCs w:val="18"/>
                <w:lang w:eastAsia="en-GB"/>
              </w:rPr>
              <w:t>signaling</w:t>
            </w:r>
            <w:proofErr w:type="spellEnd"/>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 xml:space="preserve">PDCCH, PDSCH, and SRS reusing the Rel-15/16 </w:t>
            </w:r>
            <w:proofErr w:type="spellStart"/>
            <w:r w:rsidRPr="002C217E">
              <w:rPr>
                <w:rFonts w:eastAsia="Malgun Gothic" w:cs="Arial"/>
                <w:bCs/>
                <w:color w:val="000000"/>
                <w:sz w:val="18"/>
                <w:szCs w:val="18"/>
                <w:lang w:eastAsia="ko-KR"/>
              </w:rPr>
              <w:t>signaling</w:t>
            </w:r>
            <w:proofErr w:type="spellEnd"/>
            <w:r w:rsidRPr="002C217E">
              <w:rPr>
                <w:rFonts w:eastAsia="Malgun Gothic" w:cs="Arial"/>
                <w:bCs/>
                <w:color w:val="000000"/>
                <w:sz w:val="18"/>
                <w:szCs w:val="18"/>
                <w:lang w:eastAsia="ko-KR"/>
              </w:rPr>
              <w:t>/configuration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w:t>
            </w:r>
            <w:r w:rsidR="00DD34AC">
              <w:rPr>
                <w:rStyle w:val="00TextChar"/>
                <w:rFonts w:eastAsia="MS Mincho"/>
                <w:bCs/>
                <w:sz w:val="18"/>
                <w:szCs w:val="18"/>
                <w:lang w:eastAsia="ja-JP"/>
              </w:rPr>
              <w:lastRenderedPageBreak/>
              <w:t>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 xml:space="preserve">DM-RS antenna port for PDCCH receptions in the CORESET is </w:t>
            </w:r>
            <w:proofErr w:type="spellStart"/>
            <w:r>
              <w:rPr>
                <w:sz w:val="18"/>
                <w:szCs w:val="18"/>
                <w:lang w:val="en-GB"/>
              </w:rPr>
              <w:t>QCLed</w:t>
            </w:r>
            <w:proofErr w:type="spellEnd"/>
            <w:r>
              <w:rPr>
                <w:sz w:val="18"/>
                <w:szCs w:val="18"/>
                <w:lang w:val="en-GB"/>
              </w:rPr>
              <w:t xml:space="preserve">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7B7385">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MS Mincho"/>
                <w:sz w:val="18"/>
                <w:szCs w:val="18"/>
                <w:lang w:eastAsia="ja-JP"/>
              </w:rPr>
            </w:pPr>
            <w:r>
              <w:rPr>
                <w:rFonts w:eastAsia="MS Mincho"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1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Pr>
                <w:rStyle w:val="00TextChar"/>
                <w:rFonts w:eastAsia="MS Mincho"/>
                <w:bCs/>
                <w:sz w:val="18"/>
                <w:szCs w:val="18"/>
                <w:lang w:eastAsia="ja-JP"/>
              </w:rPr>
              <w:t>Why we still need to have the last part of ‘</w:t>
            </w:r>
            <w:r w:rsidRPr="00706870">
              <w:rPr>
                <w:rStyle w:val="00TextChar"/>
                <w:rFonts w:eastAsia="MS Mincho"/>
                <w:bCs/>
                <w:sz w:val="18"/>
                <w:szCs w:val="18"/>
                <w:lang w:eastAsia="ja-JP"/>
              </w:rPr>
              <w:t>if no MAC-CE or DCI indicating a TCI state after the RA procedure</w:t>
            </w:r>
            <w:r>
              <w:rPr>
                <w:rStyle w:val="00TextChar"/>
                <w:rFonts w:eastAsia="MS Mincho"/>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p>
          <w:p w14:paraId="773C914E" w14:textId="77777777" w:rsidR="00C8554B" w:rsidRDefault="00C8554B" w:rsidP="00C8554B">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w:t>
            </w:r>
            <w:proofErr w:type="spellStart"/>
            <w:r>
              <w:rPr>
                <w:sz w:val="18"/>
                <w:szCs w:val="18"/>
                <w:lang w:val="en-GB"/>
              </w:rPr>
              <w:t>QCLed</w:t>
            </w:r>
            <w:proofErr w:type="spellEnd"/>
            <w:r>
              <w:rPr>
                <w:sz w:val="18"/>
                <w:szCs w:val="18"/>
                <w:lang w:val="en-GB"/>
              </w:rPr>
              <w:t xml:space="preserve"> with an SSB </w:t>
            </w:r>
            <w:r>
              <w:rPr>
                <w:rFonts w:eastAsia="SimSun"/>
                <w:bCs/>
                <w:color w:val="000000" w:themeColor="text1"/>
                <w:sz w:val="18"/>
                <w:lang w:eastAsia="zh-CN"/>
              </w:rPr>
              <w:t>on the UE identified during a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330EA5">
              <w:rPr>
                <w:rFonts w:eastAsia="SimSun"/>
                <w:bCs/>
                <w:strike/>
                <w:color w:val="FF0000"/>
                <w:sz w:val="18"/>
                <w:highlight w:val="yellow"/>
                <w:lang w:eastAsia="zh-CN"/>
              </w:rPr>
              <w:t>, if no MAC-CE or DCI indicating a TCI state after the RA procedure</w:t>
            </w:r>
            <w:r>
              <w:rPr>
                <w:rFonts w:eastAsia="SimSun"/>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MS Mincho"/>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MS Mincho"/>
                <w:b/>
                <w:sz w:val="18"/>
                <w:szCs w:val="18"/>
                <w:lang w:eastAsia="ja-JP"/>
              </w:rPr>
            </w:pPr>
          </w:p>
          <w:p w14:paraId="2F221716" w14:textId="49120AA5" w:rsidR="00C8554B" w:rsidRPr="004E1903" w:rsidRDefault="00C8554B" w:rsidP="00C8554B">
            <w:pPr>
              <w:pStyle w:val="0Maintext"/>
              <w:ind w:firstLine="0"/>
            </w:pPr>
            <w:r>
              <w:rPr>
                <w:rStyle w:val="00TextChar"/>
                <w:rFonts w:eastAsia="MS Mincho"/>
                <w:b/>
                <w:sz w:val="18"/>
                <w:szCs w:val="18"/>
                <w:lang w:eastAsia="ja-JP"/>
              </w:rPr>
              <w:t>1.12(Proposal 1.K):</w:t>
            </w:r>
            <w:r>
              <w:rPr>
                <w:rStyle w:val="00TextChar"/>
                <w:rFonts w:eastAsia="MS Mincho"/>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r>
              <w:rPr>
                <w:rStyle w:val="00TextChar"/>
                <w:rFonts w:eastAsia="Malgun Gothic"/>
                <w:sz w:val="18"/>
                <w:szCs w:val="18"/>
                <w:lang w:eastAsia="ko-KR"/>
              </w:rPr>
              <w:t>1.H: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MS Mincho"/>
                <w:b/>
                <w:sz w:val="18"/>
                <w:szCs w:val="18"/>
                <w:lang w:eastAsia="ja-JP"/>
              </w:rPr>
            </w:pPr>
            <w:r>
              <w:rPr>
                <w:rStyle w:val="00TextChar"/>
                <w:rFonts w:eastAsia="Malgun Gothic"/>
                <w:sz w:val="18"/>
                <w:szCs w:val="18"/>
                <w:lang w:eastAsia="ko-KR"/>
              </w:rPr>
              <w:t>1.I: Not needed since the TCI codepoint should be related on the activated TCI states in scheduled CC.</w:t>
            </w:r>
          </w:p>
        </w:tc>
      </w:tr>
      <w:tr w:rsidR="0014386D" w:rsidRPr="00F15DB0" w14:paraId="6AC5EF2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B7B9" w14:textId="46755322" w:rsidR="0014386D" w:rsidRPr="0014386D" w:rsidRDefault="0014386D" w:rsidP="00C8554B">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367" w14:textId="6C757951" w:rsidR="0014386D" w:rsidRPr="0014386D" w:rsidRDefault="0014386D" w:rsidP="001B7EC0">
            <w:pPr>
              <w:pStyle w:val="0Maintext"/>
              <w:snapToGrid w:val="0"/>
              <w:spacing w:after="0" w:line="240" w:lineRule="auto"/>
              <w:ind w:firstLine="0"/>
              <w:rPr>
                <w:rStyle w:val="00TextChar"/>
                <w:rFonts w:eastAsiaTheme="minorEastAsia"/>
                <w:sz w:val="18"/>
                <w:szCs w:val="18"/>
              </w:rPr>
            </w:pPr>
            <w:r>
              <w:rPr>
                <w:rStyle w:val="00TextChar"/>
                <w:rFonts w:eastAsiaTheme="minorEastAsia"/>
                <w:sz w:val="18"/>
                <w:szCs w:val="18"/>
              </w:rPr>
              <w:t>F</w:t>
            </w:r>
            <w:r>
              <w:rPr>
                <w:rStyle w:val="00TextChar"/>
                <w:rFonts w:eastAsiaTheme="minorEastAsia" w:hint="eastAsia"/>
                <w:sz w:val="18"/>
                <w:szCs w:val="18"/>
              </w:rPr>
              <w:t xml:space="preserve">or </w:t>
            </w:r>
            <w:r>
              <w:rPr>
                <w:rStyle w:val="00TextChar"/>
                <w:rFonts w:eastAsiaTheme="minorEastAsia"/>
                <w:sz w:val="18"/>
                <w:szCs w:val="18"/>
              </w:rPr>
              <w:t xml:space="preserve">the proposal 1.H, we support the additional value as legacy spec. </w:t>
            </w:r>
            <w:r w:rsidR="001B7EC0">
              <w:rPr>
                <w:rStyle w:val="00TextChar"/>
                <w:rFonts w:eastAsiaTheme="minorEastAsia"/>
                <w:sz w:val="18"/>
                <w:szCs w:val="18"/>
              </w:rPr>
              <w:t xml:space="preserve">Without common TCI state indication, the BAT can be configured for each CC </w:t>
            </w:r>
            <w:r w:rsidR="00A85996">
              <w:rPr>
                <w:rStyle w:val="00TextChar"/>
                <w:rFonts w:eastAsiaTheme="minorEastAsia"/>
                <w:sz w:val="18"/>
                <w:szCs w:val="18"/>
              </w:rPr>
              <w:t xml:space="preserve">assuming self-scheduling. </w:t>
            </w:r>
            <w:r w:rsidR="001C4584">
              <w:rPr>
                <w:rStyle w:val="00TextChar"/>
                <w:rFonts w:eastAsiaTheme="minorEastAsia"/>
                <w:sz w:val="18"/>
                <w:szCs w:val="18"/>
              </w:rPr>
              <w:t>If it is cross-carrier scheduling, additional value can be added.</w:t>
            </w:r>
          </w:p>
        </w:tc>
      </w:tr>
      <w:tr w:rsidR="00CA68C6" w:rsidRPr="00F15DB0" w14:paraId="44DE6EA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66E3" w14:textId="250241CA" w:rsidR="00CA68C6" w:rsidRDefault="00CA68C6" w:rsidP="00CA68C6">
            <w:pPr>
              <w:snapToGrid w:val="0"/>
              <w:rPr>
                <w:rFonts w:eastAsiaTheme="minorEastAsia" w:hint="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A6B7" w14:textId="77777777" w:rsidR="00CA68C6" w:rsidRDefault="00CA68C6" w:rsidP="00CA68C6">
            <w:pPr>
              <w:tabs>
                <w:tab w:val="left" w:pos="801"/>
              </w:tabs>
              <w:snapToGrid w:val="0"/>
              <w:rPr>
                <w:sz w:val="18"/>
                <w:szCs w:val="18"/>
                <w:lang w:eastAsia="zh-CN"/>
              </w:rPr>
            </w:pPr>
            <w:r>
              <w:rPr>
                <w:sz w:val="18"/>
                <w:szCs w:val="18"/>
                <w:lang w:eastAsia="zh-CN"/>
              </w:rPr>
              <w:t>1.11: Ok with Proposal 1.G</w:t>
            </w:r>
          </w:p>
          <w:p w14:paraId="14E2AD80" w14:textId="77777777" w:rsidR="00CA68C6" w:rsidRDefault="00CA68C6" w:rsidP="00CA68C6">
            <w:pPr>
              <w:tabs>
                <w:tab w:val="left" w:pos="801"/>
              </w:tabs>
              <w:snapToGrid w:val="0"/>
              <w:rPr>
                <w:sz w:val="18"/>
                <w:szCs w:val="18"/>
                <w:lang w:eastAsia="zh-CN"/>
              </w:rPr>
            </w:pPr>
            <w:r>
              <w:rPr>
                <w:sz w:val="18"/>
                <w:szCs w:val="18"/>
                <w:lang w:eastAsia="zh-CN"/>
              </w:rPr>
              <w:t>1.12: Ok with Proposal 1.K</w:t>
            </w:r>
          </w:p>
          <w:p w14:paraId="5726B402" w14:textId="77777777" w:rsidR="00CA68C6" w:rsidRDefault="00CA68C6" w:rsidP="00CA68C6">
            <w:pPr>
              <w:tabs>
                <w:tab w:val="left" w:pos="801"/>
              </w:tabs>
              <w:snapToGrid w:val="0"/>
              <w:rPr>
                <w:sz w:val="18"/>
                <w:szCs w:val="18"/>
                <w:lang w:eastAsia="zh-CN"/>
              </w:rPr>
            </w:pPr>
            <w:r>
              <w:rPr>
                <w:sz w:val="18"/>
                <w:szCs w:val="18"/>
                <w:lang w:eastAsia="zh-CN"/>
              </w:rPr>
              <w:t xml:space="preserve">1.13: We don’t support Proposal 1.H. Ok with Proposal 1.I. </w:t>
            </w:r>
          </w:p>
          <w:p w14:paraId="02D48686" w14:textId="77777777" w:rsidR="00CA68C6" w:rsidRDefault="00CA68C6" w:rsidP="00CA68C6">
            <w:pPr>
              <w:tabs>
                <w:tab w:val="left" w:pos="801"/>
              </w:tabs>
              <w:snapToGrid w:val="0"/>
              <w:rPr>
                <w:sz w:val="18"/>
                <w:szCs w:val="18"/>
                <w:lang w:eastAsia="zh-CN"/>
              </w:rPr>
            </w:pPr>
            <w:r>
              <w:rPr>
                <w:sz w:val="18"/>
                <w:szCs w:val="18"/>
                <w:lang w:eastAsia="zh-CN"/>
              </w:rPr>
              <w:t xml:space="preserve">1.15: We don’t support. </w:t>
            </w:r>
          </w:p>
          <w:p w14:paraId="2915D022" w14:textId="77777777" w:rsidR="00CA68C6" w:rsidRDefault="00CA68C6" w:rsidP="00CA68C6">
            <w:pPr>
              <w:pStyle w:val="0Maintext"/>
              <w:snapToGrid w:val="0"/>
              <w:spacing w:after="0" w:line="240" w:lineRule="auto"/>
              <w:ind w:firstLine="0"/>
              <w:rPr>
                <w:rStyle w:val="00TextChar"/>
                <w:rFonts w:eastAsiaTheme="minorEastAsia"/>
                <w:sz w:val="18"/>
                <w:szCs w:val="18"/>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lastRenderedPageBreak/>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B57A3F">
              <w:rPr>
                <w:sz w:val="18"/>
                <w:szCs w:val="18"/>
                <w:lang w:eastAsia="zh-CN"/>
              </w:rPr>
              <w:t xml:space="preserve"> </w:t>
            </w:r>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2E3B2F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p>
          <w:p w14:paraId="15C2E459" w14:textId="532BDB79"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6BE558A3"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lastRenderedPageBreak/>
              <w:t xml:space="preserve">Those opposing 2.5/6/7, please check </w:t>
            </w:r>
            <w:proofErr w:type="spellStart"/>
            <w:r w:rsidRPr="00C816A2">
              <w:rPr>
                <w:b/>
                <w:color w:val="FF0000"/>
                <w:u w:val="single"/>
                <w:lang w:eastAsia="zh-CN"/>
              </w:rPr>
              <w:t>vivo’s</w:t>
            </w:r>
            <w:proofErr w:type="spellEnd"/>
            <w:r w:rsidRPr="00C816A2">
              <w:rPr>
                <w:b/>
                <w:color w:val="FF0000"/>
                <w:u w:val="single"/>
                <w:lang w:eastAsia="zh-CN"/>
              </w:rPr>
              <w:t xml:space="preserve">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proofErr w:type="spellStart"/>
            <w:r>
              <w:rPr>
                <w:rFonts w:eastAsia="MS Mincho"/>
                <w:sz w:val="18"/>
                <w:szCs w:val="18"/>
                <w:lang w:eastAsia="ja-JP"/>
              </w:rPr>
              <w:t>InterDigital</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830FA3">
            <w:pPr>
              <w:pStyle w:val="ListParagraph"/>
              <w:numPr>
                <w:ilvl w:val="0"/>
                <w:numId w:val="47"/>
              </w:numPr>
              <w:snapToGrid w:val="0"/>
              <w:rPr>
                <w:rFonts w:eastAsia="PMingLiU"/>
                <w:b/>
                <w:bCs/>
                <w:iCs/>
                <w:sz w:val="18"/>
                <w:szCs w:val="18"/>
                <w:lang w:eastAsia="zh-TW"/>
              </w:rPr>
            </w:pPr>
            <w:r w:rsidRPr="00830FA3">
              <w:rPr>
                <w:rFonts w:eastAsia="PMingLiU"/>
                <w:b/>
                <w:bCs/>
                <w:iCs/>
                <w:sz w:val="18"/>
                <w:szCs w:val="18"/>
                <w:lang w:eastAsia="zh-TW"/>
              </w:rPr>
              <w:lastRenderedPageBreak/>
              <w:t>For default beam for PDSCH and aperiodic CSI-RS with scheduling offset below a threshold, down-select one of the following options:</w:t>
            </w:r>
          </w:p>
          <w:p w14:paraId="02CA34DE"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830FA3">
            <w:pPr>
              <w:pStyle w:val="ListParagraph"/>
              <w:numPr>
                <w:ilvl w:val="2"/>
                <w:numId w:val="47"/>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lastRenderedPageBreak/>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get reply from vivo in round 1, we copied our comment below.</w:t>
            </w:r>
          </w:p>
          <w:p w14:paraId="315C5353" w14:textId="77777777" w:rsidR="00412583" w:rsidRPr="00596392" w:rsidRDefault="00412583" w:rsidP="00412583">
            <w:pPr>
              <w:pStyle w:val="ListParagraph"/>
              <w:numPr>
                <w:ilvl w:val="0"/>
                <w:numId w:val="48"/>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412583">
            <w:pPr>
              <w:pStyle w:val="ListParagraph"/>
              <w:numPr>
                <w:ilvl w:val="0"/>
                <w:numId w:val="48"/>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SimSun"/>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lastRenderedPageBreak/>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lastRenderedPageBreak/>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2.5: Not supported. Actually, what proposed in this proposal cannot be implemented in real system. Before the UE decodes the DL signal, the UE does not know if that is a UE-dedicated or non-UE-dedicated channel/RS. And when the UE knows 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MS Mincho"/>
                <w:sz w:val="18"/>
                <w:szCs w:val="18"/>
                <w:lang w:eastAsia="ja-JP"/>
              </w:rPr>
            </w:pPr>
            <w:r>
              <w:rPr>
                <w:rFonts w:eastAsia="MS Mincho"/>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2.5</w:t>
            </w:r>
            <w:r>
              <w:rPr>
                <w:rFonts w:eastAsia="MS Mincho"/>
                <w:bCs/>
                <w:iCs/>
                <w:sz w:val="18"/>
                <w:szCs w:val="18"/>
                <w:lang w:val="en-GB" w:eastAsia="ja-JP"/>
              </w:rPr>
              <w:t xml:space="preserve">, we also identify the similar issues as discussed by Nokia. In short, we need to study: </w:t>
            </w:r>
          </w:p>
          <w:p w14:paraId="3207BFBB" w14:textId="77777777" w:rsidR="00C8554B" w:rsidRDefault="00C8554B" w:rsidP="00C8554B">
            <w:pPr>
              <w:pStyle w:val="ListParagraph"/>
              <w:numPr>
                <w:ilvl w:val="0"/>
                <w:numId w:val="48"/>
              </w:numPr>
              <w:snapToGrid w:val="0"/>
              <w:rPr>
                <w:rFonts w:eastAsia="MS Mincho"/>
                <w:bCs/>
                <w:iCs/>
                <w:sz w:val="18"/>
                <w:szCs w:val="18"/>
                <w:lang w:val="en-GB" w:eastAsia="ja-JP"/>
              </w:rPr>
            </w:pPr>
            <w:r>
              <w:rPr>
                <w:rFonts w:eastAsia="MS Mincho"/>
                <w:bCs/>
                <w:iCs/>
                <w:sz w:val="18"/>
                <w:szCs w:val="18"/>
                <w:lang w:val="en-GB" w:eastAsia="ja-JP"/>
              </w:rPr>
              <w:t>F</w:t>
            </w:r>
            <w:r w:rsidRPr="00D72841">
              <w:rPr>
                <w:rFonts w:eastAsia="MS Mincho"/>
                <w:bCs/>
                <w:iCs/>
                <w:sz w:val="18"/>
                <w:szCs w:val="18"/>
                <w:lang w:val="en-GB" w:eastAsia="ja-JP"/>
              </w:rPr>
              <w:t xml:space="preserve">rom UE perspective, which QCL assumption for PDSCH with scheduling offset less than a threshold should be used, </w:t>
            </w:r>
            <w:r>
              <w:rPr>
                <w:rFonts w:eastAsia="MS Mincho"/>
                <w:bCs/>
                <w:iCs/>
                <w:sz w:val="18"/>
                <w:szCs w:val="18"/>
                <w:lang w:val="en-GB" w:eastAsia="ja-JP"/>
              </w:rPr>
              <w:t>in the case that</w:t>
            </w:r>
            <w:r w:rsidRPr="00D72841">
              <w:rPr>
                <w:rFonts w:eastAsia="MS Mincho"/>
                <w:bCs/>
                <w:iCs/>
                <w:sz w:val="18"/>
                <w:szCs w:val="18"/>
                <w:lang w:val="en-GB" w:eastAsia="ja-JP"/>
              </w:rPr>
              <w:t xml:space="preserve"> </w:t>
            </w:r>
          </w:p>
          <w:p w14:paraId="6E534864" w14:textId="77777777" w:rsidR="00C8554B" w:rsidRDefault="00C8554B" w:rsidP="00C8554B">
            <w:pPr>
              <w:pStyle w:val="ListParagraph"/>
              <w:numPr>
                <w:ilvl w:val="1"/>
                <w:numId w:val="48"/>
              </w:numPr>
              <w:snapToGrid w:val="0"/>
              <w:rPr>
                <w:rFonts w:eastAsia="MS Mincho"/>
                <w:bCs/>
                <w:iCs/>
                <w:sz w:val="18"/>
                <w:szCs w:val="18"/>
                <w:lang w:val="en-GB" w:eastAsia="ja-JP"/>
              </w:rPr>
            </w:pPr>
            <w:r w:rsidRPr="00D72841">
              <w:rPr>
                <w:rFonts w:eastAsia="MS Mincho"/>
                <w:bCs/>
                <w:iCs/>
                <w:sz w:val="18"/>
                <w:szCs w:val="18"/>
                <w:lang w:val="en-GB" w:eastAsia="ja-JP"/>
              </w:rPr>
              <w:t xml:space="preserve">the UE is configured with some CORESETs (e.g., CORESET B) with indicated TCI state associated with same PCI as serving cell, and </w:t>
            </w:r>
            <w:r>
              <w:rPr>
                <w:rFonts w:eastAsia="MS Mincho"/>
                <w:bCs/>
                <w:iCs/>
                <w:sz w:val="18"/>
                <w:szCs w:val="18"/>
                <w:lang w:val="en-GB" w:eastAsia="ja-JP"/>
              </w:rPr>
              <w:t>meanwhile is</w:t>
            </w:r>
            <w:r w:rsidRPr="00D72841">
              <w:rPr>
                <w:rFonts w:eastAsia="MS Mincho"/>
                <w:bCs/>
                <w:iCs/>
                <w:sz w:val="18"/>
                <w:szCs w:val="18"/>
                <w:lang w:val="en-GB" w:eastAsia="ja-JP"/>
              </w:rPr>
              <w:t xml:space="preserve"> configured with some CORESETs (e.g., CORESET A) with indicated </w:t>
            </w:r>
            <w:r>
              <w:rPr>
                <w:rFonts w:eastAsia="MS Mincho"/>
                <w:bCs/>
                <w:iCs/>
                <w:sz w:val="18"/>
                <w:szCs w:val="18"/>
                <w:lang w:val="en-GB" w:eastAsia="ja-JP"/>
              </w:rPr>
              <w:t xml:space="preserve">additional </w:t>
            </w:r>
            <w:r w:rsidRPr="00D72841">
              <w:rPr>
                <w:rFonts w:eastAsia="MS Mincho"/>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MS Mincho"/>
                <w:bCs/>
                <w:iCs/>
                <w:sz w:val="18"/>
                <w:szCs w:val="18"/>
                <w:lang w:val="en-GB" w:eastAsia="ja-JP"/>
              </w:rPr>
            </w:pPr>
            <w:r>
              <w:rPr>
                <w:rFonts w:eastAsia="MS Mincho"/>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MS Mincho"/>
                <w:bCs/>
                <w:iCs/>
                <w:sz w:val="18"/>
                <w:szCs w:val="18"/>
                <w:lang w:val="en-GB" w:eastAsia="ja-JP"/>
              </w:rPr>
            </w:pPr>
          </w:p>
          <w:p w14:paraId="5288988B"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2.6</w:t>
            </w:r>
            <w:r>
              <w:rPr>
                <w:rFonts w:eastAsia="MS Mincho"/>
                <w:bCs/>
                <w:iCs/>
                <w:sz w:val="18"/>
                <w:szCs w:val="18"/>
                <w:lang w:val="en-GB" w:eastAsia="ja-JP"/>
              </w:rPr>
              <w:t>, To be honest, we are not convinced about the necessity of this proposal. As Apple mentioned, if not precluded from spec, it should be up to gNB configuration. If the motivation is relevant to common TCI state ID update cross multi-CC, the QCL-</w:t>
            </w:r>
            <w:proofErr w:type="spellStart"/>
            <w:r>
              <w:rPr>
                <w:rFonts w:eastAsia="MS Mincho"/>
                <w:bCs/>
                <w:iCs/>
                <w:sz w:val="18"/>
                <w:szCs w:val="18"/>
                <w:lang w:val="en-GB" w:eastAsia="ja-JP"/>
              </w:rPr>
              <w:t>TypeD</w:t>
            </w:r>
            <w:proofErr w:type="spellEnd"/>
            <w:r>
              <w:rPr>
                <w:rFonts w:eastAsia="MS Mincho"/>
                <w:bCs/>
                <w:iCs/>
                <w:sz w:val="18"/>
                <w:szCs w:val="18"/>
                <w:lang w:val="en-GB" w:eastAsia="ja-JP"/>
              </w:rPr>
              <w:t xml:space="preserve"> should be the same in the TCI states associated with the same ID, and why we need to handle different PCI herein?</w:t>
            </w:r>
          </w:p>
          <w:p w14:paraId="5D50FEE9" w14:textId="77777777" w:rsidR="00C8554B" w:rsidRDefault="00C8554B" w:rsidP="00C8554B">
            <w:pPr>
              <w:snapToGrid w:val="0"/>
              <w:rPr>
                <w:rFonts w:eastAsia="MS Mincho"/>
                <w:bCs/>
                <w:iCs/>
                <w:sz w:val="18"/>
                <w:szCs w:val="18"/>
                <w:lang w:val="en-GB" w:eastAsia="ja-JP"/>
              </w:rPr>
            </w:pPr>
          </w:p>
          <w:p w14:paraId="07501880"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2.7</w:t>
            </w:r>
            <w:r>
              <w:rPr>
                <w:rFonts w:eastAsia="MS Mincho"/>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MS Mincho"/>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MS Mincho"/>
                <w:b/>
                <w:bCs/>
                <w:iCs/>
                <w:sz w:val="18"/>
                <w:szCs w:val="18"/>
                <w:lang w:val="en-GB" w:eastAsia="ja-JP"/>
              </w:rPr>
              <w:t>Regarding 2.8</w:t>
            </w:r>
            <w:r>
              <w:rPr>
                <w:rFonts w:eastAsia="MS Mincho"/>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r w:rsidR="007B7385" w:rsidRPr="00F04804" w14:paraId="44E339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2F48" w14:textId="08C20483" w:rsidR="007B7385" w:rsidRDefault="007B7385" w:rsidP="007B7385">
            <w:pPr>
              <w:snapToGrid w:val="0"/>
              <w:rPr>
                <w:rFonts w:eastAsia="MS Mincho"/>
                <w:sz w:val="18"/>
                <w:szCs w:val="18"/>
                <w:lang w:eastAsia="ja-JP"/>
              </w:rPr>
            </w:pPr>
            <w:r w:rsidRPr="00F90982">
              <w:rPr>
                <w:rFonts w:eastAsiaTheme="minor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CD0A" w14:textId="77777777" w:rsidR="007B7385" w:rsidRDefault="007B7385" w:rsidP="007B7385">
            <w:pPr>
              <w:snapToGrid w:val="0"/>
              <w:rPr>
                <w:bCs/>
                <w:sz w:val="18"/>
                <w:szCs w:val="18"/>
                <w:lang w:val="en-GB" w:eastAsia="zh-CN"/>
              </w:rPr>
            </w:pPr>
            <w:r>
              <w:rPr>
                <w:b/>
                <w:bCs/>
                <w:sz w:val="18"/>
                <w:szCs w:val="18"/>
                <w:lang w:val="en-GB" w:eastAsia="zh-CN"/>
              </w:rPr>
              <w:t>Issue2.5:</w:t>
            </w:r>
            <w:r w:rsidRPr="003B0297">
              <w:rPr>
                <w:bCs/>
                <w:sz w:val="18"/>
                <w:szCs w:val="18"/>
                <w:lang w:val="en-GB" w:eastAsia="zh-CN"/>
              </w:rPr>
              <w:t xml:space="preserve"> </w:t>
            </w:r>
            <w:r>
              <w:rPr>
                <w:bCs/>
                <w:sz w:val="18"/>
                <w:szCs w:val="18"/>
                <w:lang w:val="en-GB" w:eastAsia="zh-CN"/>
              </w:rPr>
              <w:t>@vivo Thanks for your explanation. C</w:t>
            </w:r>
            <w:r w:rsidRPr="00B27E2F">
              <w:rPr>
                <w:bCs/>
                <w:sz w:val="18"/>
                <w:szCs w:val="18"/>
                <w:lang w:val="en-GB" w:eastAsia="zh-CN"/>
              </w:rPr>
              <w:t xml:space="preserve">onsidering the non-UE dedicated </w:t>
            </w:r>
            <w:r>
              <w:rPr>
                <w:bCs/>
                <w:sz w:val="18"/>
                <w:szCs w:val="18"/>
                <w:lang w:val="en-GB" w:eastAsia="zh-CN"/>
              </w:rPr>
              <w:t xml:space="preserve">channels/signals may be from another cell, we are fine with the proposal. But, according to the agreement mentioned by QC and  NTT, </w:t>
            </w:r>
            <w:r w:rsidRPr="00B27E2F">
              <w:rPr>
                <w:sz w:val="18"/>
                <w:szCs w:val="18"/>
              </w:rPr>
              <w:t xml:space="preserve">UE </w:t>
            </w:r>
            <w:r>
              <w:rPr>
                <w:sz w:val="18"/>
                <w:szCs w:val="18"/>
              </w:rPr>
              <w:t>is not</w:t>
            </w:r>
            <w:r w:rsidRPr="00B27E2F">
              <w:rPr>
                <w:sz w:val="18"/>
                <w:szCs w:val="18"/>
              </w:rPr>
              <w:t xml:space="preserve"> able to receive short message (e.g. paging) and system information from serving cell TRP at the same time </w:t>
            </w:r>
            <w:r>
              <w:rPr>
                <w:sz w:val="18"/>
                <w:szCs w:val="18"/>
              </w:rPr>
              <w:t xml:space="preserve">when </w:t>
            </w:r>
            <w:r w:rsidRPr="00B27E2F">
              <w:rPr>
                <w:bCs/>
                <w:sz w:val="18"/>
                <w:szCs w:val="18"/>
                <w:lang w:val="en-GB" w:eastAsia="zh-CN"/>
              </w:rPr>
              <w:t>UE is receiving DL data from TRP with different PCI on dedicated channels</w:t>
            </w:r>
            <w:r>
              <w:rPr>
                <w:bCs/>
                <w:sz w:val="18"/>
                <w:szCs w:val="18"/>
                <w:lang w:val="en-GB" w:eastAsia="zh-CN"/>
              </w:rPr>
              <w:t xml:space="preserve">. Then, applying the </w:t>
            </w:r>
            <w:r w:rsidRPr="00052478">
              <w:rPr>
                <w:bCs/>
                <w:sz w:val="18"/>
                <w:szCs w:val="18"/>
                <w:lang w:val="en-GB" w:eastAsia="zh-CN"/>
              </w:rPr>
              <w:t>previous indicated TCI as default beam</w:t>
            </w:r>
            <w:r>
              <w:rPr>
                <w:bCs/>
                <w:sz w:val="18"/>
                <w:szCs w:val="18"/>
                <w:lang w:val="en-GB" w:eastAsia="zh-CN"/>
              </w:rPr>
              <w:t xml:space="preserve"> f</w:t>
            </w:r>
            <w:r w:rsidRPr="00052478">
              <w:rPr>
                <w:bCs/>
                <w:sz w:val="18"/>
                <w:szCs w:val="18"/>
                <w:lang w:val="en-GB" w:eastAsia="zh-CN"/>
              </w:rPr>
              <w:t>or non-UE-dedicated DL channels/RSs</w:t>
            </w:r>
            <w:r>
              <w:rPr>
                <w:bCs/>
                <w:sz w:val="18"/>
                <w:szCs w:val="18"/>
                <w:lang w:val="en-GB" w:eastAsia="zh-CN"/>
              </w:rPr>
              <w:t xml:space="preserve"> seems an appropriate option.</w:t>
            </w:r>
          </w:p>
          <w:p w14:paraId="5C4DBBFE" w14:textId="77777777" w:rsidR="007B7385" w:rsidRDefault="007B7385" w:rsidP="007B7385">
            <w:pPr>
              <w:snapToGrid w:val="0"/>
              <w:rPr>
                <w:b/>
                <w:bCs/>
                <w:sz w:val="18"/>
                <w:szCs w:val="18"/>
                <w:lang w:val="en-GB" w:eastAsia="zh-CN"/>
              </w:rPr>
            </w:pPr>
          </w:p>
          <w:p w14:paraId="2D31E46E" w14:textId="77777777" w:rsidR="007B7385" w:rsidRDefault="007B7385" w:rsidP="007B7385">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We are </w:t>
            </w:r>
            <w:r>
              <w:rPr>
                <w:rFonts w:hint="eastAsia"/>
                <w:bCs/>
                <w:sz w:val="18"/>
                <w:szCs w:val="18"/>
                <w:lang w:val="en-GB" w:eastAsia="zh-CN"/>
              </w:rPr>
              <w:t>OK</w:t>
            </w:r>
            <w:r>
              <w:rPr>
                <w:bCs/>
                <w:sz w:val="18"/>
                <w:szCs w:val="18"/>
                <w:lang w:val="en-GB" w:eastAsia="zh-CN"/>
              </w:rPr>
              <w:t xml:space="preserve"> to discuss this additional rate matching behaviour in this Agenda. But as we mentioned before, it is not acceptable that </w:t>
            </w:r>
            <w:proofErr w:type="spellStart"/>
            <w:r w:rsidRPr="004273DF">
              <w:rPr>
                <w:bCs/>
                <w:sz w:val="18"/>
                <w:szCs w:val="18"/>
                <w:lang w:val="en-GB" w:eastAsia="zh-CN"/>
              </w:rPr>
              <w:t>neighboring</w:t>
            </w:r>
            <w:proofErr w:type="spellEnd"/>
            <w:r w:rsidRPr="004273DF">
              <w:rPr>
                <w:bCs/>
                <w:sz w:val="18"/>
                <w:szCs w:val="18"/>
                <w:lang w:val="en-GB" w:eastAsia="zh-CN"/>
              </w:rPr>
              <w:t xml:space="preserve">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 as </w:t>
            </w:r>
            <w:r w:rsidRPr="001D23B6">
              <w:rPr>
                <w:bCs/>
                <w:sz w:val="18"/>
                <w:szCs w:val="18"/>
                <w:lang w:val="en-GB" w:eastAsia="zh-CN"/>
              </w:rPr>
              <w:t>rate matching around measurement SSBs from various different PCIs is not resource efficient</w:t>
            </w:r>
            <w:r>
              <w:rPr>
                <w:bCs/>
                <w:sz w:val="18"/>
                <w:szCs w:val="18"/>
                <w:lang w:val="en-GB" w:eastAsia="zh-CN"/>
              </w:rPr>
              <w:t xml:space="preserve">, same view as </w:t>
            </w:r>
            <w:r w:rsidRPr="001D23B6">
              <w:rPr>
                <w:bCs/>
                <w:sz w:val="18"/>
                <w:szCs w:val="18"/>
                <w:lang w:val="en-GB" w:eastAsia="zh-CN"/>
              </w:rPr>
              <w:t>Samsung</w:t>
            </w:r>
            <w:r>
              <w:rPr>
                <w:bCs/>
                <w:sz w:val="18"/>
                <w:szCs w:val="18"/>
                <w:lang w:val="en-GB" w:eastAsia="zh-CN"/>
              </w:rPr>
              <w:t>.</w:t>
            </w:r>
          </w:p>
          <w:p w14:paraId="30ABAB9C" w14:textId="77777777" w:rsidR="007B7385" w:rsidRDefault="007B7385" w:rsidP="007B7385">
            <w:pPr>
              <w:snapToGrid w:val="0"/>
              <w:rPr>
                <w:rFonts w:eastAsia="MS Mincho"/>
                <w:b/>
                <w:bCs/>
                <w:iCs/>
                <w:sz w:val="18"/>
                <w:szCs w:val="18"/>
                <w:lang w:val="en-GB" w:eastAsia="ja-JP"/>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lastRenderedPageBreak/>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517D53EA" w:rsidR="00EE618C" w:rsidRPr="00C01D76" w:rsidRDefault="00EE618C" w:rsidP="00C01D76">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sidR="009277BA">
              <w:rPr>
                <w:color w:val="FF0000"/>
                <w:sz w:val="18"/>
                <w:lang w:val="en-GB" w:eastAsia="zh-CN"/>
              </w:rPr>
              <w:t xml:space="preserve"> </w:t>
            </w:r>
            <w:ins w:id="3" w:author="Darcy Tsai" w:date="2022-02-25T06:44:00Z">
              <w:r w:rsidR="009277BA">
                <w:rPr>
                  <w:color w:val="FF0000"/>
                  <w:sz w:val="18"/>
                  <w:lang w:val="en-GB" w:eastAsia="zh-CN"/>
                </w:rPr>
                <w:t xml:space="preserve">for </w:t>
              </w:r>
              <w:r w:rsidR="009277BA" w:rsidRPr="001A68A4">
                <w:rPr>
                  <w:color w:val="FF0000"/>
                  <w:sz w:val="18"/>
                  <w:lang w:val="en-GB" w:eastAsia="zh-CN"/>
                </w:rPr>
                <w:t>common TCI state ID update</w:t>
              </w:r>
            </w:ins>
            <w:r w:rsidRPr="00C01D76">
              <w:rPr>
                <w:color w:val="FF0000"/>
                <w:sz w:val="18"/>
                <w:lang w:val="en-GB" w:eastAsia="zh-CN"/>
              </w:rPr>
              <w:t>, the BAT</w:t>
            </w:r>
            <w:ins w:id="4" w:author="Eko Onggosanusi" w:date="2022-02-24T21:51:00Z">
              <w:r w:rsidR="009277BA">
                <w:rPr>
                  <w:color w:val="FF0000"/>
                  <w:sz w:val="18"/>
                  <w:lang w:val="en-GB" w:eastAsia="zh-CN"/>
                </w:rPr>
                <w:t>s are</w:t>
              </w:r>
            </w:ins>
            <w:r w:rsidRPr="00C01D76">
              <w:rPr>
                <w:color w:val="FF0000"/>
                <w:sz w:val="18"/>
                <w:lang w:val="en-GB" w:eastAsia="zh-CN"/>
              </w:rPr>
              <w:t xml:space="preserve"> </w:t>
            </w:r>
            <w:del w:id="5" w:author="Eko Onggosanusi" w:date="2022-02-24T21:51:00Z">
              <w:r w:rsidRPr="00C01D76" w:rsidDel="009277BA">
                <w:rPr>
                  <w:color w:val="FF0000"/>
                  <w:sz w:val="18"/>
                  <w:lang w:val="en-GB" w:eastAsia="zh-CN"/>
                </w:rPr>
                <w:delText xml:space="preserve">is </w:delText>
              </w:r>
            </w:del>
            <w:r w:rsidRPr="00C01D76">
              <w:rPr>
                <w:color w:val="FF0000"/>
                <w:sz w:val="18"/>
                <w:lang w:val="en-GB" w:eastAsia="zh-CN"/>
              </w:rPr>
              <w:t>the same</w:t>
            </w:r>
            <w:ins w:id="6" w:author="Eko Onggosanusi" w:date="2022-02-24T21:51:00Z">
              <w:r w:rsidR="00B82BFB">
                <w:rPr>
                  <w:color w:val="FF0000"/>
                  <w:sz w:val="18"/>
                  <w:lang w:val="en-GB" w:eastAsia="zh-CN"/>
                </w:rPr>
                <w:t xml:space="preserve"> for a given SCS</w:t>
              </w:r>
            </w:ins>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6562F0F5"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r w:rsidR="002E13C5">
              <w:rPr>
                <w:sz w:val="18"/>
                <w:szCs w:val="18"/>
              </w:rPr>
              <w:t xml:space="preserve">, </w:t>
            </w:r>
            <w:r w:rsidR="00D120F6">
              <w:rPr>
                <w:sz w:val="18"/>
                <w:szCs w:val="20"/>
              </w:rPr>
              <w:t>Lenovo/</w:t>
            </w:r>
            <w:proofErr w:type="spellStart"/>
            <w:r w:rsidR="00D120F6">
              <w:rPr>
                <w:sz w:val="18"/>
                <w:szCs w:val="20"/>
              </w:rPr>
              <w:t>MotM</w:t>
            </w:r>
            <w:proofErr w:type="spellEnd"/>
            <w:r w:rsidR="005F0026">
              <w:rPr>
                <w:sz w:val="18"/>
                <w:szCs w:val="20"/>
              </w:rPr>
              <w:t>, Apple</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ListParagraph"/>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ListParagraph"/>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lastRenderedPageBreak/>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57E56744" w:rsidR="004578F3" w:rsidRPr="00CA68C6" w:rsidRDefault="00BF06B4">
            <w:pPr>
              <w:snapToGrid w:val="0"/>
              <w:rPr>
                <w:sz w:val="18"/>
                <w:szCs w:val="20"/>
                <w:lang w:val="en-FI"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r w:rsidR="00CA68C6">
              <w:rPr>
                <w:sz w:val="18"/>
                <w:szCs w:val="20"/>
                <w:lang w:val="en-FI" w:eastAsia="zh-CN"/>
              </w:rPr>
              <w:t>, Nokia</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ListParagraph"/>
              <w:numPr>
                <w:ilvl w:val="1"/>
                <w:numId w:val="26"/>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lastRenderedPageBreak/>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1A68A4">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proofErr w:type="spellStart"/>
            <w:r w:rsidRPr="00F40503">
              <w:rPr>
                <w:bCs/>
                <w:sz w:val="18"/>
                <w:lang w:val="en-GB" w:eastAsia="zh-CN"/>
              </w:rPr>
              <w:t>e</w:t>
            </w:r>
            <w:proofErr w:type="spellEnd"/>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xml:space="preserve">, we support it. It is because we will need to require UE vendors to implement the number of CC </w:t>
            </w:r>
            <w:r>
              <w:rPr>
                <w:rFonts w:eastAsia="MS Mincho"/>
                <w:bCs/>
                <w:sz w:val="18"/>
                <w:lang w:val="en-GB" w:eastAsia="ja-JP"/>
              </w:rPr>
              <w:lastRenderedPageBreak/>
              <w:t>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7B7385">
            <w:pPr>
              <w:snapToGrid w:val="0"/>
              <w:rPr>
                <w:rFonts w:eastAsia="MS Mincho"/>
                <w:bCs/>
                <w:sz w:val="18"/>
                <w:lang w:val="en-GB" w:eastAsia="ja-JP"/>
              </w:rPr>
            </w:pPr>
            <w:r>
              <w:rPr>
                <w:rFonts w:eastAsia="MS Mincho"/>
                <w:bCs/>
                <w:sz w:val="18"/>
                <w:lang w:val="en-GB" w:eastAsia="ja-JP"/>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“DTX”, the UE feedback NACK bit. That would result in TCI state misalignment between UE and gNB.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6032EF0D" w:rsidR="00C8554B" w:rsidRPr="00A03DE3" w:rsidRDefault="00A03DE3" w:rsidP="007B7385">
            <w:pPr>
              <w:snapToGrid w:val="0"/>
              <w:rPr>
                <w:rFonts w:eastAsiaTheme="minorEastAsia"/>
                <w:bCs/>
                <w:sz w:val="18"/>
                <w:lang w:val="en-GB" w:eastAsia="zh-CN"/>
              </w:rPr>
            </w:pPr>
            <w:r>
              <w:rPr>
                <w:rFonts w:eastAsiaTheme="minorEastAsia" w:hint="eastAsia"/>
                <w:bCs/>
                <w:sz w:val="18"/>
                <w:lang w:val="en-GB"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B60F" w14:textId="77777777" w:rsidR="00C8554B" w:rsidRDefault="00A03DE3" w:rsidP="00262D7A">
            <w:pPr>
              <w:pStyle w:val="0Maintext"/>
              <w:ind w:firstLine="0"/>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proposal 3.D. NACK doesn’t work in some cases, e.g., in type 1 HARQ codebook, NACK has two meanings</w:t>
            </w:r>
            <w:r w:rsidR="00262D7A">
              <w:rPr>
                <w:rFonts w:eastAsiaTheme="minorEastAsia"/>
                <w:lang w:eastAsia="zh-CN"/>
              </w:rPr>
              <w:t>. O</w:t>
            </w:r>
            <w:r>
              <w:rPr>
                <w:rFonts w:eastAsiaTheme="minorEastAsia"/>
                <w:lang w:eastAsia="zh-CN"/>
              </w:rPr>
              <w:t>ne is PDCCH is decoded correctly but PDSCH is not decode</w:t>
            </w:r>
            <w:r w:rsidR="00262D7A">
              <w:rPr>
                <w:rFonts w:eastAsiaTheme="minorEastAsia"/>
                <w:lang w:eastAsia="zh-CN"/>
              </w:rPr>
              <w:t>d</w:t>
            </w:r>
            <w:r>
              <w:rPr>
                <w:rFonts w:eastAsiaTheme="minorEastAsia"/>
                <w:lang w:eastAsia="zh-CN"/>
              </w:rPr>
              <w:t xml:space="preserve"> correctly</w:t>
            </w:r>
            <w:r w:rsidR="00262D7A">
              <w:rPr>
                <w:rFonts w:eastAsiaTheme="minorEastAsia"/>
                <w:lang w:eastAsia="zh-CN"/>
              </w:rPr>
              <w:t>. T</w:t>
            </w:r>
            <w:r>
              <w:rPr>
                <w:rFonts w:eastAsiaTheme="minorEastAsia"/>
                <w:lang w:eastAsia="zh-CN"/>
              </w:rPr>
              <w:t xml:space="preserve">he other one is PDCCH is not decoded correctly. </w:t>
            </w:r>
          </w:p>
          <w:p w14:paraId="04039522" w14:textId="2BF67A7C" w:rsidR="00262D7A" w:rsidRPr="00A03DE3" w:rsidRDefault="00262D7A" w:rsidP="00262D7A">
            <w:pPr>
              <w:pStyle w:val="0Maintext"/>
              <w:ind w:firstLine="0"/>
              <w:rPr>
                <w:rFonts w:eastAsiaTheme="minorEastAsia"/>
                <w:lang w:eastAsia="zh-CN"/>
              </w:rPr>
            </w:pPr>
            <w:r>
              <w:rPr>
                <w:rFonts w:eastAsiaTheme="minorEastAsia"/>
                <w:lang w:eastAsia="zh-CN"/>
              </w:rPr>
              <w:t>In addition, we also support the sub</w:t>
            </w:r>
            <w:r w:rsidR="00FA636C">
              <w:rPr>
                <w:rFonts w:eastAsiaTheme="minorEastAsia"/>
                <w:lang w:eastAsia="zh-CN"/>
              </w:rPr>
              <w:t>-</w:t>
            </w:r>
            <w:r>
              <w:rPr>
                <w:rFonts w:eastAsiaTheme="minorEastAsia"/>
                <w:lang w:eastAsia="zh-CN"/>
              </w:rPr>
              <w:t>bullet for HARQ multiplexing, if</w:t>
            </w:r>
            <w:r w:rsidR="00912CFD">
              <w:rPr>
                <w:rFonts w:eastAsiaTheme="minorEastAsia"/>
                <w:lang w:eastAsia="zh-CN"/>
              </w:rPr>
              <w:t xml:space="preserve"> there are more than one ACK </w:t>
            </w:r>
            <w:r w:rsidR="00FA636C">
              <w:rPr>
                <w:rFonts w:eastAsiaTheme="minorEastAsia"/>
                <w:lang w:eastAsia="zh-CN"/>
              </w:rPr>
              <w:t xml:space="preserve">values </w:t>
            </w:r>
            <w:r w:rsidR="00912CFD">
              <w:rPr>
                <w:rFonts w:eastAsiaTheme="minorEastAsia"/>
                <w:lang w:eastAsia="zh-CN"/>
              </w:rPr>
              <w:t xml:space="preserve">in the codebook, and the corresponding DCIs indicate different TCI states, UE behaviour need to be specified. </w:t>
            </w:r>
          </w:p>
        </w:tc>
      </w:tr>
      <w:tr w:rsidR="00CA68C6" w14:paraId="44475BE8"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80AA" w14:textId="5E3C0901" w:rsidR="00CA68C6" w:rsidRDefault="00CA68C6" w:rsidP="00CA68C6">
            <w:pPr>
              <w:snapToGrid w:val="0"/>
              <w:rPr>
                <w:rFonts w:eastAsiaTheme="minorEastAsia" w:hint="eastAsia"/>
                <w:bCs/>
                <w:sz w:val="18"/>
                <w:lang w:val="en-GB"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595C" w14:textId="77777777" w:rsidR="00CA68C6" w:rsidRPr="00CA68C6" w:rsidRDefault="00CA68C6" w:rsidP="00CA68C6">
            <w:pPr>
              <w:suppressAutoHyphens/>
              <w:autoSpaceDN w:val="0"/>
              <w:snapToGrid w:val="0"/>
              <w:textAlignment w:val="baseline"/>
              <w:rPr>
                <w:bCs/>
                <w:sz w:val="18"/>
                <w:lang w:val="en-GB" w:eastAsia="zh-CN"/>
              </w:rPr>
            </w:pPr>
            <w:r w:rsidRPr="00CA68C6">
              <w:rPr>
                <w:bCs/>
                <w:sz w:val="18"/>
                <w:lang w:val="en-GB" w:eastAsia="zh-CN"/>
              </w:rPr>
              <w:t>3.2: Support Proposal 3.B</w:t>
            </w:r>
          </w:p>
          <w:p w14:paraId="032BD998" w14:textId="669AEAC6" w:rsidR="00CA68C6" w:rsidRDefault="00CA68C6" w:rsidP="00CA68C6">
            <w:pPr>
              <w:pStyle w:val="0Maintext"/>
              <w:ind w:firstLine="0"/>
              <w:rPr>
                <w:rFonts w:eastAsiaTheme="minorEastAsia"/>
                <w:lang w:eastAsia="zh-CN"/>
              </w:rPr>
            </w:pPr>
            <w:r w:rsidRPr="00CA68C6">
              <w:rPr>
                <w:bCs/>
                <w:sz w:val="18"/>
                <w:lang w:eastAsia="zh-CN"/>
              </w:rPr>
              <w:t>3.5: Support Proposal 3.D and we also agree on clarifying the issue raised by NEC.</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7B738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CC88" w14:textId="77777777" w:rsidR="00532529" w:rsidRPr="00532529" w:rsidRDefault="00532529" w:rsidP="00532529">
            <w:pPr>
              <w:snapToGrid w:val="0"/>
              <w:rPr>
                <w:ins w:id="7" w:author="Eko Onggosanusi" w:date="2022-02-24T21:59:00Z"/>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w:t>
            </w:r>
            <w:ins w:id="8" w:author="Eko Onggosanusi" w:date="2022-02-24T21:59:00Z">
              <w:r w:rsidRPr="00532529">
                <w:rPr>
                  <w:sz w:val="18"/>
                  <w:szCs w:val="18"/>
                  <w:lang w:val="en-GB"/>
                </w:rPr>
                <w:t xml:space="preserve">there is no consensus in supporting </w:t>
              </w:r>
              <w:r w:rsidRPr="00532529">
                <w:rPr>
                  <w:sz w:val="18"/>
                  <w:szCs w:val="18"/>
                </w:rPr>
                <w:t xml:space="preserve">acknowledgement mechanism of the reported correspondence from NW to UE. </w:t>
              </w:r>
            </w:ins>
          </w:p>
          <w:p w14:paraId="473244D0" w14:textId="77777777" w:rsidR="00532529" w:rsidRPr="00532529" w:rsidRDefault="00532529" w:rsidP="00532529">
            <w:pPr>
              <w:pStyle w:val="ListParagraph"/>
              <w:numPr>
                <w:ilvl w:val="0"/>
                <w:numId w:val="50"/>
              </w:numPr>
              <w:snapToGrid w:val="0"/>
              <w:rPr>
                <w:ins w:id="9" w:author="Eko Onggosanusi" w:date="2022-02-24T21:59:00Z"/>
                <w:sz w:val="18"/>
                <w:szCs w:val="18"/>
                <w:lang w:val="en-GB"/>
              </w:rPr>
            </w:pPr>
            <w:ins w:id="10" w:author="Eko Onggosanusi" w:date="2022-02-24T21:59:00Z">
              <w:r w:rsidRPr="00532529">
                <w:rPr>
                  <w:sz w:val="18"/>
                  <w:szCs w:val="18"/>
                </w:rPr>
                <w:t>Acknowledgement mechanism of the reported correspondence from NW to UE is not supported in Rel-17</w:t>
              </w:r>
            </w:ins>
          </w:p>
          <w:p w14:paraId="6F3D4F87" w14:textId="0D26B620" w:rsidR="00532529" w:rsidDel="00532529" w:rsidRDefault="00532529" w:rsidP="00532529">
            <w:pPr>
              <w:snapToGrid w:val="0"/>
              <w:rPr>
                <w:del w:id="11" w:author="Eko Onggosanusi" w:date="2022-02-24T21:59:00Z"/>
                <w:sz w:val="18"/>
                <w:szCs w:val="18"/>
                <w:lang w:val="en-GB"/>
              </w:rPr>
            </w:pPr>
            <w:del w:id="12" w:author="Eko Onggosanusi" w:date="2022-02-24T21:59:00Z">
              <w:r w:rsidDel="00532529">
                <w:rPr>
                  <w:sz w:val="18"/>
                  <w:szCs w:val="18"/>
                  <w:lang w:val="en-GB"/>
                </w:rPr>
                <w:delText>down-select the following alternatives:</w:delText>
              </w:r>
            </w:del>
          </w:p>
          <w:p w14:paraId="1E20ED33" w14:textId="00C1D26D" w:rsidR="00532529" w:rsidDel="00532529" w:rsidRDefault="00532529" w:rsidP="00532529">
            <w:pPr>
              <w:numPr>
                <w:ilvl w:val="0"/>
                <w:numId w:val="29"/>
              </w:numPr>
              <w:snapToGrid w:val="0"/>
              <w:jc w:val="both"/>
              <w:rPr>
                <w:del w:id="13" w:author="Eko Onggosanusi" w:date="2022-02-24T21:59:00Z"/>
                <w:sz w:val="18"/>
                <w:szCs w:val="18"/>
                <w:lang w:val="en-GB"/>
              </w:rPr>
            </w:pPr>
            <w:del w:id="14" w:author="Eko Onggosanusi" w:date="2022-02-24T21:59:00Z">
              <w:r w:rsidDel="00532529">
                <w:rPr>
                  <w:sz w:val="18"/>
                  <w:szCs w:val="18"/>
                  <w:lang w:val="en-GB"/>
                </w:rPr>
                <w:delText>Alt-1: Being based on TCI state activation/update mechanism where the activated TCI state includes reported RS (SSBRI or CSI-RS) [and is additionally associated with the index of UE capability value set];</w:delText>
              </w:r>
            </w:del>
          </w:p>
          <w:p w14:paraId="70387A71" w14:textId="202748BA" w:rsidR="00532529" w:rsidDel="00532529" w:rsidRDefault="00532529" w:rsidP="00532529">
            <w:pPr>
              <w:numPr>
                <w:ilvl w:val="0"/>
                <w:numId w:val="29"/>
              </w:numPr>
              <w:snapToGrid w:val="0"/>
              <w:jc w:val="both"/>
              <w:rPr>
                <w:del w:id="15" w:author="Eko Onggosanusi" w:date="2022-02-24T21:59:00Z"/>
                <w:sz w:val="18"/>
                <w:szCs w:val="18"/>
                <w:lang w:val="en-GB"/>
              </w:rPr>
            </w:pPr>
            <w:del w:id="16" w:author="Eko Onggosanusi" w:date="2022-02-24T21:59:00Z">
              <w:r w:rsidDel="00532529">
                <w:rPr>
                  <w:sz w:val="18"/>
                  <w:szCs w:val="18"/>
                  <w:lang w:val="en-GB"/>
                </w:rPr>
                <w:delText>Alt-2: A dedicated SS can be configured to send the ACK, which is like PCell-BFR.</w:delText>
              </w:r>
            </w:del>
          </w:p>
          <w:p w14:paraId="41BE34BE" w14:textId="7895DAD2" w:rsidR="00532529" w:rsidDel="00532529" w:rsidRDefault="00532529" w:rsidP="00532529">
            <w:pPr>
              <w:numPr>
                <w:ilvl w:val="0"/>
                <w:numId w:val="29"/>
              </w:numPr>
              <w:snapToGrid w:val="0"/>
              <w:jc w:val="both"/>
              <w:rPr>
                <w:del w:id="17" w:author="Eko Onggosanusi" w:date="2022-02-24T21:59:00Z"/>
                <w:sz w:val="18"/>
                <w:szCs w:val="18"/>
                <w:lang w:eastAsia="zh-CN"/>
              </w:rPr>
            </w:pPr>
            <w:del w:id="18" w:author="Eko Onggosanusi" w:date="2022-02-24T21:59:00Z">
              <w:r w:rsidDel="00532529">
                <w:rPr>
                  <w:sz w:val="18"/>
                  <w:szCs w:val="18"/>
                  <w:lang w:eastAsia="zh-CN"/>
                </w:rPr>
                <w:delText>Alt-3: A scheme based on the BFR response in SCell BFR</w:delText>
              </w:r>
            </w:del>
          </w:p>
          <w:p w14:paraId="38FA21E2" w14:textId="0A202082" w:rsidR="00532529" w:rsidDel="00532529" w:rsidRDefault="00532529" w:rsidP="00532529">
            <w:pPr>
              <w:numPr>
                <w:ilvl w:val="0"/>
                <w:numId w:val="29"/>
              </w:numPr>
              <w:snapToGrid w:val="0"/>
              <w:jc w:val="both"/>
              <w:rPr>
                <w:del w:id="19" w:author="Eko Onggosanusi" w:date="2022-02-24T21:59:00Z"/>
                <w:sz w:val="18"/>
                <w:szCs w:val="18"/>
                <w:lang w:eastAsia="zh-CN"/>
              </w:rPr>
            </w:pPr>
            <w:del w:id="20" w:author="Eko Onggosanusi" w:date="2022-02-24T21:59:00Z">
              <w:r w:rsidDel="00532529">
                <w:rPr>
                  <w:sz w:val="18"/>
                  <w:szCs w:val="18"/>
                  <w:lang w:eastAsia="zh-CN"/>
                </w:rPr>
                <w:delText>Alt-4: acknowledgement mechanism is not supported.</w:delText>
              </w:r>
            </w:del>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proofErr w:type="spellStart"/>
            <w:r w:rsidRPr="00532529">
              <w:rPr>
                <w:color w:val="3333FF"/>
                <w:sz w:val="18"/>
                <w:szCs w:val="18"/>
                <w:lang w:val="en-GB"/>
              </w:rPr>
              <w:t>egarding</w:t>
            </w:r>
            <w:proofErr w:type="spellEnd"/>
            <w:r w:rsidRPr="00532529">
              <w:rPr>
                <w:color w:val="3333FF"/>
                <w:sz w:val="18"/>
                <w:szCs w:val="18"/>
                <w:lang w:val="en-GB"/>
              </w:rPr>
              <w:t xml:space="preserve">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lastRenderedPageBreak/>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t xml:space="preserve">Alt-2: A dedicated SS can be configured to send the ACK, which is like </w:t>
            </w:r>
            <w:proofErr w:type="spellStart"/>
            <w:r w:rsidRPr="00532529">
              <w:rPr>
                <w:color w:val="3333FF"/>
                <w:sz w:val="18"/>
                <w:szCs w:val="18"/>
                <w:lang w:val="en-GB"/>
              </w:rPr>
              <w:t>PCell</w:t>
            </w:r>
            <w:proofErr w:type="spellEnd"/>
            <w:r w:rsidRPr="00532529">
              <w:rPr>
                <w:color w:val="3333FF"/>
                <w:sz w:val="18"/>
                <w:szCs w:val="18"/>
                <w:lang w:val="en-GB"/>
              </w:rPr>
              <w:t>-BFR.</w:t>
            </w:r>
          </w:p>
          <w:p w14:paraId="0372E435"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 xml:space="preserve">Alt-3: A scheme based on the BFR response in </w:t>
            </w:r>
            <w:proofErr w:type="spellStart"/>
            <w:r w:rsidRPr="00532529">
              <w:rPr>
                <w:color w:val="3333FF"/>
                <w:sz w:val="18"/>
                <w:szCs w:val="18"/>
                <w:lang w:eastAsia="zh-CN"/>
              </w:rPr>
              <w:t>SCell</w:t>
            </w:r>
            <w:proofErr w:type="spellEnd"/>
            <w:r w:rsidRPr="00532529">
              <w:rPr>
                <w:color w:val="3333FF"/>
                <w:sz w:val="18"/>
                <w:szCs w:val="18"/>
                <w:lang w:eastAsia="zh-CN"/>
              </w:rPr>
              <w:t xml:space="preserve"> BFR</w:t>
            </w:r>
          </w:p>
          <w:p w14:paraId="69A97C79"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w:t>
            </w:r>
            <w:proofErr w:type="spellStart"/>
            <w:r w:rsidRPr="00532529">
              <w:rPr>
                <w:bCs/>
                <w:color w:val="3333FF"/>
                <w:kern w:val="3"/>
                <w:sz w:val="18"/>
                <w:szCs w:val="20"/>
              </w:rPr>
              <w:t>MotM</w:t>
            </w:r>
            <w:proofErr w:type="spellEnd"/>
            <w:r w:rsidRPr="00532529">
              <w:rPr>
                <w:bCs/>
                <w:color w:val="3333FF"/>
                <w:kern w:val="3"/>
                <w:sz w:val="18"/>
                <w:szCs w:val="20"/>
              </w:rPr>
              <w:t>,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xml:space="preserve">, </w:t>
            </w:r>
            <w:proofErr w:type="spellStart"/>
            <w:r w:rsidRPr="00532529">
              <w:rPr>
                <w:bCs/>
                <w:color w:val="3333FF"/>
                <w:kern w:val="3"/>
                <w:sz w:val="18"/>
                <w:szCs w:val="20"/>
                <w:lang w:eastAsia="zh-CN"/>
              </w:rPr>
              <w:t>Spreadtrum</w:t>
            </w:r>
            <w:proofErr w:type="spellEnd"/>
            <w:r w:rsidRPr="00532529">
              <w:rPr>
                <w:bCs/>
                <w:color w:val="3333FF"/>
                <w:kern w:val="3"/>
                <w:sz w:val="18"/>
                <w:szCs w:val="20"/>
                <w:lang w:eastAsia="zh-CN"/>
              </w:rPr>
              <w:t>, Huawei/</w:t>
            </w:r>
            <w:proofErr w:type="spellStart"/>
            <w:r w:rsidRPr="00532529">
              <w:rPr>
                <w:bCs/>
                <w:color w:val="3333FF"/>
                <w:kern w:val="3"/>
                <w:sz w:val="18"/>
                <w:szCs w:val="20"/>
                <w:lang w:eastAsia="zh-CN"/>
              </w:rPr>
              <w:t>HiSi</w:t>
            </w:r>
            <w:proofErr w:type="spellEnd"/>
            <w:r w:rsidRPr="00532529">
              <w:rPr>
                <w:bCs/>
                <w:color w:val="3333FF"/>
                <w:kern w:val="3"/>
                <w:sz w:val="18"/>
                <w:szCs w:val="20"/>
                <w:lang w:eastAsia="zh-CN"/>
              </w:rPr>
              <w:t>,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54127948" w:rsidR="00532529" w:rsidRPr="00517D2D"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6A91FEE" w14:textId="77777777" w:rsidR="00532529" w:rsidRDefault="00532529">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161E52B1" w:rsidR="004578F3" w:rsidDel="00C61799" w:rsidRDefault="00BF06B4" w:rsidP="00C61799">
            <w:pPr>
              <w:snapToGrid w:val="0"/>
              <w:rPr>
                <w:del w:id="21" w:author="Eko Onggosanusi" w:date="2022-02-24T21:45:00Z"/>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del w:id="22" w:author="Eko Onggosanusi" w:date="2022-02-24T21:46:00Z">
              <w:r w:rsidDel="00C61799">
                <w:rPr>
                  <w:sz w:val="18"/>
                  <w:szCs w:val="18"/>
                  <w:lang w:val="en-GB"/>
                </w:rPr>
                <w:delText xml:space="preserve">regarding </w:delText>
              </w:r>
              <w:r w:rsidDel="00C61799">
                <w:rPr>
                  <w:sz w:val="18"/>
                  <w:szCs w:val="18"/>
                </w:rPr>
                <w:delText xml:space="preserve">how to </w:delText>
              </w:r>
            </w:del>
            <w:r>
              <w:rPr>
                <w:sz w:val="18"/>
                <w:szCs w:val="18"/>
              </w:rPr>
              <w:t xml:space="preserve">update </w:t>
            </w:r>
            <w:ins w:id="23" w:author="Eko Onggosanusi" w:date="2022-02-24T21:46:00Z">
              <w:r w:rsidR="00C61799">
                <w:rPr>
                  <w:sz w:val="18"/>
                  <w:szCs w:val="18"/>
                </w:rPr>
                <w:t xml:space="preserve">of </w:t>
              </w:r>
            </w:ins>
            <w:r>
              <w:rPr>
                <w:sz w:val="18"/>
                <w:szCs w:val="18"/>
              </w:rPr>
              <w:t>the number of SRS ports according to UE reporting</w:t>
            </w:r>
            <w:ins w:id="24" w:author="Eko Onggosanusi" w:date="2022-02-24T21:46:00Z">
              <w:r w:rsidR="00C61799">
                <w:rPr>
                  <w:sz w:val="18"/>
                  <w:szCs w:val="18"/>
                </w:rPr>
                <w:t xml:space="preserve"> is performed</w:t>
              </w:r>
            </w:ins>
            <w:del w:id="25" w:author="Eko Onggosanusi" w:date="2022-02-24T21:46:00Z">
              <w:r w:rsidDel="00C61799">
                <w:rPr>
                  <w:sz w:val="18"/>
                  <w:szCs w:val="18"/>
                </w:rPr>
                <w:delText>,</w:delText>
              </w:r>
            </w:del>
            <w:r>
              <w:rPr>
                <w:sz w:val="18"/>
                <w:szCs w:val="18"/>
              </w:rPr>
              <w:t xml:space="preserve"> </w:t>
            </w:r>
            <w:del w:id="26" w:author="Eko Onggosanusi" w:date="2022-02-24T21:45:00Z">
              <w:r w:rsidDel="00C61799">
                <w:rPr>
                  <w:sz w:val="18"/>
                  <w:szCs w:val="18"/>
                </w:rPr>
                <w:delText>in RAN1#108-e, down-select the following alternatives:</w:delText>
              </w:r>
            </w:del>
          </w:p>
          <w:p w14:paraId="3CDFCF76" w14:textId="653360A5" w:rsidR="004578F3" w:rsidDel="00C61799" w:rsidRDefault="00BF06B4" w:rsidP="00C61799">
            <w:pPr>
              <w:snapToGrid w:val="0"/>
              <w:rPr>
                <w:del w:id="27" w:author="Eko Onggosanusi" w:date="2022-02-24T21:45:00Z"/>
                <w:sz w:val="18"/>
                <w:szCs w:val="18"/>
              </w:rPr>
            </w:pPr>
            <w:del w:id="28" w:author="Eko Onggosanusi" w:date="2022-02-24T21:45:00Z">
              <w:r w:rsidDel="00C61799">
                <w:rPr>
                  <w:sz w:val="18"/>
                  <w:szCs w:val="18"/>
                </w:rPr>
                <w:delText xml:space="preserve">Alt1: via UL BWP switching where each UL BWP has different number of </w:delText>
              </w:r>
              <w:r w:rsidDel="00C61799">
                <w:rPr>
                  <w:sz w:val="18"/>
                  <w:szCs w:val="18"/>
                  <w:lang w:val="en-GB"/>
                </w:rPr>
                <w:delText>SRS</w:delText>
              </w:r>
              <w:r w:rsidDel="00C61799">
                <w:rPr>
                  <w:sz w:val="18"/>
                  <w:szCs w:val="18"/>
                </w:rPr>
                <w:delText xml:space="preserve"> ports</w:delText>
              </w:r>
            </w:del>
          </w:p>
          <w:p w14:paraId="73865CBF" w14:textId="7F0F7A39" w:rsidR="004578F3" w:rsidRDefault="00BF06B4" w:rsidP="00C61799">
            <w:pPr>
              <w:snapToGrid w:val="0"/>
              <w:rPr>
                <w:sz w:val="18"/>
                <w:szCs w:val="18"/>
              </w:rPr>
            </w:pPr>
            <w:del w:id="29" w:author="Eko Onggosanusi" w:date="2022-02-24T21:45:00Z">
              <w:r w:rsidDel="00C61799">
                <w:rPr>
                  <w:sz w:val="18"/>
                  <w:szCs w:val="18"/>
                </w:rPr>
                <w:delText xml:space="preserve">Alt2: </w:delText>
              </w:r>
            </w:del>
            <w:r>
              <w:rPr>
                <w:sz w:val="18"/>
                <w:szCs w:val="18"/>
              </w:rPr>
              <w:t xml:space="preserve">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4D69AFF2" w:rsidR="004578F3" w:rsidDel="00C61799" w:rsidRDefault="00BF06B4">
            <w:pPr>
              <w:numPr>
                <w:ilvl w:val="0"/>
                <w:numId w:val="29"/>
              </w:numPr>
              <w:snapToGrid w:val="0"/>
              <w:jc w:val="both"/>
              <w:rPr>
                <w:del w:id="30" w:author="Eko Onggosanusi" w:date="2022-02-24T21:45:00Z"/>
                <w:sz w:val="18"/>
                <w:szCs w:val="18"/>
              </w:rPr>
            </w:pPr>
            <w:del w:id="31" w:author="Eko Onggosanusi" w:date="2022-02-24T21:45:00Z">
              <w:r w:rsidDel="00C61799">
                <w:rPr>
                  <w:sz w:val="18"/>
                  <w:szCs w:val="18"/>
                </w:rPr>
                <w:delText>FFS: Any other RRC parameters, e.g., the maximum number of UL layers, codebook subset, uplink full power mode, configuration of SRS for antenna switching and so on, may need to be updated simultaneously with the number of configured SRS ports.</w:delText>
              </w:r>
            </w:del>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3031706"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w:t>
            </w:r>
            <w:del w:id="32" w:author="Li Guo" w:date="2022-02-24T23:10:00Z">
              <w:r w:rsidRPr="00161E7A" w:rsidDel="004E1903">
                <w:rPr>
                  <w:color w:val="3333FF"/>
                  <w:sz w:val="22"/>
                  <w:szCs w:val="18"/>
                  <w:lang w:eastAsia="zh-CN"/>
                </w:rPr>
                <w:delText xml:space="preserve"> OPPO</w:delText>
              </w:r>
            </w:del>
            <w:r w:rsidRPr="00161E7A">
              <w:rPr>
                <w:color w:val="3333FF"/>
                <w:sz w:val="22"/>
                <w:szCs w:val="18"/>
                <w:lang w:eastAsia="zh-CN"/>
              </w:rPr>
              <w:t>,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4EFD440E"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del w:id="33" w:author="Li Guo" w:date="2022-02-24T23:10:00Z">
              <w:r w:rsidR="00FF19B8" w:rsidDel="004E1903">
                <w:rPr>
                  <w:bCs/>
                  <w:kern w:val="3"/>
                  <w:sz w:val="18"/>
                  <w:szCs w:val="20"/>
                </w:rPr>
                <w:delText>only when no ACK mechanism</w:delText>
              </w:r>
            </w:del>
            <w:r w:rsidR="00FF19B8">
              <w:rPr>
                <w:bCs/>
                <w:kern w:val="3"/>
                <w:sz w:val="18"/>
                <w:szCs w:val="20"/>
              </w:rPr>
              <w:t>)</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ins w:id="34" w:author="Eko Onggosanusi" w:date="2022-02-24T21:46:00Z">
              <w:r w:rsidR="007B0BF0">
                <w:rPr>
                  <w:sz w:val="18"/>
                  <w:szCs w:val="18"/>
                  <w:lang w:val="en-GB"/>
                </w:rPr>
                <w:t>[</w:t>
              </w:r>
            </w:ins>
            <w:r w:rsidRPr="00452260">
              <w:rPr>
                <w:sz w:val="18"/>
                <w:szCs w:val="18"/>
                <w:lang w:val="en-GB"/>
              </w:rPr>
              <w:t>Set</w:t>
            </w:r>
            <w:ins w:id="35" w:author="Eko Onggosanusi" w:date="2022-02-24T21:46:00Z">
              <w:r w:rsidR="007B0BF0">
                <w:rPr>
                  <w:sz w:val="18"/>
                  <w:szCs w:val="18"/>
                  <w:lang w:val="en-GB"/>
                </w:rPr>
                <w:t>]</w:t>
              </w:r>
            </w:ins>
            <w:r w:rsidRPr="00452260">
              <w:rPr>
                <w:sz w:val="18"/>
                <w:szCs w:val="18"/>
                <w:lang w:val="en-GB"/>
              </w:rPr>
              <w:t>Index', '</w:t>
            </w:r>
            <w:proofErr w:type="spellStart"/>
            <w:r w:rsidRPr="00452260">
              <w:rPr>
                <w:sz w:val="18"/>
                <w:szCs w:val="18"/>
                <w:lang w:val="en-GB"/>
              </w:rPr>
              <w:t>ssb</w:t>
            </w:r>
            <w:proofErr w:type="spellEnd"/>
            <w:r w:rsidRPr="00452260">
              <w:rPr>
                <w:sz w:val="18"/>
                <w:szCs w:val="18"/>
                <w:lang w:val="en-GB"/>
              </w:rPr>
              <w:t>-Index-RSRP-</w:t>
            </w:r>
            <w:ins w:id="36" w:author="Eko Onggosanusi" w:date="2022-02-24T21:46:00Z">
              <w:r w:rsidR="007B0BF0">
                <w:rPr>
                  <w:sz w:val="18"/>
                  <w:szCs w:val="18"/>
                  <w:lang w:val="en-GB"/>
                </w:rPr>
                <w:t>[</w:t>
              </w:r>
            </w:ins>
            <w:r w:rsidRPr="00452260">
              <w:rPr>
                <w:sz w:val="18"/>
                <w:szCs w:val="18"/>
                <w:lang w:val="en-GB"/>
              </w:rPr>
              <w:t>Set</w:t>
            </w:r>
            <w:ins w:id="37" w:author="Eko Onggosanusi" w:date="2022-02-24T21:46:00Z">
              <w:r w:rsidR="007B0BF0">
                <w:rPr>
                  <w:sz w:val="18"/>
                  <w:szCs w:val="18"/>
                  <w:lang w:val="en-GB"/>
                </w:rPr>
                <w:t>]</w:t>
              </w:r>
            </w:ins>
            <w:r w:rsidRPr="00452260">
              <w:rPr>
                <w:sz w:val="18"/>
                <w:szCs w:val="18"/>
                <w:lang w:val="en-GB"/>
              </w:rPr>
              <w:t>Index', 'cri-SINR-</w:t>
            </w:r>
            <w:ins w:id="38" w:author="Eko Onggosanusi" w:date="2022-02-24T21:47:00Z">
              <w:r w:rsidR="007B0BF0">
                <w:rPr>
                  <w:sz w:val="18"/>
                  <w:szCs w:val="18"/>
                  <w:lang w:val="en-GB"/>
                </w:rPr>
                <w:t>[</w:t>
              </w:r>
            </w:ins>
            <w:r w:rsidRPr="00452260">
              <w:rPr>
                <w:sz w:val="18"/>
                <w:szCs w:val="18"/>
                <w:lang w:val="en-GB"/>
              </w:rPr>
              <w:t>Set</w:t>
            </w:r>
            <w:ins w:id="39" w:author="Eko Onggosanusi" w:date="2022-02-24T21:47:00Z">
              <w:r w:rsidR="007B0BF0">
                <w:rPr>
                  <w:sz w:val="18"/>
                  <w:szCs w:val="18"/>
                  <w:lang w:val="en-GB"/>
                </w:rPr>
                <w:t>]</w:t>
              </w:r>
            </w:ins>
            <w:r w:rsidRPr="00452260">
              <w:rPr>
                <w:sz w:val="18"/>
                <w:szCs w:val="18"/>
                <w:lang w:val="en-GB"/>
              </w:rPr>
              <w:t>Index','</w:t>
            </w:r>
            <w:proofErr w:type="spellStart"/>
            <w:r w:rsidRPr="00452260">
              <w:rPr>
                <w:sz w:val="18"/>
                <w:szCs w:val="18"/>
                <w:lang w:val="en-GB"/>
              </w:rPr>
              <w:t>ssb</w:t>
            </w:r>
            <w:proofErr w:type="spellEnd"/>
            <w:r w:rsidRPr="00452260">
              <w:rPr>
                <w:sz w:val="18"/>
                <w:szCs w:val="18"/>
                <w:lang w:val="en-GB"/>
              </w:rPr>
              <w:t>-Index-SINR-</w:t>
            </w:r>
            <w:ins w:id="40" w:author="Eko Onggosanusi" w:date="2022-02-24T21:47:00Z">
              <w:r w:rsidR="007B0BF0">
                <w:rPr>
                  <w:sz w:val="18"/>
                  <w:szCs w:val="18"/>
                  <w:lang w:val="en-GB"/>
                </w:rPr>
                <w:t>[</w:t>
              </w:r>
            </w:ins>
            <w:r w:rsidRPr="00452260">
              <w:rPr>
                <w:sz w:val="18"/>
                <w:szCs w:val="18"/>
                <w:lang w:val="en-GB"/>
              </w:rPr>
              <w:t>Set</w:t>
            </w:r>
            <w:ins w:id="41" w:author="Eko Onggosanusi" w:date="2022-02-24T21:47:00Z">
              <w:r w:rsidR="007B0BF0">
                <w:rPr>
                  <w:sz w:val="18"/>
                  <w:szCs w:val="18"/>
                  <w:lang w:val="en-GB"/>
                </w:rPr>
                <w:t>]</w:t>
              </w:r>
            </w:ins>
            <w:r w:rsidRPr="00452260">
              <w:rPr>
                <w:sz w:val="18"/>
                <w:szCs w:val="18"/>
                <w:lang w:val="en-GB"/>
              </w:rPr>
              <w:t xml:space="preserve">Index'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77777777" w:rsidR="00AE0938" w:rsidRPr="00257615"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w:t>
            </w:r>
            <w:proofErr w:type="spellStart"/>
            <w:r w:rsidR="00D21170">
              <w:rPr>
                <w:bCs/>
                <w:kern w:val="3"/>
                <w:sz w:val="18"/>
                <w:szCs w:val="20"/>
              </w:rPr>
              <w:t>HiSi</w:t>
            </w:r>
            <w:proofErr w:type="spellEnd"/>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w:t>
            </w:r>
            <w:proofErr w:type="spellStart"/>
            <w:r>
              <w:rPr>
                <w:rFonts w:eastAsia="PMingLiU"/>
                <w:sz w:val="18"/>
                <w:szCs w:val="18"/>
                <w:lang w:eastAsia="zh-TW"/>
              </w:rPr>
              <w:t>alterantive</w:t>
            </w:r>
            <w:proofErr w:type="spellEnd"/>
            <w:r>
              <w:rPr>
                <w:rFonts w:eastAsia="PMingLiU"/>
                <w:sz w:val="18"/>
                <w:szCs w:val="18"/>
                <w:lang w:eastAsia="zh-TW"/>
              </w:rPr>
              <w:t>,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 xml:space="preserve">Proposal 4.H: prefer E///’s suggestion, i.e. to replace </w:t>
            </w:r>
            <w:proofErr w:type="spellStart"/>
            <w:r>
              <w:rPr>
                <w:sz w:val="18"/>
                <w:szCs w:val="18"/>
                <w:lang w:eastAsia="zh-CN"/>
              </w:rPr>
              <w:t>SetIndex</w:t>
            </w:r>
            <w:proofErr w:type="spellEnd"/>
            <w:r>
              <w:rPr>
                <w:sz w:val="18"/>
                <w:szCs w:val="18"/>
                <w:lang w:eastAsia="zh-CN"/>
              </w:rPr>
              <w:t xml:space="preserve"> with </w:t>
            </w:r>
            <w:proofErr w:type="spellStart"/>
            <w:r>
              <w:rPr>
                <w:sz w:val="18"/>
                <w:szCs w:val="18"/>
                <w:lang w:eastAsia="zh-CN"/>
              </w:rPr>
              <w:t>CapabilityIndex</w:t>
            </w:r>
            <w:proofErr w:type="spellEnd"/>
            <w:r>
              <w:rPr>
                <w:sz w:val="18"/>
                <w:szCs w:val="18"/>
                <w:lang w:eastAsia="zh-CN"/>
              </w:rPr>
              <w:t xml:space="preserve">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7B7385">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ins w:id="42" w:author="Li Guo" w:date="2022-02-24T22:11:00Z">
              <w:r w:rsidRPr="004E1903">
                <w:rPr>
                  <w:rFonts w:eastAsia="Malgun Gothic"/>
                </w:rPr>
                <w:t xml:space="preserve">On 4.G: </w:t>
              </w:r>
            </w:ins>
            <w:r w:rsidRPr="004E1903">
              <w:rPr>
                <w:rFonts w:eastAsia="Malgun Gothic"/>
              </w:rPr>
              <w:t xml:space="preserve"> it looks like that we did not comment that 4.G is needed only when ACK is not supported.  So correct our views in the table.</w:t>
            </w:r>
          </w:p>
          <w:p w14:paraId="16646117" w14:textId="77777777" w:rsidR="004E1903" w:rsidRPr="004E1903" w:rsidRDefault="004E1903" w:rsidP="004E1903">
            <w:pPr>
              <w:pStyle w:val="0Maintext"/>
              <w:ind w:firstLine="0"/>
              <w:rPr>
                <w:rFonts w:eastAsia="Malgun Gothic"/>
              </w:rPr>
            </w:pPr>
            <w:r w:rsidRPr="004E1903">
              <w:rPr>
                <w:rFonts w:eastAsia="Malgun Gothic"/>
              </w:rPr>
              <w:t xml:space="preserve">4.H:  we are fine with Ericsson’s suggestion. Or it can be left for the editor.  </w:t>
            </w:r>
          </w:p>
        </w:tc>
      </w:tr>
      <w:tr w:rsidR="00CA68C6" w14:paraId="603BE7F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A1BF" w14:textId="5EFEC366" w:rsidR="00CA68C6" w:rsidRDefault="00CA68C6" w:rsidP="00CA68C6">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F209" w14:textId="6E9B08F4" w:rsidR="00CA68C6" w:rsidRPr="004E1903" w:rsidRDefault="00CA68C6" w:rsidP="00CA68C6">
            <w:pPr>
              <w:pStyle w:val="0Maintext"/>
              <w:ind w:firstLine="0"/>
              <w:rPr>
                <w:rFonts w:eastAsia="Malgun Gothic"/>
              </w:rPr>
            </w:pPr>
            <w:r>
              <w:rPr>
                <w:sz w:val="18"/>
                <w:szCs w:val="18"/>
                <w:lang w:eastAsia="zh-CN"/>
              </w:rPr>
              <w:t xml:space="preserve">4.6 and 4.7: If the gNB is to update spatial source and correspondence according to UE report it’s highly probable that the TCI state update (spatial source update) is performed/needed anyway. Thus, we think that acknowledgement mechanism would be logically based on TCI state update. E.g. SRS resource set selection (in 4.7) by DCI may not be enough if the both the correspondence info and spatial source/TCI state for the certain SRS resource (/resource set) needs to be updated. </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6B9A900D"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7DC815F6" w:rsidR="004578F3" w:rsidRPr="006172B4" w:rsidRDefault="00BF06B4">
            <w:pPr>
              <w:snapToGrid w:val="0"/>
              <w:rPr>
                <w:sz w:val="18"/>
                <w:szCs w:val="20"/>
                <w:lang w:val="en-GB" w:eastAsia="zh-CN"/>
              </w:rPr>
            </w:pPr>
            <w:r w:rsidRPr="006172B4">
              <w:rPr>
                <w:b/>
                <w:sz w:val="18"/>
                <w:szCs w:val="20"/>
                <w:lang w:val="en-GB"/>
              </w:rPr>
              <w:lastRenderedPageBreak/>
              <w:t>Not support</w:t>
            </w:r>
            <w:r w:rsidRPr="006172B4">
              <w:rPr>
                <w:sz w:val="18"/>
                <w:szCs w:val="20"/>
                <w:lang w:val="en-GB"/>
              </w:rPr>
              <w:t>: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lastRenderedPageBreak/>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664E4AC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p>
          <w:p w14:paraId="0F45A76D" w14:textId="77777777" w:rsidR="00737CBD" w:rsidRPr="006172B4" w:rsidRDefault="00737CBD" w:rsidP="00737CBD">
            <w:pPr>
              <w:snapToGrid w:val="0"/>
              <w:rPr>
                <w:sz w:val="18"/>
                <w:szCs w:val="20"/>
                <w:lang w:val="en-GB"/>
              </w:rPr>
            </w:pPr>
          </w:p>
          <w:p w14:paraId="6EA38901" w14:textId="5310CA27" w:rsidR="00737CBD" w:rsidRPr="006172B4" w:rsidRDefault="00737CBD" w:rsidP="001A4D97">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r w:rsidR="00513BAB" w14:paraId="7247FE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4A96" w14:textId="41B34691" w:rsidR="00513BAB" w:rsidRPr="00513BAB" w:rsidRDefault="00513BAB" w:rsidP="004E1903">
            <w:pPr>
              <w:snapToGrid w:val="0"/>
              <w:rPr>
                <w:rFonts w:eastAsiaTheme="minorEastAsia"/>
                <w:sz w:val="18"/>
                <w:szCs w:val="18"/>
                <w:lang w:eastAsia="zh-CN"/>
              </w:rPr>
            </w:pPr>
            <w:r>
              <w:rPr>
                <w:rFonts w:eastAsiaTheme="minorEastAsia"/>
                <w:sz w:val="18"/>
                <w:szCs w:val="18"/>
                <w:lang w:eastAsia="zh-CN"/>
              </w:rPr>
              <w:t>X</w:t>
            </w:r>
            <w:r>
              <w:rPr>
                <w:rFonts w:eastAsiaTheme="minorEastAsia" w:hint="eastAsia"/>
                <w:sz w:val="18"/>
                <w:szCs w:val="18"/>
                <w:lang w:eastAsia="zh-CN"/>
              </w:rPr>
              <w:t xml:space="preserve">iaomi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1691" w14:textId="252BDB4A" w:rsidR="00513BAB" w:rsidRDefault="00513BAB" w:rsidP="004E1903">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the agreement can be seen as below. For each P-MPR value, it is up to 1 </w:t>
            </w:r>
            <w:r w:rsidR="00693E5E" w:rsidRPr="00693E5E">
              <w:rPr>
                <w:sz w:val="18"/>
                <w:lang w:eastAsia="zh-CN"/>
              </w:rPr>
              <w:t>SSBRI(s)/CRI(s) is selected.</w:t>
            </w:r>
            <w:r w:rsidR="00693E5E">
              <w:rPr>
                <w:sz w:val="18"/>
                <w:lang w:eastAsia="zh-CN"/>
              </w:rPr>
              <w:t xml:space="preserve"> According to the agreements, it is possible that the </w:t>
            </w:r>
            <w:r w:rsidR="00693E5E" w:rsidRPr="00693E5E">
              <w:rPr>
                <w:sz w:val="18"/>
                <w:lang w:eastAsia="zh-CN"/>
              </w:rPr>
              <w:t>SSBRI(s)/CRI(s)</w:t>
            </w:r>
            <w:r w:rsidR="00693E5E">
              <w:rPr>
                <w:sz w:val="18"/>
                <w:lang w:eastAsia="zh-CN"/>
              </w:rPr>
              <w:t xml:space="preserve"> is not presented. If majority companies </w:t>
            </w:r>
            <w:r w:rsidR="00BA0B32">
              <w:rPr>
                <w:sz w:val="18"/>
                <w:lang w:eastAsia="zh-CN"/>
              </w:rPr>
              <w:t xml:space="preserve">support </w:t>
            </w:r>
            <w:r w:rsidR="00BA0B32" w:rsidRPr="00693E5E">
              <w:rPr>
                <w:sz w:val="18"/>
                <w:lang w:eastAsia="zh-CN"/>
              </w:rPr>
              <w:t>SSBRI(s)/CRI(s)</w:t>
            </w:r>
            <w:r w:rsidR="00BA0B32">
              <w:rPr>
                <w:sz w:val="18"/>
                <w:lang w:eastAsia="zh-CN"/>
              </w:rPr>
              <w:t xml:space="preserve"> should be always present, we need to revise the agreement </w:t>
            </w:r>
            <w:r w:rsidR="006565E1">
              <w:rPr>
                <w:sz w:val="18"/>
                <w:lang w:eastAsia="zh-CN"/>
              </w:rPr>
              <w:t>to</w:t>
            </w:r>
            <w:r w:rsidR="00BA0B32">
              <w:rPr>
                <w:sz w:val="18"/>
                <w:lang w:eastAsia="zh-CN"/>
              </w:rPr>
              <w:t xml:space="preserve"> “</w:t>
            </w:r>
            <w:r w:rsidR="00BA0B32" w:rsidRPr="006565E1">
              <w:rPr>
                <w:strike/>
                <w:color w:val="C0504D" w:themeColor="accent2"/>
                <w:sz w:val="18"/>
                <w:lang w:eastAsia="zh-CN"/>
              </w:rPr>
              <w:t>up to</w:t>
            </w:r>
            <w:r w:rsidR="00BA0B32">
              <w:rPr>
                <w:sz w:val="18"/>
                <w:lang w:eastAsia="zh-CN"/>
              </w:rPr>
              <w:t xml:space="preserve"> 1 </w:t>
            </w:r>
            <w:r w:rsidR="00BA0B32" w:rsidRPr="00693E5E">
              <w:rPr>
                <w:sz w:val="18"/>
                <w:lang w:eastAsia="zh-CN"/>
              </w:rPr>
              <w:t>SSBRI(s)/CRI(s)</w:t>
            </w:r>
            <w:r w:rsidR="00BA0B32">
              <w:rPr>
                <w:sz w:val="18"/>
                <w:lang w:eastAsia="zh-CN"/>
              </w:rPr>
              <w:t>”</w:t>
            </w:r>
            <w:r w:rsidR="006565E1">
              <w:rPr>
                <w:sz w:val="18"/>
                <w:lang w:eastAsia="zh-CN"/>
              </w:rPr>
              <w:t>.</w:t>
            </w:r>
          </w:p>
          <w:p w14:paraId="62B36880" w14:textId="77777777" w:rsidR="00BA0B32" w:rsidRDefault="00BA0B32" w:rsidP="004E1903">
            <w:pPr>
              <w:snapToGrid w:val="0"/>
              <w:rPr>
                <w:sz w:val="18"/>
                <w:lang w:eastAsia="zh-CN"/>
              </w:rPr>
            </w:pPr>
          </w:p>
          <w:p w14:paraId="65A677B0" w14:textId="77777777" w:rsidR="00513BAB" w:rsidRPr="00A6176B" w:rsidRDefault="00513BAB" w:rsidP="00513BAB">
            <w:pPr>
              <w:snapToGrid w:val="0"/>
              <w:rPr>
                <w:sz w:val="16"/>
                <w:szCs w:val="12"/>
                <w:highlight w:val="green"/>
              </w:rPr>
            </w:pPr>
            <w:r w:rsidRPr="00A6176B">
              <w:rPr>
                <w:b/>
                <w:sz w:val="16"/>
                <w:szCs w:val="12"/>
                <w:highlight w:val="green"/>
              </w:rPr>
              <w:t>Agreement</w:t>
            </w:r>
          </w:p>
          <w:p w14:paraId="3E4A91ED" w14:textId="77777777" w:rsidR="00513BAB" w:rsidRPr="00A6176B" w:rsidRDefault="00513BAB" w:rsidP="00513BAB">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513BAB" w:rsidRPr="00A6176B" w14:paraId="431F8DD9" w14:textId="77777777" w:rsidTr="00A254A8">
              <w:tc>
                <w:tcPr>
                  <w:tcW w:w="9857" w:type="dxa"/>
                  <w:shd w:val="clear" w:color="auto" w:fill="auto"/>
                </w:tcPr>
                <w:p w14:paraId="4DCD011F" w14:textId="77777777" w:rsidR="00513BAB" w:rsidRPr="00A6176B" w:rsidRDefault="00513BAB" w:rsidP="00513BAB">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4CB0DBCD" w14:textId="77777777" w:rsidR="00513BAB" w:rsidRPr="00A6176B" w:rsidRDefault="00513BAB" w:rsidP="00513BAB">
                  <w:pPr>
                    <w:numPr>
                      <w:ilvl w:val="0"/>
                      <w:numId w:val="37"/>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37ED23A3" w14:textId="77777777" w:rsidR="00513BAB" w:rsidRPr="00A6176B" w:rsidRDefault="00513BAB" w:rsidP="00513BAB">
                  <w:pPr>
                    <w:numPr>
                      <w:ilvl w:val="1"/>
                      <w:numId w:val="37"/>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1F7CE7BA" w14:textId="77777777" w:rsidR="00513BAB" w:rsidRPr="00A6176B" w:rsidRDefault="00513BAB" w:rsidP="00513BAB">
                  <w:pPr>
                    <w:numPr>
                      <w:ilvl w:val="2"/>
                      <w:numId w:val="37"/>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5D2974D" w14:textId="77777777" w:rsidR="00513BAB" w:rsidRPr="00A6176B" w:rsidRDefault="00513BAB" w:rsidP="00513BAB">
                  <w:pPr>
                    <w:numPr>
                      <w:ilvl w:val="3"/>
                      <w:numId w:val="37"/>
                    </w:numPr>
                    <w:snapToGrid w:val="0"/>
                    <w:rPr>
                      <w:rFonts w:eastAsia="Times New Roman"/>
                      <w:color w:val="FF0000"/>
                      <w:sz w:val="16"/>
                      <w:szCs w:val="12"/>
                    </w:rPr>
                  </w:pPr>
                  <w:r w:rsidRPr="00A6176B">
                    <w:rPr>
                      <w:rFonts w:eastAsia="Times New Roman"/>
                      <w:color w:val="FF0000"/>
                      <w:sz w:val="16"/>
                      <w:szCs w:val="12"/>
                    </w:rPr>
                    <w:t>Support M=1</w:t>
                  </w:r>
                </w:p>
                <w:p w14:paraId="4B031873" w14:textId="77777777" w:rsidR="00513BAB" w:rsidRPr="00A6176B" w:rsidRDefault="00513BAB" w:rsidP="00513BAB">
                  <w:pPr>
                    <w:numPr>
                      <w:ilvl w:val="3"/>
                      <w:numId w:val="37"/>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50CDC573" w14:textId="77777777" w:rsidR="00513BAB" w:rsidRPr="00A6176B" w:rsidRDefault="00513BAB" w:rsidP="00513BAB">
                  <w:pPr>
                    <w:numPr>
                      <w:ilvl w:val="0"/>
                      <w:numId w:val="37"/>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011CA62C" w14:textId="77777777" w:rsidR="00513BAB" w:rsidRPr="00A6176B" w:rsidRDefault="00513BAB" w:rsidP="00513BAB">
                  <w:pPr>
                    <w:numPr>
                      <w:ilvl w:val="0"/>
                      <w:numId w:val="37"/>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4A7B2BB1" w14:textId="03CB9D74" w:rsidR="00513BAB" w:rsidRPr="00513BAB" w:rsidRDefault="00513BAB" w:rsidP="004E1903">
            <w:pPr>
              <w:snapToGrid w:val="0"/>
              <w:rPr>
                <w:sz w:val="18"/>
                <w:lang w:eastAsia="zh-CN"/>
              </w:rPr>
            </w:pPr>
          </w:p>
        </w:tc>
      </w:tr>
      <w:tr w:rsidR="00F54CBC" w14:paraId="757E6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D37" w14:textId="7B0C0BD9" w:rsidR="00F54CBC" w:rsidRPr="00F54CBC" w:rsidRDefault="00F54CBC" w:rsidP="00F54CBC">
            <w:pPr>
              <w:snapToGrid w:val="0"/>
              <w:rPr>
                <w:rFonts w:eastAsiaTheme="minorEastAsia"/>
                <w:sz w:val="18"/>
                <w:szCs w:val="18"/>
                <w:lang w:val="en-FI"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6AB6" w14:textId="77777777" w:rsidR="00F54CBC" w:rsidRPr="00F54CBC" w:rsidRDefault="00F54CBC" w:rsidP="00F54CBC">
            <w:pPr>
              <w:snapToGrid w:val="0"/>
              <w:rPr>
                <w:bCs/>
                <w:sz w:val="18"/>
                <w:szCs w:val="18"/>
                <w:lang w:eastAsia="zh-CN"/>
              </w:rPr>
            </w:pPr>
            <w:r w:rsidRPr="00F54CBC">
              <w:rPr>
                <w:bCs/>
                <w:sz w:val="18"/>
                <w:szCs w:val="18"/>
                <w:lang w:eastAsia="zh-CN"/>
              </w:rPr>
              <w:t xml:space="preserve">5.1: As long as the set size associated with P-MPR reporting is large enough the network can configure the same set of SSB/CSI-RS resources for P-MPR reporting as for L1-RSRP/SINR reporting. Thus, it may not be needed to define explicit association. </w:t>
            </w:r>
          </w:p>
          <w:p w14:paraId="6E1D8ABA" w14:textId="77777777" w:rsidR="00F54CBC" w:rsidRPr="00F54CBC" w:rsidRDefault="00F54CBC" w:rsidP="00F54CBC">
            <w:pPr>
              <w:snapToGrid w:val="0"/>
              <w:rPr>
                <w:bCs/>
                <w:sz w:val="18"/>
                <w:szCs w:val="18"/>
                <w:lang w:eastAsia="zh-CN"/>
              </w:rPr>
            </w:pPr>
            <w:r w:rsidRPr="00F54CBC">
              <w:rPr>
                <w:bCs/>
                <w:sz w:val="18"/>
                <w:szCs w:val="18"/>
                <w:lang w:eastAsia="zh-CN"/>
              </w:rPr>
              <w:t>5.2: We think that legacy triggering would be used based on earlier agreement.</w:t>
            </w:r>
          </w:p>
          <w:p w14:paraId="7E5FEDC3" w14:textId="77777777" w:rsidR="00F54CBC" w:rsidRPr="00F54CBC" w:rsidRDefault="00F54CBC" w:rsidP="00F54CBC">
            <w:pPr>
              <w:snapToGrid w:val="0"/>
              <w:rPr>
                <w:bCs/>
                <w:sz w:val="18"/>
                <w:szCs w:val="18"/>
                <w:lang w:eastAsia="zh-CN"/>
              </w:rPr>
            </w:pPr>
            <w:r w:rsidRPr="00F54CBC">
              <w:rPr>
                <w:bCs/>
                <w:sz w:val="18"/>
                <w:szCs w:val="18"/>
                <w:lang w:eastAsia="zh-CN"/>
              </w:rPr>
              <w:t>5.3: It’s not clear what is the purpose of this proposal.</w:t>
            </w:r>
          </w:p>
          <w:p w14:paraId="41315D22" w14:textId="77777777" w:rsidR="00F54CBC" w:rsidRPr="00F54CBC" w:rsidRDefault="00F54CBC" w:rsidP="00F54CBC">
            <w:pPr>
              <w:snapToGrid w:val="0"/>
              <w:rPr>
                <w:bCs/>
                <w:sz w:val="18"/>
                <w:szCs w:val="18"/>
                <w:lang w:eastAsia="zh-CN"/>
              </w:rPr>
            </w:pPr>
            <w:r w:rsidRPr="00F54CBC">
              <w:rPr>
                <w:bCs/>
                <w:sz w:val="18"/>
                <w:szCs w:val="18"/>
                <w:lang w:eastAsia="zh-CN"/>
              </w:rPr>
              <w:t>5.4: Not clear what is the purpose of this proposal.</w:t>
            </w:r>
          </w:p>
          <w:p w14:paraId="177B6FD8" w14:textId="1D0D2E34" w:rsidR="00F54CBC" w:rsidRPr="00F54CBC" w:rsidRDefault="00F54CBC" w:rsidP="00F54CBC">
            <w:pPr>
              <w:snapToGrid w:val="0"/>
              <w:rPr>
                <w:bCs/>
                <w:sz w:val="18"/>
                <w:szCs w:val="18"/>
                <w:lang w:eastAsia="zh-CN"/>
              </w:rPr>
            </w:pPr>
            <w:r w:rsidRPr="00F54CBC">
              <w:rPr>
                <w:bCs/>
                <w:sz w:val="18"/>
                <w:szCs w:val="18"/>
                <w:lang w:eastAsia="zh-CN"/>
              </w:rPr>
              <w:t xml:space="preserve">5.5: We would be fine with the proposal. </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28469" w14:textId="77777777" w:rsidR="00F146DF" w:rsidRDefault="00F146DF" w:rsidP="00B17B1D">
      <w:r>
        <w:separator/>
      </w:r>
    </w:p>
  </w:endnote>
  <w:endnote w:type="continuationSeparator" w:id="0">
    <w:p w14:paraId="31807B54" w14:textId="77777777" w:rsidR="00F146DF" w:rsidRDefault="00F146DF"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4E814" w14:textId="77777777" w:rsidR="00F146DF" w:rsidRDefault="00F146DF" w:rsidP="00B17B1D">
      <w:r>
        <w:separator/>
      </w:r>
    </w:p>
  </w:footnote>
  <w:footnote w:type="continuationSeparator" w:id="0">
    <w:p w14:paraId="47CF7C1B" w14:textId="77777777" w:rsidR="00F146DF" w:rsidRDefault="00F146DF"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3"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4"/>
  </w:num>
  <w:num w:numId="7">
    <w:abstractNumId w:val="7"/>
  </w:num>
  <w:num w:numId="8">
    <w:abstractNumId w:val="5"/>
  </w:num>
  <w:num w:numId="9">
    <w:abstractNumId w:val="1"/>
  </w:num>
  <w:num w:numId="10">
    <w:abstractNumId w:val="3"/>
  </w:num>
  <w:num w:numId="11">
    <w:abstractNumId w:val="6"/>
  </w:num>
  <w:num w:numId="12">
    <w:abstractNumId w:val="37"/>
  </w:num>
  <w:num w:numId="13">
    <w:abstractNumId w:val="13"/>
  </w:num>
  <w:num w:numId="14">
    <w:abstractNumId w:val="23"/>
  </w:num>
  <w:num w:numId="15">
    <w:abstractNumId w:val="28"/>
  </w:num>
  <w:num w:numId="16">
    <w:abstractNumId w:val="12"/>
  </w:num>
  <w:num w:numId="17">
    <w:abstractNumId w:val="46"/>
  </w:num>
  <w:num w:numId="18">
    <w:abstractNumId w:val="24"/>
  </w:num>
  <w:num w:numId="19">
    <w:abstractNumId w:val="29"/>
  </w:num>
  <w:num w:numId="20">
    <w:abstractNumId w:val="25"/>
  </w:num>
  <w:num w:numId="21">
    <w:abstractNumId w:val="16"/>
  </w:num>
  <w:num w:numId="22">
    <w:abstractNumId w:val="19"/>
  </w:num>
  <w:num w:numId="23">
    <w:abstractNumId w:val="14"/>
  </w:num>
  <w:num w:numId="24">
    <w:abstractNumId w:val="15"/>
  </w:num>
  <w:num w:numId="25">
    <w:abstractNumId w:val="21"/>
  </w:num>
  <w:num w:numId="26">
    <w:abstractNumId w:val="45"/>
  </w:num>
  <w:num w:numId="27">
    <w:abstractNumId w:val="40"/>
  </w:num>
  <w:num w:numId="28">
    <w:abstractNumId w:val="39"/>
  </w:num>
  <w:num w:numId="29">
    <w:abstractNumId w:val="42"/>
  </w:num>
  <w:num w:numId="30">
    <w:abstractNumId w:val="11"/>
  </w:num>
  <w:num w:numId="31">
    <w:abstractNumId w:val="41"/>
  </w:num>
  <w:num w:numId="32">
    <w:abstractNumId w:val="17"/>
  </w:num>
  <w:num w:numId="33">
    <w:abstractNumId w:val="22"/>
  </w:num>
  <w:num w:numId="34">
    <w:abstractNumId w:val="22"/>
  </w:num>
  <w:num w:numId="35">
    <w:abstractNumId w:val="36"/>
  </w:num>
  <w:num w:numId="36">
    <w:abstractNumId w:val="34"/>
  </w:num>
  <w:num w:numId="37">
    <w:abstractNumId w:val="33"/>
  </w:num>
  <w:num w:numId="38">
    <w:abstractNumId w:val="43"/>
  </w:num>
  <w:num w:numId="39">
    <w:abstractNumId w:val="37"/>
  </w:num>
  <w:num w:numId="40">
    <w:abstractNumId w:val="47"/>
  </w:num>
  <w:num w:numId="41">
    <w:abstractNumId w:val="35"/>
  </w:num>
  <w:num w:numId="42">
    <w:abstractNumId w:val="38"/>
  </w:num>
  <w:num w:numId="43">
    <w:abstractNumId w:val="9"/>
  </w:num>
  <w:num w:numId="44">
    <w:abstractNumId w:val="20"/>
  </w:num>
  <w:num w:numId="45">
    <w:abstractNumId w:val="31"/>
  </w:num>
  <w:num w:numId="46">
    <w:abstractNumId w:val="32"/>
  </w:num>
  <w:num w:numId="47">
    <w:abstractNumId w:val="27"/>
  </w:num>
  <w:num w:numId="48">
    <w:abstractNumId w:val="26"/>
  </w:num>
  <w:num w:numId="49">
    <w:abstractNumId w:val="30"/>
  </w:num>
  <w:num w:numId="5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None" w15:userId="Eko Onggosanusi"/>
  </w15:person>
  <w15:person w15:author="Darcy Tsai">
    <w15:presenceInfo w15:providerId="None" w15:userId="Darcy Tsai"/>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227"/>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4D97"/>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3C16"/>
    <w:rsid w:val="003C50A1"/>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CEA"/>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FAE6C3-33B9-4DE7-BD9B-C655486968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7830</Words>
  <Characters>44635</Characters>
  <Application>Microsoft Office Word</Application>
  <DocSecurity>0</DocSecurity>
  <Lines>371</Lines>
  <Paragraphs>104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 - after RAN1#107bis-e</cp:lastModifiedBy>
  <cp:revision>4</cp:revision>
  <cp:lastPrinted>2021-10-06T09:28:00Z</cp:lastPrinted>
  <dcterms:created xsi:type="dcterms:W3CDTF">2022-02-25T07:51:00Z</dcterms:created>
  <dcterms:modified xsi:type="dcterms:W3CDTF">2022-02-25T13:01:00Z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