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55744B">
              <w:rPr>
                <w:rFonts w:eastAsia="SimSun"/>
                <w:bCs/>
                <w:sz w:val="18"/>
                <w:lang w:eastAsia="zh-CN"/>
              </w:rPr>
              <w:t xml:space="preserve">, if </w:t>
            </w:r>
            <w:r>
              <w:rPr>
                <w:rFonts w:eastAsia="SimSun"/>
                <w:bCs/>
                <w:color w:val="000000" w:themeColor="text1"/>
                <w:sz w:val="18"/>
                <w:lang w:eastAsia="zh-CN"/>
              </w:rPr>
              <w:t xml:space="preserve">no </w:t>
            </w:r>
            <w:r w:rsidR="005A3743">
              <w:rPr>
                <w:rFonts w:eastAsia="SimSun"/>
                <w:bCs/>
                <w:color w:val="000000" w:themeColor="text1"/>
                <w:sz w:val="18"/>
                <w:lang w:eastAsia="zh-CN"/>
              </w:rPr>
              <w:t xml:space="preserve">MAC-CE or DCI indicating a </w:t>
            </w:r>
            <w:r>
              <w:rPr>
                <w:rFonts w:eastAsia="SimSun"/>
                <w:bCs/>
                <w:color w:val="000000" w:themeColor="text1"/>
                <w:sz w:val="18"/>
                <w:lang w:eastAsia="zh-CN"/>
              </w:rPr>
              <w:t xml:space="preserve">TCI state after </w:t>
            </w:r>
            <w:r w:rsidR="005A3743">
              <w:rPr>
                <w:rFonts w:eastAsia="SimSun"/>
                <w:bCs/>
                <w:color w:val="000000" w:themeColor="text1"/>
                <w:sz w:val="18"/>
                <w:lang w:eastAsia="zh-CN"/>
              </w:rPr>
              <w:t xml:space="preserve">the </w:t>
            </w:r>
            <w:r>
              <w:rPr>
                <w:rFonts w:eastAsia="SimSun"/>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6A751003"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C83060">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0979BE7"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ins w:id="2" w:author="Jonghyun Park" w:date="2022-02-24T19:22:00Z">
              <w:r w:rsidR="00815D86">
                <w:rPr>
                  <w:rFonts w:eastAsia="Times New Roman"/>
                  <w:sz w:val="18"/>
                  <w:szCs w:val="18"/>
                </w:rPr>
                <w:t xml:space="preserve">, </w:t>
              </w:r>
            </w:ins>
            <w:ins w:id="3" w:author="Jonghyun Park" w:date="2022-02-24T19:23:00Z">
              <w:r w:rsidR="00815D86">
                <w:rPr>
                  <w:rFonts w:eastAsia="Times New Roman"/>
                  <w:sz w:val="18"/>
                  <w:szCs w:val="18"/>
                </w:rPr>
                <w:t xml:space="preserve">IDC (no need, </w:t>
              </w:r>
            </w:ins>
            <w:ins w:id="4" w:author="Jonghyun Park" w:date="2022-02-24T19:24:00Z">
              <w:r w:rsidR="00815D86">
                <w:rPr>
                  <w:rFonts w:eastAsia="Times New Roman"/>
                  <w:sz w:val="18"/>
                  <w:szCs w:val="18"/>
                </w:rPr>
                <w:t xml:space="preserve">the agreed </w:t>
              </w:r>
            </w:ins>
            <w:ins w:id="5" w:author="Jonghyun Park" w:date="2022-02-24T19:23:00Z">
              <w:r w:rsidR="00815D86">
                <w:rPr>
                  <w:rFonts w:eastAsia="Times New Roman"/>
                  <w:sz w:val="18"/>
                  <w:szCs w:val="18"/>
                </w:rPr>
                <w:t xml:space="preserve">TRS and CSI-RS for BM </w:t>
              </w:r>
            </w:ins>
            <w:ins w:id="6" w:author="Jonghyun Park" w:date="2022-02-24T19:24:00Z">
              <w:r w:rsidR="00815D86">
                <w:rPr>
                  <w:rFonts w:eastAsia="Times New Roman"/>
                  <w:sz w:val="18"/>
                  <w:szCs w:val="18"/>
                </w:rPr>
                <w:t xml:space="preserve">are </w:t>
              </w:r>
            </w:ins>
            <w:ins w:id="7" w:author="Jonghyun Park" w:date="2022-02-24T19:26:00Z">
              <w:r w:rsidR="00815D86">
                <w:rPr>
                  <w:rFonts w:eastAsia="Times New Roman"/>
                  <w:sz w:val="18"/>
                  <w:szCs w:val="18"/>
                </w:rPr>
                <w:t xml:space="preserve">already </w:t>
              </w:r>
            </w:ins>
            <w:ins w:id="8" w:author="Jonghyun Park" w:date="2022-02-24T19:23:00Z">
              <w:r w:rsidR="00815D86">
                <w:rPr>
                  <w:rFonts w:eastAsia="Times New Roman"/>
                  <w:sz w:val="18"/>
                  <w:szCs w:val="18"/>
                </w:rPr>
                <w:t>sufficient)</w:t>
              </w:r>
            </w:ins>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Huawei/HiSi</w:t>
            </w:r>
            <w:r w:rsidR="004728D1">
              <w:rPr>
                <w:sz w:val="18"/>
                <w:szCs w:val="18"/>
                <w:lang w:val="en-GB"/>
              </w:rPr>
              <w:t xml:space="preserve"> </w:t>
            </w:r>
          </w:p>
          <w:p w14:paraId="2D208BE6" w14:textId="2780907E"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B025546"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p>
          <w:p w14:paraId="352E2AF0" w14:textId="5D568618"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ins w:id="9" w:author="Jonghyun Park" w:date="2022-02-24T19:25:00Z">
              <w:r w:rsidR="00815D86">
                <w:rPr>
                  <w:sz w:val="18"/>
                  <w:szCs w:val="18"/>
                  <w:lang w:eastAsia="zh-CN"/>
                </w:rPr>
                <w:t>, IDC</w:t>
              </w:r>
            </w:ins>
          </w:p>
          <w:p w14:paraId="47007148" w14:textId="77777777" w:rsidR="004578F3" w:rsidRDefault="004578F3">
            <w:pPr>
              <w:tabs>
                <w:tab w:val="left" w:pos="1440"/>
              </w:tabs>
              <w:snapToGrid w:val="0"/>
              <w:rPr>
                <w:rFonts w:eastAsia="Times New Roman"/>
                <w:bCs/>
                <w:sz w:val="18"/>
                <w:szCs w:val="18"/>
              </w:rPr>
            </w:pPr>
          </w:p>
          <w:p w14:paraId="47320637" w14:textId="509448C0"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F9CB4D8"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r w:rsidR="00EC5334">
              <w:rPr>
                <w:sz w:val="18"/>
                <w:szCs w:val="18"/>
              </w:rPr>
              <w:t>Ericsson</w:t>
            </w:r>
            <w:r w:rsidR="0055744B">
              <w:rPr>
                <w:sz w:val="18"/>
                <w:szCs w:val="18"/>
              </w:rPr>
              <w:t>, vivo</w:t>
            </w:r>
            <w:r w:rsidR="00643788">
              <w:rPr>
                <w:sz w:val="18"/>
                <w:szCs w:val="18"/>
              </w:rPr>
              <w:t>, Huawei/HiSi</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To FL, suggest to add the following proposal to clarify the UE capability new bullet in the agreement</w:t>
            </w:r>
          </w:p>
          <w:p w14:paraId="611A2E62"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lastRenderedPageBreak/>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Whether to apply the indicated Rel-17 TCI state associated with the serving cell is configured per CORESET by RRC – if not applied, use the legacy MAC-CE/RRC/RACH signalling mechanism</w:t>
            </w:r>
          </w:p>
          <w:p w14:paraId="568D940E"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Note: The CSI-RS associated with the Rel-17 TCI state applied to CORESET 0 should be QCLed with an SSB associated with serving cell PCI (same as Rel-15)</w:t>
            </w:r>
          </w:p>
          <w:p w14:paraId="1075CF34" w14:textId="77777777" w:rsidR="0002506C" w:rsidRPr="003A3033" w:rsidRDefault="0002506C" w:rsidP="0002506C">
            <w:pPr>
              <w:numPr>
                <w:ilvl w:val="0"/>
                <w:numId w:val="43"/>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02506C">
            <w:pPr>
              <w:numPr>
                <w:ilvl w:val="1"/>
                <w:numId w:val="44"/>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Existing UE feature component for R15/16 TCI signaling</w:t>
            </w:r>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PDCCH, PDSCH, and SRS reusing the Rel-15/16 signaling/configuration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 with cross carrier beam indication of proposal 1.I. But,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online. Since CORESET C is already deployed in commercial network, we should not preclude CORESET C by UE capability. Proposal 1.X is beneficial because gNB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gNB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5E51DC" w:rsidRPr="0093431F" w14:paraId="4959484F"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CEBF" w14:textId="331D7BF9" w:rsidR="005E51DC" w:rsidRPr="000441E1" w:rsidRDefault="005E51DC" w:rsidP="00D66C0D">
            <w:pPr>
              <w:snapToGrid w:val="0"/>
              <w:rPr>
                <w:rFonts w:eastAsia="MS Mincho" w:hint="eastAsia"/>
                <w:sz w:val="18"/>
                <w:szCs w:val="18"/>
                <w:lang w:eastAsia="ja-JP"/>
              </w:rPr>
            </w:pPr>
            <w:r>
              <w:rPr>
                <w:rFonts w:eastAsia="MS Mincho"/>
                <w:sz w:val="18"/>
                <w:szCs w:val="18"/>
                <w:lang w:eastAsia="ja-JP"/>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4245" w14:textId="77777777" w:rsidR="005E51DC" w:rsidRDefault="005E51DC" w:rsidP="005E51DC">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02EC4463" w14:textId="77777777" w:rsidR="005E51DC" w:rsidRDefault="005E51DC" w:rsidP="005E51DC">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DM-RS antenna port for PDCCH receptions in the CORESET is QCLed with an SSB ...”, which should address Huawei’s comment: “</w:t>
            </w:r>
            <w:r w:rsidRPr="00273DB1">
              <w:rPr>
                <w:sz w:val="18"/>
                <w:szCs w:val="18"/>
                <w:lang w:val="en-GB"/>
              </w:rPr>
              <w:t>RA procedure does not provide a TCI state</w:t>
            </w:r>
            <w:r>
              <w:rPr>
                <w:sz w:val="18"/>
                <w:szCs w:val="18"/>
                <w:lang w:val="en-GB"/>
              </w:rPr>
              <w:t>”</w:t>
            </w:r>
          </w:p>
          <w:p w14:paraId="3D082C0F" w14:textId="77777777" w:rsidR="005E51DC" w:rsidRDefault="005E51DC" w:rsidP="005E51DC">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7D8F07BA" w14:textId="77777777" w:rsidR="005E51DC" w:rsidRDefault="005E51DC" w:rsidP="005E51DC">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732857F6" w14:textId="77777777" w:rsidR="005E51DC" w:rsidRDefault="005E51DC" w:rsidP="005E51DC">
            <w:pPr>
              <w:tabs>
                <w:tab w:val="left" w:pos="801"/>
              </w:tabs>
              <w:snapToGrid w:val="0"/>
              <w:rPr>
                <w:sz w:val="18"/>
                <w:szCs w:val="18"/>
                <w:lang w:eastAsia="zh-CN"/>
              </w:rPr>
            </w:pPr>
          </w:p>
          <w:p w14:paraId="6DC3800F" w14:textId="77777777" w:rsidR="005E51DC" w:rsidRDefault="005E51DC" w:rsidP="005E51DC">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0014BDDC" w14:textId="77777777" w:rsidR="005E51DC" w:rsidRDefault="005E51DC" w:rsidP="005E51DC">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36C43E85" w14:textId="77777777" w:rsidR="005E51DC" w:rsidRDefault="005E51DC" w:rsidP="005E51DC">
            <w:pPr>
              <w:tabs>
                <w:tab w:val="left" w:pos="801"/>
              </w:tabs>
              <w:snapToGrid w:val="0"/>
              <w:rPr>
                <w:sz w:val="18"/>
                <w:szCs w:val="18"/>
                <w:lang w:eastAsia="zh-CN"/>
              </w:rPr>
            </w:pPr>
          </w:p>
          <w:p w14:paraId="219F447E" w14:textId="77777777" w:rsidR="005E51DC" w:rsidRDefault="005E51DC" w:rsidP="005E51DC">
            <w:pPr>
              <w:tabs>
                <w:tab w:val="left" w:pos="801"/>
              </w:tabs>
              <w:snapToGrid w:val="0"/>
              <w:rPr>
                <w:sz w:val="18"/>
                <w:szCs w:val="18"/>
              </w:rPr>
            </w:pP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76136485" w14:textId="77777777" w:rsidR="005E51DC" w:rsidRDefault="005E51DC" w:rsidP="005E51DC">
            <w:pPr>
              <w:tabs>
                <w:tab w:val="left" w:pos="801"/>
              </w:tabs>
              <w:snapToGrid w:val="0"/>
              <w:rPr>
                <w:sz w:val="18"/>
                <w:szCs w:val="18"/>
              </w:rPr>
            </w:pPr>
          </w:p>
          <w:p w14:paraId="61043ED8" w14:textId="77777777" w:rsidR="005E51DC" w:rsidRDefault="005E51DC" w:rsidP="005E51DC">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30531EF" w14:textId="7AEBE079" w:rsidR="005E51DC" w:rsidRPr="000441E1" w:rsidRDefault="005E51DC" w:rsidP="005E51DC">
            <w:pPr>
              <w:pStyle w:val="0Maintext"/>
              <w:snapToGrid w:val="0"/>
              <w:spacing w:after="0" w:line="240" w:lineRule="auto"/>
              <w:ind w:firstLine="0"/>
              <w:rPr>
                <w:rStyle w:val="00TextChar"/>
                <w:rFonts w:eastAsia="MS Mincho" w:hint="eastAsia"/>
                <w:b/>
                <w:sz w:val="18"/>
                <w:szCs w:val="18"/>
                <w:lang w:eastAsia="ja-JP"/>
              </w:rPr>
            </w:pPr>
            <w:r>
              <w:rPr>
                <w:sz w:val="18"/>
                <w:szCs w:val="18"/>
                <w:lang w:eastAsia="zh-CN"/>
              </w:rPr>
              <w:lastRenderedPageBreak/>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1CB05E9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r w:rsidR="008773D4">
              <w:rPr>
                <w:sz w:val="18"/>
                <w:szCs w:val="18"/>
              </w:rPr>
              <w:t>, CMCC</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Huawei/HiSi</w:t>
            </w:r>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r w:rsidR="00EC5334">
              <w:rPr>
                <w:sz w:val="18"/>
                <w:szCs w:val="18"/>
                <w:lang w:eastAsia="zh-CN"/>
              </w:rPr>
              <w:t>, Ericsson (follow agreements in inter-cell mTRP)</w:t>
            </w:r>
            <w:r w:rsidR="008773D4">
              <w:rPr>
                <w:sz w:val="18"/>
                <w:szCs w:val="18"/>
                <w:lang w:eastAsia="zh-CN"/>
              </w:rPr>
              <w:t>, CMCC</w:t>
            </w:r>
            <w:r w:rsidR="00956C3A">
              <w:rPr>
                <w:sz w:val="18"/>
                <w:szCs w:val="18"/>
                <w:lang w:eastAsia="zh-CN"/>
              </w:rPr>
              <w:t>, Huawei/HiSi</w:t>
            </w:r>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378E318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5E51DC">
              <w:rPr>
                <w:sz w:val="18"/>
                <w:szCs w:val="18"/>
                <w:lang w:eastAsia="zh-CN"/>
              </w:rPr>
              <w:t>, Samsung</w:t>
            </w:r>
          </w:p>
          <w:p w14:paraId="15C2E459" w14:textId="1B0BF0F6"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5626973C"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lastRenderedPageBreak/>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C816A2">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2.5/6/7, please check vivo’s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r>
              <w:rPr>
                <w:rFonts w:eastAsia="MS Mincho"/>
                <w:sz w:val="18"/>
                <w:szCs w:val="18"/>
                <w:lang w:eastAsia="ja-JP"/>
              </w:rPr>
              <w:t>InterDigital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3E4B20">
            <w:pPr>
              <w:pStyle w:val="ListParagraph"/>
              <w:numPr>
                <w:ilvl w:val="0"/>
                <w:numId w:val="46"/>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3E4B20">
            <w:pPr>
              <w:pStyle w:val="ListParagraph"/>
              <w:numPr>
                <w:ilvl w:val="0"/>
                <w:numId w:val="46"/>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5A740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SimSun"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830FA3">
            <w:pPr>
              <w:pStyle w:val="ListParagraph"/>
              <w:numPr>
                <w:ilvl w:val="0"/>
                <w:numId w:val="47"/>
              </w:numPr>
              <w:snapToGrid w:val="0"/>
              <w:rPr>
                <w:rFonts w:eastAsia="PMingLiU"/>
                <w:b/>
                <w:bCs/>
                <w:iCs/>
                <w:sz w:val="18"/>
                <w:szCs w:val="18"/>
                <w:lang w:eastAsia="zh-TW"/>
              </w:rPr>
            </w:pPr>
            <w:r w:rsidRPr="00830FA3">
              <w:rPr>
                <w:rFonts w:eastAsia="PMingLiU"/>
                <w:b/>
                <w:bCs/>
                <w:iCs/>
                <w:sz w:val="18"/>
                <w:szCs w:val="18"/>
                <w:lang w:eastAsia="zh-TW"/>
              </w:rPr>
              <w:lastRenderedPageBreak/>
              <w:t>For default beam for PDSCH and aperiodic CSI-RS with scheduling offset below a threshold, down-select one of the following options:</w:t>
            </w:r>
          </w:p>
          <w:p w14:paraId="02CA34DE" w14:textId="77777777" w:rsidR="00830FA3" w:rsidRPr="00830FA3" w:rsidRDefault="00830FA3" w:rsidP="00830FA3">
            <w:pPr>
              <w:pStyle w:val="ListParagraph"/>
              <w:numPr>
                <w:ilvl w:val="1"/>
                <w:numId w:val="47"/>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830FA3">
            <w:pPr>
              <w:pStyle w:val="ListParagraph"/>
              <w:numPr>
                <w:ilvl w:val="1"/>
                <w:numId w:val="47"/>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830FA3">
            <w:pPr>
              <w:pStyle w:val="ListParagraph"/>
              <w:numPr>
                <w:ilvl w:val="2"/>
                <w:numId w:val="47"/>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lastRenderedPageBreak/>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get reply from vivo in round 1, we copied our comment below.</w:t>
            </w:r>
          </w:p>
          <w:p w14:paraId="315C5353" w14:textId="77777777" w:rsidR="00412583" w:rsidRPr="00596392" w:rsidRDefault="00412583" w:rsidP="00412583">
            <w:pPr>
              <w:pStyle w:val="ListParagraph"/>
              <w:numPr>
                <w:ilvl w:val="0"/>
                <w:numId w:val="48"/>
              </w:numPr>
              <w:snapToGrid w:val="0"/>
              <w:rPr>
                <w:rFonts w:eastAsia="MS Mincho"/>
                <w:bCs/>
                <w:sz w:val="18"/>
                <w:szCs w:val="18"/>
                <w:lang w:val="en-GB" w:eastAsia="ja-JP"/>
              </w:rPr>
            </w:pPr>
            <w:r w:rsidRPr="00596392">
              <w:rPr>
                <w:rFonts w:eastAsia="MS Mincho"/>
                <w:bCs/>
                <w:sz w:val="18"/>
                <w:szCs w:val="18"/>
                <w:lang w:val="en-GB" w:eastAsia="ja-JP"/>
              </w:rPr>
              <w:t xml:space="preserve">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(i.e. different root SSB). Is this correct understanding? </w:t>
            </w:r>
          </w:p>
          <w:p w14:paraId="1C46161B" w14:textId="0C36E783" w:rsidR="00412583" w:rsidRPr="00596392" w:rsidRDefault="00412583" w:rsidP="00412583">
            <w:pPr>
              <w:pStyle w:val="ListParagraph"/>
              <w:numPr>
                <w:ilvl w:val="0"/>
                <w:numId w:val="48"/>
              </w:numPr>
              <w:snapToGrid w:val="0"/>
              <w:rPr>
                <w:rFonts w:eastAsia="MS Mincho"/>
                <w:bCs/>
                <w:sz w:val="18"/>
                <w:szCs w:val="18"/>
                <w:lang w:val="en-GB" w:eastAsia="ja-JP"/>
              </w:rPr>
            </w:pPr>
            <w:r w:rsidRPr="00596392">
              <w:rPr>
                <w:rFonts w:eastAsia="MS Mincho"/>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If we understand correctly, MediaTek/vivo are against for overlapping case (2), and they didn’t mentioned concern for non-overlapping case (1).</w:t>
            </w:r>
            <w:r w:rsidR="00412583" w:rsidRPr="00596392">
              <w:rPr>
                <w:rFonts w:eastAsia="MS Mincho"/>
                <w:iCs/>
                <w:sz w:val="18"/>
                <w:szCs w:val="18"/>
                <w:lang w:val="en-GB" w:eastAsia="ja-JP"/>
              </w:rPr>
              <w:t xml:space="preserve"> MediaTek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Re MediaTek</w:t>
            </w:r>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552031">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SimSun"/>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(e.g.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SimSun"/>
                <w:b/>
                <w:bCs/>
                <w:sz w:val="18"/>
                <w:szCs w:val="18"/>
                <w:lang w:val="en-GB" w:eastAsia="en-US"/>
              </w:rPr>
              <w:t>Answer: No, it is not.</w:t>
            </w:r>
          </w:p>
        </w:tc>
      </w:tr>
      <w:tr w:rsidR="00596392"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4239B5A2" w:rsidR="00596392" w:rsidRPr="00596392" w:rsidRDefault="005E51DC" w:rsidP="00830FA3">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32E90" w14:textId="77777777" w:rsidR="005E51DC" w:rsidRDefault="005E51DC" w:rsidP="005E51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519E4711" w14:textId="77777777" w:rsidR="005E51DC" w:rsidRDefault="005E51DC" w:rsidP="005E51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40194193" w14:textId="77777777" w:rsidR="005E51DC" w:rsidRDefault="005E51DC" w:rsidP="005E51DC">
            <w:pPr>
              <w:snapToGrid w:val="0"/>
              <w:jc w:val="both"/>
              <w:rPr>
                <w:bCs/>
                <w:sz w:val="18"/>
                <w:szCs w:val="18"/>
                <w:lang w:val="en-GB" w:eastAsia="zh-CN"/>
              </w:rPr>
            </w:pPr>
          </w:p>
          <w:p w14:paraId="23F57B8C" w14:textId="77777777" w:rsidR="005E51DC" w:rsidRDefault="005E51DC" w:rsidP="005E51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1B9166DB" w14:textId="77777777" w:rsidR="005E51DC" w:rsidRDefault="005E51DC" w:rsidP="005E51DC">
            <w:pPr>
              <w:snapToGrid w:val="0"/>
              <w:jc w:val="both"/>
              <w:rPr>
                <w:sz w:val="18"/>
                <w:szCs w:val="18"/>
                <w:lang w:val="en-GB" w:eastAsia="zh-CN"/>
              </w:rPr>
            </w:pPr>
            <w:r>
              <w:rPr>
                <w:sz w:val="18"/>
                <w:szCs w:val="18"/>
                <w:lang w:val="en-GB" w:eastAsia="zh-CN"/>
              </w:rPr>
              <w:t>Regarding some of the comments raised:</w:t>
            </w:r>
          </w:p>
          <w:p w14:paraId="34238D7E" w14:textId="77777777" w:rsidR="005E51DC" w:rsidRDefault="005E51DC" w:rsidP="005E51DC">
            <w:pPr>
              <w:snapToGrid w:val="0"/>
              <w:jc w:val="both"/>
              <w:rPr>
                <w:sz w:val="18"/>
                <w:szCs w:val="18"/>
                <w:lang w:val="en-GB" w:eastAsia="zh-CN"/>
              </w:rPr>
            </w:pPr>
          </w:p>
          <w:p w14:paraId="52F7DB83" w14:textId="77777777" w:rsidR="005E51DC" w:rsidRDefault="005E51DC" w:rsidP="005E51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09AD0809" w14:textId="77777777" w:rsidR="005E51DC" w:rsidRDefault="005E51DC" w:rsidP="005E51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4E19F3C5" w14:textId="77777777" w:rsidR="005E51DC" w:rsidRPr="00956C3A" w:rsidRDefault="005E51DC" w:rsidP="005E51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54A9B6BD" w14:textId="77777777" w:rsidR="005E51DC" w:rsidRPr="00956C3A" w:rsidRDefault="005E51DC" w:rsidP="005E51DC">
            <w:pPr>
              <w:snapToGrid w:val="0"/>
              <w:rPr>
                <w:color w:val="3333FF"/>
                <w:sz w:val="18"/>
                <w:szCs w:val="18"/>
                <w:lang w:val="en-GB" w:eastAsia="zh-CN"/>
              </w:rPr>
            </w:pPr>
            <w:r w:rsidRPr="00956C3A">
              <w:rPr>
                <w:color w:val="3333FF"/>
                <w:sz w:val="18"/>
                <w:szCs w:val="18"/>
                <w:lang w:val="en-GB" w:eastAsia="zh-CN"/>
              </w:rPr>
              <w:lastRenderedPageBreak/>
              <w:t>- UE is configured with CORESET B (for CSS only) in serving cell</w:t>
            </w:r>
          </w:p>
          <w:p w14:paraId="0DD45943" w14:textId="77777777" w:rsidR="005E51DC" w:rsidRPr="00956C3A" w:rsidRDefault="005E51DC" w:rsidP="005E51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267128B2" w14:textId="77777777" w:rsidR="005E51DC" w:rsidRPr="006610D7" w:rsidRDefault="005E51DC" w:rsidP="005E51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5E3307D5" w14:textId="77777777" w:rsidR="005E51DC" w:rsidRDefault="005E51DC" w:rsidP="005E51DC">
            <w:pPr>
              <w:snapToGrid w:val="0"/>
              <w:jc w:val="both"/>
              <w:rPr>
                <w:b/>
                <w:sz w:val="18"/>
                <w:szCs w:val="18"/>
                <w:lang w:val="en-GB" w:eastAsia="zh-CN"/>
              </w:rPr>
            </w:pPr>
          </w:p>
          <w:p w14:paraId="66C0680B" w14:textId="77777777" w:rsidR="005E51DC" w:rsidRDefault="005E51DC" w:rsidP="005E51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7E645CE3" w14:textId="77777777" w:rsidR="005E51DC" w:rsidRDefault="005E51DC" w:rsidP="005E51DC">
            <w:pPr>
              <w:snapToGrid w:val="0"/>
              <w:jc w:val="both"/>
              <w:rPr>
                <w:b/>
                <w:sz w:val="18"/>
                <w:szCs w:val="18"/>
                <w:lang w:val="en-GB" w:eastAsia="zh-CN"/>
              </w:rPr>
            </w:pPr>
          </w:p>
          <w:p w14:paraId="6B4C6A12" w14:textId="77777777" w:rsidR="005E51DC" w:rsidRDefault="005E51DC" w:rsidP="005E51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p w14:paraId="6D8E2D3F" w14:textId="77777777" w:rsidR="005E51DC" w:rsidRDefault="005E51DC" w:rsidP="005E51DC">
            <w:pPr>
              <w:snapToGrid w:val="0"/>
              <w:rPr>
                <w:sz w:val="18"/>
                <w:szCs w:val="18"/>
                <w:lang w:val="en-GB" w:eastAsia="zh-CN"/>
              </w:rPr>
            </w:pPr>
          </w:p>
          <w:p w14:paraId="026ABBB5" w14:textId="77777777" w:rsidR="005E51DC" w:rsidRPr="005E1DD2" w:rsidRDefault="005E51DC" w:rsidP="005E51DC">
            <w:pPr>
              <w:snapToGrid w:val="0"/>
              <w:rPr>
                <w:b/>
                <w:sz w:val="18"/>
                <w:szCs w:val="18"/>
                <w:lang w:val="en-GB" w:eastAsia="zh-CN"/>
              </w:rPr>
            </w:pPr>
            <w:r w:rsidRPr="005E1DD2">
              <w:rPr>
                <w:b/>
                <w:sz w:val="18"/>
                <w:szCs w:val="18"/>
                <w:lang w:val="en-GB" w:eastAsia="zh-CN"/>
              </w:rPr>
              <w:t>Issue 2.8:</w:t>
            </w:r>
          </w:p>
          <w:p w14:paraId="53AFBEEF" w14:textId="77777777" w:rsidR="005E51DC" w:rsidRDefault="005E51DC" w:rsidP="005E51DC">
            <w:pPr>
              <w:snapToGrid w:val="0"/>
              <w:rPr>
                <w:sz w:val="18"/>
                <w:szCs w:val="18"/>
                <w:lang w:val="en-GB" w:eastAsia="zh-CN"/>
              </w:rPr>
            </w:pPr>
            <w:r>
              <w:rPr>
                <w:sz w:val="18"/>
                <w:szCs w:val="18"/>
                <w:lang w:val="en-GB" w:eastAsia="zh-CN"/>
              </w:rPr>
              <w:t>(1) Support</w:t>
            </w:r>
          </w:p>
          <w:p w14:paraId="199FCD70" w14:textId="183CA8CD" w:rsidR="00596392" w:rsidRPr="00596392" w:rsidRDefault="005E51DC" w:rsidP="005E51DC">
            <w:pPr>
              <w:snapToGrid w:val="0"/>
              <w:rPr>
                <w:rFonts w:eastAsia="MS Mincho"/>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4AA5711E" w:rsidR="00EE618C" w:rsidRPr="00C01D76" w:rsidRDefault="00EE618C" w:rsidP="00C01D76">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 the BAT is the same</w:t>
            </w:r>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545312C4" w:rsidR="002E13C5" w:rsidRP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274FD81B"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r w:rsidR="002E13C5">
              <w:rPr>
                <w:sz w:val="18"/>
                <w:szCs w:val="18"/>
              </w:rPr>
              <w:t xml:space="preserve">, </w:t>
            </w:r>
            <w:r w:rsidR="00D120F6">
              <w:rPr>
                <w:sz w:val="18"/>
                <w:szCs w:val="20"/>
              </w:rPr>
              <w:t>Lenovo/MotM</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ListParagraph"/>
              <w:numPr>
                <w:ilvl w:val="0"/>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AD1EB5">
            <w:pPr>
              <w:pStyle w:val="ListParagraph"/>
              <w:numPr>
                <w:ilvl w:val="1"/>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lastRenderedPageBreak/>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030DD2A1"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pPr>
              <w:pStyle w:val="ListParagraph"/>
              <w:numPr>
                <w:ilvl w:val="1"/>
                <w:numId w:val="26"/>
              </w:numPr>
              <w:snapToGrid w:val="0"/>
              <w:spacing w:after="0" w:line="240" w:lineRule="auto"/>
              <w:rPr>
                <w:b/>
                <w:color w:val="FF0000"/>
                <w:u w:val="single"/>
                <w:lang w:eastAsia="zh-CN"/>
              </w:rPr>
            </w:pPr>
            <w:r>
              <w:rPr>
                <w:b/>
                <w:color w:val="FF0000"/>
                <w:u w:val="single"/>
                <w:lang w:eastAsia="zh-CN"/>
              </w:rPr>
              <w:t>3.5: Opposing companies please check OPPO’s and NEC’s responses and see if you change your  mind</w:t>
            </w:r>
          </w:p>
          <w:p w14:paraId="70906F42" w14:textId="7E61B461"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lastRenderedPageBreak/>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313E0287" w:rsidR="001A68A4" w:rsidRPr="00C01D76" w:rsidRDefault="001A68A4" w:rsidP="001A68A4">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ins w:id="10" w:author="Darcy Tsai" w:date="2022-02-25T06:44:00Z">
              <w:r>
                <w:rPr>
                  <w:color w:val="FF0000"/>
                  <w:sz w:val="18"/>
                  <w:lang w:val="en-GB" w:eastAsia="zh-CN"/>
                </w:rPr>
                <w:t xml:space="preserve"> for </w:t>
              </w:r>
              <w:r w:rsidRPr="001A68A4">
                <w:rPr>
                  <w:color w:val="FF0000"/>
                  <w:sz w:val="18"/>
                  <w:lang w:val="en-GB" w:eastAsia="zh-CN"/>
                </w:rPr>
                <w:t>common TCI state ID update</w:t>
              </w:r>
            </w:ins>
            <w:r w:rsidRPr="00C01D76">
              <w:rPr>
                <w:color w:val="FF0000"/>
                <w:sz w:val="18"/>
                <w:lang w:val="en-GB" w:eastAsia="zh-CN"/>
              </w:rPr>
              <w:t>, the BAT</w:t>
            </w:r>
            <w:ins w:id="11" w:author="Darcy Tsai" w:date="2022-02-25T06:44:00Z">
              <w:r>
                <w:rPr>
                  <w:color w:val="FF0000"/>
                  <w:sz w:val="18"/>
                  <w:lang w:val="en-GB" w:eastAsia="zh-CN"/>
                </w:rPr>
                <w:t>s</w:t>
              </w:r>
            </w:ins>
            <w:r w:rsidRPr="00C01D76">
              <w:rPr>
                <w:color w:val="FF0000"/>
                <w:sz w:val="18"/>
                <w:lang w:val="en-GB" w:eastAsia="zh-CN"/>
              </w:rPr>
              <w:t xml:space="preserve"> </w:t>
            </w:r>
            <w:del w:id="12" w:author="Darcy Tsai" w:date="2022-02-25T06:44:00Z">
              <w:r w:rsidRPr="00C01D76" w:rsidDel="001A68A4">
                <w:rPr>
                  <w:color w:val="FF0000"/>
                  <w:sz w:val="18"/>
                  <w:lang w:val="en-GB" w:eastAsia="zh-CN"/>
                </w:rPr>
                <w:delText xml:space="preserve">is </w:delText>
              </w:r>
            </w:del>
            <w:ins w:id="13" w:author="Darcy Tsai" w:date="2022-02-25T06:44:00Z">
              <w:r>
                <w:rPr>
                  <w:color w:val="FF0000"/>
                  <w:sz w:val="18"/>
                  <w:lang w:val="en-GB" w:eastAsia="zh-CN"/>
                </w:rPr>
                <w:t>are</w:t>
              </w:r>
              <w:r w:rsidRPr="00C01D76">
                <w:rPr>
                  <w:color w:val="FF0000"/>
                  <w:sz w:val="18"/>
                  <w:lang w:val="en-GB" w:eastAsia="zh-CN"/>
                </w:rPr>
                <w:t xml:space="preserve"> </w:t>
              </w:r>
            </w:ins>
            <w:r w:rsidRPr="00C01D76">
              <w:rPr>
                <w:color w:val="FF0000"/>
                <w:sz w:val="18"/>
                <w:lang w:val="en-GB" w:eastAsia="zh-CN"/>
              </w:rPr>
              <w:t>the same</w:t>
            </w:r>
            <w:ins w:id="14" w:author="Darcy Tsai" w:date="2022-02-25T06:53:00Z">
              <w:r w:rsidR="00332338">
                <w:rPr>
                  <w:color w:val="FF0000"/>
                  <w:sz w:val="18"/>
                  <w:lang w:val="en-GB" w:eastAsia="zh-CN"/>
                </w:rPr>
                <w:t xml:space="preserve"> for a given SCS</w:t>
              </w:r>
            </w:ins>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TBD (maintenance): whether a second configured BAT is also supported, e.g. for MPUE or inter-cell BM</w:t>
            </w:r>
          </w:p>
          <w:p w14:paraId="4CB60C2C"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1A68A4">
            <w:pPr>
              <w:numPr>
                <w:ilvl w:val="0"/>
                <w:numId w:val="42"/>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r w:rsidRPr="00F40503">
              <w:rPr>
                <w:bCs/>
                <w:sz w:val="18"/>
                <w:lang w:val="en-GB" w:eastAsia="zh-CN"/>
              </w:rPr>
              <w:t>e</w:t>
            </w:r>
            <w:r>
              <w:rPr>
                <w:bCs/>
                <w:sz w:val="18"/>
                <w:lang w:val="en-GB" w:eastAsia="zh-CN"/>
              </w:rPr>
              <w:t xml:space="preserve"> still think this is an overoptimization since this issue can be resolved by NW implementation. </w:t>
            </w:r>
            <w:r>
              <w:rPr>
                <w:rFonts w:eastAsia="PMingLiU"/>
                <w:bCs/>
                <w:sz w:val="18"/>
                <w:lang w:val="en-GB" w:eastAsia="zh-TW"/>
              </w:rPr>
              <w:t xml:space="preserve">To avoid the possible ambiguity due to PDSCH decoding failure, NW can </w:t>
            </w:r>
            <w:r>
              <w:rPr>
                <w:rFonts w:eastAsia="PMingLiU"/>
                <w:bCs/>
                <w:sz w:val="18"/>
                <w:lang w:val="en-GB" w:eastAsia="zh-TW"/>
              </w:rPr>
              <w:lastRenderedPageBreak/>
              <w:t>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For 3.B, suggest to add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(i.e. extend MAC CE/DCI based common TCI state ID update to inter-band CA</w:t>
            </w:r>
            <w:r w:rsidR="00E07776">
              <w:rPr>
                <w:rFonts w:eastAsia="MS Mincho"/>
                <w:bCs/>
                <w:sz w:val="18"/>
                <w:lang w:val="en-GB" w:eastAsia="ja-JP"/>
              </w:rPr>
              <w:t>)</w:t>
            </w:r>
            <w:r>
              <w:rPr>
                <w:rFonts w:eastAsia="MS Mincho"/>
                <w:bCs/>
                <w:sz w:val="18"/>
                <w:lang w:val="en-GB" w:eastAsia="ja-JP"/>
              </w:rPr>
              <w:t>, we support it. It is because we will need to require UE vendors to implement the number of CC 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(e.g.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both 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 xml:space="preserve">band CA from signalling perspective. </w:t>
            </w:r>
            <w:r w:rsidR="00596392">
              <w:rPr>
                <w:rFonts w:eastAsia="MS Mincho"/>
                <w:bCs/>
                <w:sz w:val="18"/>
                <w:lang w:val="en-GB" w:eastAsia="ja-JP"/>
              </w:rPr>
              <w:t>We also note that we have some FR1 bands (e.g. 2GHz, 3.7GHz, 4.5GHz, etc.), and the current feature of common TCI state ID update is only useful for intra band CA.</w:t>
            </w:r>
          </w:p>
        </w:tc>
      </w:tr>
      <w:tr w:rsidR="005E51DC" w:rsidRPr="00796C5D" w14:paraId="16B981C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886F1" w14:textId="3F42B0C6" w:rsidR="005E51DC" w:rsidRDefault="005E51DC" w:rsidP="00830FA3">
            <w:pPr>
              <w:snapToGrid w:val="0"/>
              <w:rPr>
                <w:rFonts w:eastAsia="MS Mincho" w:hint="eastAsia"/>
                <w:bCs/>
                <w:sz w:val="18"/>
                <w:lang w:val="en-GB" w:eastAsia="ja-JP"/>
              </w:rPr>
            </w:pPr>
            <w:r>
              <w:rPr>
                <w:rFonts w:eastAsia="MS Mincho"/>
                <w:bCs/>
                <w:sz w:val="18"/>
                <w:lang w:val="en-GB"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47A7C" w14:textId="77777777" w:rsidR="005E51DC" w:rsidRDefault="005E51DC" w:rsidP="005E51DC">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15BF018" w14:textId="77777777" w:rsidR="005E51DC" w:rsidRDefault="005E51DC" w:rsidP="005E51DC">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3F1684BD" w14:textId="77777777" w:rsidR="005E51DC" w:rsidRDefault="005E51DC" w:rsidP="005E51DC">
            <w:pPr>
              <w:snapToGrid w:val="0"/>
              <w:rPr>
                <w:color w:val="000000" w:themeColor="text1"/>
                <w:sz w:val="18"/>
                <w:szCs w:val="18"/>
                <w:lang w:eastAsia="zh-CN"/>
              </w:rPr>
            </w:pPr>
          </w:p>
          <w:p w14:paraId="5DEF0D18" w14:textId="77777777" w:rsidR="005E51DC" w:rsidRDefault="005E51DC" w:rsidP="005E51DC">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36D62D22" w14:textId="77777777" w:rsidR="005E51DC" w:rsidRDefault="005E51DC" w:rsidP="005E51DC">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518E3BE8" w14:textId="77777777" w:rsidR="005E51DC" w:rsidRDefault="005E51DC" w:rsidP="005E51DC">
            <w:pPr>
              <w:snapToGrid w:val="0"/>
              <w:rPr>
                <w:b/>
                <w:sz w:val="18"/>
                <w:u w:val="single"/>
                <w:lang w:val="en-GB" w:eastAsia="zh-CN"/>
              </w:rPr>
            </w:pPr>
          </w:p>
          <w:p w14:paraId="2CFD913C" w14:textId="589D02DB" w:rsidR="005E51DC" w:rsidRDefault="005E51DC" w:rsidP="005E51DC">
            <w:pPr>
              <w:suppressAutoHyphens/>
              <w:autoSpaceDN w:val="0"/>
              <w:snapToGrid w:val="0"/>
              <w:jc w:val="both"/>
              <w:textAlignment w:val="baseline"/>
              <w:rPr>
                <w:rFonts w:eastAsia="MS Mincho" w:hint="eastAsia"/>
                <w:bCs/>
                <w:sz w:val="18"/>
                <w:lang w:val="en-GB" w:eastAsia="ja-JP"/>
              </w:rPr>
            </w:pPr>
            <w:r w:rsidRPr="00E2159F">
              <w:rPr>
                <w:b/>
                <w:sz w:val="18"/>
                <w:lang w:val="en-GB" w:eastAsia="zh-CN"/>
              </w:rPr>
              <w:t>Issue 3.11:</w:t>
            </w:r>
            <w:r w:rsidRPr="00E2159F">
              <w:rPr>
                <w:sz w:val="18"/>
                <w:lang w:val="en-GB" w:eastAsia="zh-CN"/>
              </w:rPr>
              <w:t xml:space="preserve"> Support</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15"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From the perspective of UE capability, maximum number of supported UL Tx layers = min{maximum number of SRS ports for a reported set, maximum number</w:t>
            </w:r>
            <w:r w:rsidR="00FA2B9D">
              <w:rPr>
                <w:sz w:val="18"/>
                <w:szCs w:val="18"/>
                <w:lang w:eastAsia="zh-CN"/>
              </w:rPr>
              <w:t xml:space="preserve"> of UL Tx layers reported by UE</w:t>
            </w:r>
            <w:r>
              <w:rPr>
                <w:sz w:val="18"/>
                <w:szCs w:val="18"/>
                <w:lang w:eastAsia="zh-CN"/>
              </w:rPr>
              <w:t>}</w:t>
            </w:r>
          </w:p>
          <w:bookmarkEnd w:id="15"/>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026EA126" w:rsidR="004578F3" w:rsidRDefault="00BF06B4">
            <w:pPr>
              <w:rPr>
                <w:bCs/>
                <w:kern w:val="3"/>
                <w:sz w:val="18"/>
                <w:szCs w:val="20"/>
              </w:rPr>
            </w:pPr>
            <w:r>
              <w:rPr>
                <w:b/>
                <w:bCs/>
                <w:kern w:val="3"/>
                <w:sz w:val="18"/>
                <w:szCs w:val="20"/>
              </w:rPr>
              <w:lastRenderedPageBreak/>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Lenovo/MotM</w:t>
            </w:r>
            <w:r w:rsidR="00D21170">
              <w:rPr>
                <w:bCs/>
                <w:kern w:val="3"/>
                <w:sz w:val="18"/>
                <w:szCs w:val="20"/>
              </w:rPr>
              <w:t>, NEC, CMCC (2</w:t>
            </w:r>
            <w:r w:rsidR="00D21170" w:rsidRPr="00D21170">
              <w:rPr>
                <w:bCs/>
                <w:kern w:val="3"/>
                <w:sz w:val="18"/>
                <w:szCs w:val="20"/>
                <w:vertAlign w:val="superscript"/>
              </w:rPr>
              <w:t>nd</w:t>
            </w:r>
            <w:r w:rsidR="00D21170">
              <w:rPr>
                <w:bCs/>
                <w:kern w:val="3"/>
                <w:sz w:val="18"/>
                <w:szCs w:val="20"/>
              </w:rPr>
              <w:t>)</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349B667F"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r w:rsidR="00D21170">
              <w:rPr>
                <w:bCs/>
                <w:kern w:val="3"/>
                <w:sz w:val="18"/>
                <w:szCs w:val="20"/>
                <w:lang w:eastAsia="zh-CN"/>
              </w:rPr>
              <w:t>, vivo, NEC</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074B1B8B" w:rsidR="004578F3" w:rsidRPr="00161E7A" w:rsidRDefault="00161E7A">
            <w:pPr>
              <w:suppressAutoHyphens/>
              <w:autoSpaceDN w:val="0"/>
              <w:snapToGrid w:val="0"/>
              <w:textAlignment w:val="baseline"/>
              <w:rPr>
                <w:b/>
                <w:color w:val="3333FF"/>
                <w:sz w:val="22"/>
                <w:szCs w:val="18"/>
                <w:lang w:eastAsia="zh-CN"/>
              </w:rPr>
            </w:pPr>
            <w:r w:rsidRPr="00161E7A">
              <w:rPr>
                <w:color w:val="3333FF"/>
                <w:sz w:val="22"/>
                <w:szCs w:val="18"/>
                <w:lang w:eastAsia="zh-CN"/>
              </w:rPr>
              <w:t>Some companies (e.g. OPPO, Intel, Nokia) argued that if 4.F is agreed, 4.G is not needed. And perhaps vice versa)</w:t>
            </w:r>
            <w:r w:rsidR="00BF06B4" w:rsidRPr="00161E7A">
              <w:rPr>
                <w:color w:val="3333FF"/>
                <w:sz w:val="22"/>
                <w:szCs w:val="18"/>
                <w:lang w:eastAsia="zh-CN"/>
              </w:rPr>
              <w:t xml:space="preserve">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 xml:space="preserve">ntroduce 'cri-RSRP-SetIndex', 'ssb-Index-RSRP-SetIndex', 'cri-SINR-SetIndex','ssb-Index-SINR-SetIndex'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2DD1AD3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Huawei/HiSi</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alterantive, we would like to choose Alt1.</w:t>
            </w:r>
          </w:p>
          <w:p w14:paraId="4CC0ADB2" w14:textId="77777777" w:rsidR="00830FA3" w:rsidRDefault="00830FA3" w:rsidP="00830FA3">
            <w:pPr>
              <w:snapToGrid w:val="0"/>
              <w:jc w:val="both"/>
              <w:rPr>
                <w:rFonts w:eastAsia="PMingLiU"/>
                <w:sz w:val="18"/>
                <w:szCs w:val="18"/>
                <w:lang w:eastAsia="zh-TW"/>
              </w:rPr>
            </w:pPr>
          </w:p>
          <w:p w14:paraId="16D45EC2" w14:textId="77777777" w:rsidR="00830FA3" w:rsidRPr="00471A6A" w:rsidRDefault="00830FA3" w:rsidP="00830FA3">
            <w:pPr>
              <w:snapToGrid w:val="0"/>
              <w:jc w:val="both"/>
              <w:rPr>
                <w:rFonts w:eastAsia="PMingLiU"/>
                <w:sz w:val="18"/>
                <w:szCs w:val="18"/>
                <w:lang w:eastAsia="zh-TW"/>
              </w:rPr>
            </w:pPr>
            <w:r>
              <w:rPr>
                <w:rFonts w:eastAsia="PMingLiU"/>
                <w:sz w:val="18"/>
                <w:szCs w:val="18"/>
                <w:lang w:eastAsia="zh-TW"/>
              </w:rPr>
              <w:t>4.8: Support</w:t>
            </w:r>
          </w:p>
          <w:p w14:paraId="6C43EAD3" w14:textId="77777777" w:rsidR="00830FA3" w:rsidRDefault="00830FA3" w:rsidP="00830FA3">
            <w:pPr>
              <w:snapToGrid w:val="0"/>
              <w:jc w:val="both"/>
              <w:rPr>
                <w:b/>
                <w:bCs/>
                <w:color w:val="3333FF"/>
                <w:sz w:val="18"/>
                <w:szCs w:val="18"/>
                <w:lang w:eastAsia="zh-CN"/>
              </w:rPr>
            </w:pPr>
          </w:p>
          <w:p w14:paraId="50E5224F" w14:textId="5093DE1D" w:rsidR="00830FA3" w:rsidRDefault="00830FA3" w:rsidP="00830FA3">
            <w:pPr>
              <w:snapToGrid w:val="0"/>
              <w:rPr>
                <w:bCs/>
                <w:sz w:val="18"/>
                <w:szCs w:val="18"/>
                <w:lang w:eastAsia="zh-CN"/>
              </w:rPr>
            </w:pPr>
          </w:p>
        </w:tc>
      </w:tr>
      <w:tr w:rsidR="005E51DC" w14:paraId="366121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8540" w14:textId="3C1456E3" w:rsidR="005E51DC" w:rsidRDefault="005E51DC" w:rsidP="00830FA3">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1B08" w14:textId="77777777" w:rsidR="005E51DC" w:rsidRDefault="005E51DC" w:rsidP="005E51DC">
            <w:pPr>
              <w:snapToGrid w:val="0"/>
              <w:rPr>
                <w:sz w:val="18"/>
                <w:szCs w:val="18"/>
                <w:lang w:eastAsia="zh-CN"/>
              </w:rPr>
            </w:pPr>
            <w:r>
              <w:rPr>
                <w:sz w:val="18"/>
                <w:szCs w:val="18"/>
                <w:lang w:eastAsia="zh-CN"/>
              </w:rPr>
              <w:t>Proposal 4.B: no need to discuss since the statement is obvious/trivial</w:t>
            </w:r>
          </w:p>
          <w:p w14:paraId="4957E736" w14:textId="77777777" w:rsidR="005E51DC" w:rsidRDefault="005E51DC" w:rsidP="005E51DC">
            <w:pPr>
              <w:snapToGrid w:val="0"/>
              <w:rPr>
                <w:sz w:val="18"/>
                <w:szCs w:val="18"/>
                <w:lang w:eastAsia="zh-CN"/>
              </w:rPr>
            </w:pPr>
          </w:p>
          <w:p w14:paraId="22F89B0E" w14:textId="4C4DCC45" w:rsidR="005E51DC" w:rsidRPr="00E45B97" w:rsidRDefault="005E51DC" w:rsidP="005E51DC">
            <w:pPr>
              <w:snapToGrid w:val="0"/>
              <w:jc w:val="both"/>
              <w:rPr>
                <w:rFonts w:eastAsia="PMingLiU"/>
                <w:sz w:val="18"/>
                <w:szCs w:val="18"/>
                <w:lang w:eastAsia="zh-TW"/>
              </w:rPr>
            </w:pPr>
            <w:r>
              <w:rPr>
                <w:sz w:val="18"/>
                <w:szCs w:val="18"/>
                <w:lang w:eastAsia="zh-CN"/>
              </w:rPr>
              <w:t>Proposal 4.H: prefer E///’s suggestion, i.e. to replace SetIndex with CapabilityIndex since set is currently within bracket</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2D764BCE"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5BF369AF"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33875D6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p>
          <w:p w14:paraId="0F45A76D" w14:textId="77777777" w:rsidR="00737CBD" w:rsidRPr="006172B4" w:rsidRDefault="00737CBD" w:rsidP="00737CBD">
            <w:pPr>
              <w:snapToGrid w:val="0"/>
              <w:rPr>
                <w:sz w:val="18"/>
                <w:szCs w:val="20"/>
                <w:lang w:val="en-GB"/>
              </w:rPr>
            </w:pPr>
          </w:p>
          <w:p w14:paraId="6EA38901" w14:textId="69A056DE"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5E51DC"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57FE4B32" w:rsidR="005E51DC" w:rsidRDefault="005E51DC" w:rsidP="005E51DC">
            <w:pPr>
              <w:snapToGrid w:val="0"/>
              <w:rPr>
                <w:rFonts w:eastAsia="Malgun Gothic"/>
                <w:sz w:val="18"/>
                <w:szCs w:val="18"/>
              </w:rPr>
            </w:pPr>
            <w:bookmarkStart w:id="16" w:name="_GoBack" w:colFirst="1" w:colLast="1"/>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75AEB1E" w:rsidR="005E51DC" w:rsidRDefault="005E51DC" w:rsidP="005E51DC">
            <w:pPr>
              <w:snapToGrid w:val="0"/>
              <w:rPr>
                <w:b/>
                <w:sz w:val="18"/>
                <w:szCs w:val="18"/>
                <w:u w:val="single"/>
                <w:lang w:eastAsia="zh-CN"/>
              </w:rPr>
            </w:pPr>
            <w:r>
              <w:rPr>
                <w:sz w:val="18"/>
                <w:szCs w:val="18"/>
                <w:lang w:eastAsia="zh-CN"/>
              </w:rPr>
              <w:t>5.5: do not support since this is an optimization hence not essential</w:t>
            </w:r>
          </w:p>
        </w:tc>
      </w:tr>
      <w:bookmarkEnd w:id="16"/>
      <w:tr w:rsidR="005E51DC"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3BAD86E4" w:rsidR="005E51DC" w:rsidRDefault="005E51DC" w:rsidP="005E51DC">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9D26" w14:textId="219DFB31" w:rsidR="005E51DC" w:rsidRDefault="005E51DC" w:rsidP="005E51DC">
            <w:pPr>
              <w:snapToGrid w:val="0"/>
              <w:rPr>
                <w:sz w:val="18"/>
                <w:lang w:eastAsia="zh-CN"/>
              </w:rPr>
            </w:pP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8FE40" w14:textId="77777777" w:rsidR="00D56737" w:rsidRDefault="00D56737" w:rsidP="00B17B1D">
      <w:r>
        <w:separator/>
      </w:r>
    </w:p>
  </w:endnote>
  <w:endnote w:type="continuationSeparator" w:id="0">
    <w:p w14:paraId="4B01036D" w14:textId="77777777" w:rsidR="00D56737" w:rsidRDefault="00D56737"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00000001" w:usb1="08070000" w:usb2="00000010" w:usb3="00000000" w:csb0="00020000"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00000003" w:usb1="08080000" w:usb2="00000010"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D42BC" w14:textId="77777777" w:rsidR="00D56737" w:rsidRDefault="00D56737" w:rsidP="00B17B1D">
      <w:r>
        <w:separator/>
      </w:r>
    </w:p>
  </w:footnote>
  <w:footnote w:type="continuationSeparator" w:id="0">
    <w:p w14:paraId="016C6799" w14:textId="77777777" w:rsidR="00D56737" w:rsidRDefault="00D56737"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2"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2"/>
  </w:num>
  <w:num w:numId="7">
    <w:abstractNumId w:val="7"/>
  </w:num>
  <w:num w:numId="8">
    <w:abstractNumId w:val="5"/>
  </w:num>
  <w:num w:numId="9">
    <w:abstractNumId w:val="1"/>
  </w:num>
  <w:num w:numId="10">
    <w:abstractNumId w:val="3"/>
  </w:num>
  <w:num w:numId="11">
    <w:abstractNumId w:val="6"/>
  </w:num>
  <w:num w:numId="12">
    <w:abstractNumId w:val="35"/>
  </w:num>
  <w:num w:numId="13">
    <w:abstractNumId w:val="13"/>
  </w:num>
  <w:num w:numId="14">
    <w:abstractNumId w:val="22"/>
  </w:num>
  <w:num w:numId="15">
    <w:abstractNumId w:val="27"/>
  </w:num>
  <w:num w:numId="16">
    <w:abstractNumId w:val="12"/>
  </w:num>
  <w:num w:numId="17">
    <w:abstractNumId w:val="44"/>
  </w:num>
  <w:num w:numId="18">
    <w:abstractNumId w:val="23"/>
  </w:num>
  <w:num w:numId="19">
    <w:abstractNumId w:val="28"/>
  </w:num>
  <w:num w:numId="20">
    <w:abstractNumId w:val="24"/>
  </w:num>
  <w:num w:numId="21">
    <w:abstractNumId w:val="16"/>
  </w:num>
  <w:num w:numId="22">
    <w:abstractNumId w:val="18"/>
  </w:num>
  <w:num w:numId="23">
    <w:abstractNumId w:val="14"/>
  </w:num>
  <w:num w:numId="24">
    <w:abstractNumId w:val="15"/>
  </w:num>
  <w:num w:numId="25">
    <w:abstractNumId w:val="20"/>
  </w:num>
  <w:num w:numId="26">
    <w:abstractNumId w:val="43"/>
  </w:num>
  <w:num w:numId="27">
    <w:abstractNumId w:val="38"/>
  </w:num>
  <w:num w:numId="28">
    <w:abstractNumId w:val="37"/>
  </w:num>
  <w:num w:numId="29">
    <w:abstractNumId w:val="40"/>
  </w:num>
  <w:num w:numId="30">
    <w:abstractNumId w:val="11"/>
  </w:num>
  <w:num w:numId="31">
    <w:abstractNumId w:val="39"/>
  </w:num>
  <w:num w:numId="32">
    <w:abstractNumId w:val="17"/>
  </w:num>
  <w:num w:numId="33">
    <w:abstractNumId w:val="21"/>
  </w:num>
  <w:num w:numId="34">
    <w:abstractNumId w:val="21"/>
  </w:num>
  <w:num w:numId="35">
    <w:abstractNumId w:val="34"/>
  </w:num>
  <w:num w:numId="36">
    <w:abstractNumId w:val="32"/>
  </w:num>
  <w:num w:numId="37">
    <w:abstractNumId w:val="31"/>
  </w:num>
  <w:num w:numId="38">
    <w:abstractNumId w:val="41"/>
  </w:num>
  <w:num w:numId="39">
    <w:abstractNumId w:val="35"/>
  </w:num>
  <w:num w:numId="40">
    <w:abstractNumId w:val="45"/>
  </w:num>
  <w:num w:numId="41">
    <w:abstractNumId w:val="33"/>
  </w:num>
  <w:num w:numId="42">
    <w:abstractNumId w:val="36"/>
  </w:num>
  <w:num w:numId="43">
    <w:abstractNumId w:val="9"/>
  </w:num>
  <w:num w:numId="44">
    <w:abstractNumId w:val="19"/>
  </w:num>
  <w:num w:numId="45">
    <w:abstractNumId w:val="29"/>
  </w:num>
  <w:num w:numId="46">
    <w:abstractNumId w:val="30"/>
  </w:num>
  <w:num w:numId="47">
    <w:abstractNumId w:val="26"/>
  </w:num>
  <w:num w:numId="4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ghyun Park">
    <w15:presenceInfo w15:providerId="AD" w15:userId="S::jonghyun.park@interdigital.com::1b1eaf38-10bb-482a-a758-727e522f736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8A4"/>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0A1"/>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14C"/>
    <w:rsid w:val="00514669"/>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1DC"/>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15D86"/>
    <w:rsid w:val="0082060D"/>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737"/>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15A"/>
    <w:rsid w:val="00FD327C"/>
    <w:rsid w:val="00FD49B8"/>
    <w:rsid w:val="00FD4D03"/>
    <w:rsid w:val="00FD53DD"/>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D19BC-A3C7-4BAB-8CA9-83621B51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6153</Words>
  <Characters>35075</Characters>
  <Application>Microsoft Office Word</Application>
  <DocSecurity>0</DocSecurity>
  <Lines>292</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3</cp:revision>
  <cp:lastPrinted>2021-10-06T09:28:00Z</cp:lastPrinted>
  <dcterms:created xsi:type="dcterms:W3CDTF">2022-02-25T03:23:00Z</dcterms:created>
  <dcterms:modified xsi:type="dcterms:W3CDTF">2022-02-25T03:57:00Z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