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6A751003"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0979BE7"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ins w:id="2" w:author="Jonghyun Park" w:date="2022-02-24T19:22:00Z">
              <w:r w:rsidR="00815D86">
                <w:rPr>
                  <w:rFonts w:eastAsia="Times New Roman"/>
                  <w:sz w:val="18"/>
                  <w:szCs w:val="18"/>
                </w:rPr>
                <w:t xml:space="preserve">, </w:t>
              </w:r>
            </w:ins>
            <w:ins w:id="3" w:author="Jonghyun Park" w:date="2022-02-24T19:23:00Z">
              <w:r w:rsidR="00815D86">
                <w:rPr>
                  <w:rFonts w:eastAsia="Times New Roman"/>
                  <w:sz w:val="18"/>
                  <w:szCs w:val="18"/>
                </w:rPr>
                <w:t xml:space="preserve">IDC (no need, </w:t>
              </w:r>
            </w:ins>
            <w:ins w:id="4" w:author="Jonghyun Park" w:date="2022-02-24T19:24:00Z">
              <w:r w:rsidR="00815D86">
                <w:rPr>
                  <w:rFonts w:eastAsia="Times New Roman"/>
                  <w:sz w:val="18"/>
                  <w:szCs w:val="18"/>
                </w:rPr>
                <w:t xml:space="preserve">the agreed </w:t>
              </w:r>
            </w:ins>
            <w:ins w:id="5" w:author="Jonghyun Park" w:date="2022-02-24T19:23:00Z">
              <w:r w:rsidR="00815D86">
                <w:rPr>
                  <w:rFonts w:eastAsia="Times New Roman"/>
                  <w:sz w:val="18"/>
                  <w:szCs w:val="18"/>
                </w:rPr>
                <w:t xml:space="preserve">TRS and CSI-RS for BM </w:t>
              </w:r>
            </w:ins>
            <w:ins w:id="6" w:author="Jonghyun Park" w:date="2022-02-24T19:24:00Z">
              <w:r w:rsidR="00815D86">
                <w:rPr>
                  <w:rFonts w:eastAsia="Times New Roman"/>
                  <w:sz w:val="18"/>
                  <w:szCs w:val="18"/>
                </w:rPr>
                <w:t xml:space="preserve">are </w:t>
              </w:r>
            </w:ins>
            <w:ins w:id="7" w:author="Jonghyun Park" w:date="2022-02-24T19:26:00Z">
              <w:r w:rsidR="00815D86">
                <w:rPr>
                  <w:rFonts w:eastAsia="Times New Roman"/>
                  <w:sz w:val="18"/>
                  <w:szCs w:val="18"/>
                </w:rPr>
                <w:t xml:space="preserve">already </w:t>
              </w:r>
            </w:ins>
            <w:ins w:id="8" w:author="Jonghyun Park" w:date="2022-02-24T19:23:00Z">
              <w:r w:rsidR="00815D86">
                <w:rPr>
                  <w:rFonts w:eastAsia="Times New Roman"/>
                  <w:sz w:val="18"/>
                  <w:szCs w:val="18"/>
                </w:rPr>
                <w:t>sufficient)</w:t>
              </w:r>
            </w:ins>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2780907E"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FD86971"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p>
          <w:p w14:paraId="352E2AF0" w14:textId="5D568618"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ins w:id="9" w:author="Jonghyun Park" w:date="2022-02-24T19:25:00Z">
              <w:r w:rsidR="00815D86">
                <w:rPr>
                  <w:sz w:val="18"/>
                  <w:szCs w:val="18"/>
                  <w:lang w:eastAsia="zh-CN"/>
                </w:rPr>
                <w:t>, IDC</w:t>
              </w:r>
            </w:ins>
          </w:p>
          <w:p w14:paraId="47007148" w14:textId="77777777" w:rsidR="004578F3" w:rsidRDefault="004578F3">
            <w:pPr>
              <w:tabs>
                <w:tab w:val="left" w:pos="1440"/>
              </w:tabs>
              <w:snapToGrid w:val="0"/>
              <w:rPr>
                <w:rFonts w:eastAsia="Times New Roman"/>
                <w:bCs/>
                <w:sz w:val="18"/>
                <w:szCs w:val="18"/>
              </w:rPr>
            </w:pPr>
          </w:p>
          <w:p w14:paraId="47320637" w14:textId="509448C0"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lastRenderedPageBreak/>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13CA7D4F" w:rsidR="00D66C0D" w:rsidRDefault="00D66C0D" w:rsidP="00D66C0D">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7C07" w14:textId="5E523BBC" w:rsidR="00D66C0D" w:rsidRPr="002A5AFD" w:rsidRDefault="00D66C0D" w:rsidP="00D66C0D">
            <w:pPr>
              <w:pStyle w:val="0Maintext"/>
              <w:snapToGrid w:val="0"/>
              <w:spacing w:after="0" w:line="240" w:lineRule="auto"/>
              <w:ind w:firstLine="0"/>
              <w:rPr>
                <w:rStyle w:val="00TextChar"/>
                <w:rFonts w:eastAsia="PMingLiU"/>
                <w:b/>
                <w:lang w:eastAsia="zh-TW"/>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1CB05E9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 xml:space="preserve">For inter-cell case with one TCI pool configured within a set of CCs, when different PCIs are associated with the TCI states in different CCs, it </w:t>
            </w:r>
            <w:r>
              <w:rPr>
                <w:sz w:val="18"/>
                <w:szCs w:val="18"/>
              </w:rPr>
              <w:lastRenderedPageBreak/>
              <w:t>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lastRenderedPageBreak/>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lastRenderedPageBreak/>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02BE44A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p>
          <w:p w14:paraId="15C2E459" w14:textId="1B0BF0F6"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5626973C"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ListParagraph"/>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3E4B20">
            <w:pPr>
              <w:pStyle w:val="ListParagraph"/>
              <w:numPr>
                <w:ilvl w:val="0"/>
                <w:numId w:val="46"/>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5A740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ListParagraph"/>
              <w:numPr>
                <w:ilvl w:val="0"/>
                <w:numId w:val="47"/>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ListParagraph"/>
              <w:numPr>
                <w:ilvl w:val="1"/>
                <w:numId w:val="47"/>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830FA3">
            <w:pPr>
              <w:pStyle w:val="ListParagraph"/>
              <w:numPr>
                <w:ilvl w:val="2"/>
                <w:numId w:val="47"/>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4AA5711E" w:rsidR="00EE618C" w:rsidRPr="00C01D76" w:rsidRDefault="00EE618C" w:rsidP="00C01D76">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 the BAT is the same</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lastRenderedPageBreak/>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545312C4" w:rsidR="002E13C5" w:rsidRP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274FD81B"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ListParagraph"/>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ListParagraph"/>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ListParagraph"/>
              <w:numPr>
                <w:ilvl w:val="1"/>
                <w:numId w:val="26"/>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lastRenderedPageBreak/>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313E0287" w:rsidR="001A68A4" w:rsidRPr="00C01D76" w:rsidRDefault="001A68A4" w:rsidP="001A68A4">
            <w:pPr>
              <w:pStyle w:val="ListParagraph"/>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ins w:id="10" w:author="Darcy Tsai" w:date="2022-02-25T06:44:00Z">
              <w:r>
                <w:rPr>
                  <w:color w:val="FF0000"/>
                  <w:sz w:val="18"/>
                  <w:lang w:val="en-GB" w:eastAsia="zh-CN"/>
                </w:rPr>
                <w:t xml:space="preserve"> for </w:t>
              </w:r>
              <w:r w:rsidRPr="001A68A4">
                <w:rPr>
                  <w:color w:val="FF0000"/>
                  <w:sz w:val="18"/>
                  <w:lang w:val="en-GB" w:eastAsia="zh-CN"/>
                </w:rPr>
                <w:t>common TCI state ID update</w:t>
              </w:r>
            </w:ins>
            <w:r w:rsidRPr="00C01D76">
              <w:rPr>
                <w:color w:val="FF0000"/>
                <w:sz w:val="18"/>
                <w:lang w:val="en-GB" w:eastAsia="zh-CN"/>
              </w:rPr>
              <w:t>, the BAT</w:t>
            </w:r>
            <w:ins w:id="11" w:author="Darcy Tsai" w:date="2022-02-25T06:44:00Z">
              <w:r>
                <w:rPr>
                  <w:color w:val="FF0000"/>
                  <w:sz w:val="18"/>
                  <w:lang w:val="en-GB" w:eastAsia="zh-CN"/>
                </w:rPr>
                <w:t>s</w:t>
              </w:r>
            </w:ins>
            <w:r w:rsidRPr="00C01D76">
              <w:rPr>
                <w:color w:val="FF0000"/>
                <w:sz w:val="18"/>
                <w:lang w:val="en-GB" w:eastAsia="zh-CN"/>
              </w:rPr>
              <w:t xml:space="preserve"> </w:t>
            </w:r>
            <w:del w:id="12" w:author="Darcy Tsai" w:date="2022-02-25T06:44:00Z">
              <w:r w:rsidRPr="00C01D76" w:rsidDel="001A68A4">
                <w:rPr>
                  <w:color w:val="FF0000"/>
                  <w:sz w:val="18"/>
                  <w:lang w:val="en-GB" w:eastAsia="zh-CN"/>
                </w:rPr>
                <w:delText xml:space="preserve">is </w:delText>
              </w:r>
            </w:del>
            <w:ins w:id="13" w:author="Darcy Tsai" w:date="2022-02-25T06:44:00Z">
              <w:r>
                <w:rPr>
                  <w:color w:val="FF0000"/>
                  <w:sz w:val="18"/>
                  <w:lang w:val="en-GB" w:eastAsia="zh-CN"/>
                </w:rPr>
                <w:t>are</w:t>
              </w:r>
              <w:r w:rsidRPr="00C01D76">
                <w:rPr>
                  <w:color w:val="FF0000"/>
                  <w:sz w:val="18"/>
                  <w:lang w:val="en-GB" w:eastAsia="zh-CN"/>
                </w:rPr>
                <w:t xml:space="preserve"> </w:t>
              </w:r>
            </w:ins>
            <w:r w:rsidRPr="00C01D76">
              <w:rPr>
                <w:color w:val="FF0000"/>
                <w:sz w:val="18"/>
                <w:lang w:val="en-GB" w:eastAsia="zh-CN"/>
              </w:rPr>
              <w:t>the same</w:t>
            </w:r>
            <w:ins w:id="14" w:author="Darcy Tsai" w:date="2022-02-25T06:53:00Z">
              <w:r w:rsidR="00332338">
                <w:rPr>
                  <w:color w:val="FF0000"/>
                  <w:sz w:val="18"/>
                  <w:lang w:val="en-GB" w:eastAsia="zh-CN"/>
                </w:rPr>
                <w:t xml:space="preserve"> for a given SCS</w:t>
              </w:r>
            </w:ins>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1A68A4">
            <w:pPr>
              <w:numPr>
                <w:ilvl w:val="0"/>
                <w:numId w:val="42"/>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5"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5"/>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26EA126"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r w:rsidR="00D21170">
              <w:rPr>
                <w:bCs/>
                <w:kern w:val="3"/>
                <w:sz w:val="18"/>
                <w:szCs w:val="20"/>
              </w:rPr>
              <w:t>, NEC, CMCC (2</w:t>
            </w:r>
            <w:r w:rsidR="00D21170" w:rsidRPr="00D21170">
              <w:rPr>
                <w:bCs/>
                <w:kern w:val="3"/>
                <w:sz w:val="18"/>
                <w:szCs w:val="20"/>
                <w:vertAlign w:val="superscript"/>
              </w:rPr>
              <w:t>nd</w:t>
            </w:r>
            <w:r w:rsidR="00D21170">
              <w:rPr>
                <w:bCs/>
                <w:kern w:val="3"/>
                <w:sz w:val="18"/>
                <w:szCs w:val="20"/>
              </w:rPr>
              <w:t>)</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349B667F"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r w:rsidR="00D21170">
              <w:rPr>
                <w:bCs/>
                <w:kern w:val="3"/>
                <w:sz w:val="18"/>
                <w:szCs w:val="20"/>
                <w:lang w:eastAsia="zh-CN"/>
              </w:rPr>
              <w:t>, vivo, NEC</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074B1B8B" w:rsidR="004578F3" w:rsidRPr="00161E7A" w:rsidRDefault="00161E7A">
            <w:pPr>
              <w:suppressAutoHyphens/>
              <w:autoSpaceDN w:val="0"/>
              <w:snapToGrid w:val="0"/>
              <w:textAlignment w:val="baseline"/>
              <w:rPr>
                <w:b/>
                <w:color w:val="3333FF"/>
                <w:sz w:val="22"/>
                <w:szCs w:val="18"/>
                <w:lang w:eastAsia="zh-CN"/>
              </w:rPr>
            </w:pPr>
            <w:r w:rsidRPr="00161E7A">
              <w:rPr>
                <w:color w:val="3333FF"/>
                <w:sz w:val="22"/>
                <w:szCs w:val="18"/>
                <w:lang w:eastAsia="zh-CN"/>
              </w:rPr>
              <w:t>Some companies (e.g. OPPO, Intel, Nokia) argued that if 4.F is agreed, 4.G is not needed. And perhaps vice versa)</w:t>
            </w:r>
            <w:r w:rsidR="00BF06B4" w:rsidRPr="00161E7A">
              <w:rPr>
                <w:color w:val="3333FF"/>
                <w:sz w:val="22"/>
                <w:szCs w:val="18"/>
                <w:lang w:eastAsia="zh-CN"/>
              </w:rPr>
              <w:t xml:space="preserve">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2DD1AD3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16D45EC2" w14:textId="77777777" w:rsidR="00830FA3" w:rsidRPr="00471A6A" w:rsidRDefault="00830FA3" w:rsidP="00830FA3">
            <w:pPr>
              <w:snapToGrid w:val="0"/>
              <w:jc w:val="both"/>
              <w:rPr>
                <w:rFonts w:eastAsia="PMingLiU"/>
                <w:sz w:val="18"/>
                <w:szCs w:val="18"/>
                <w:lang w:eastAsia="zh-TW"/>
              </w:rPr>
            </w:pPr>
            <w:r>
              <w:rPr>
                <w:rFonts w:eastAsia="PMingLiU"/>
                <w:sz w:val="18"/>
                <w:szCs w:val="18"/>
                <w:lang w:eastAsia="zh-TW"/>
              </w:rPr>
              <w:t>4.8: Support</w:t>
            </w:r>
          </w:p>
          <w:p w14:paraId="6C43EAD3" w14:textId="77777777" w:rsidR="00830FA3" w:rsidRDefault="00830FA3" w:rsidP="00830FA3">
            <w:pPr>
              <w:snapToGrid w:val="0"/>
              <w:jc w:val="both"/>
              <w:rPr>
                <w:b/>
                <w:bCs/>
                <w:color w:val="3333FF"/>
                <w:sz w:val="18"/>
                <w:szCs w:val="18"/>
                <w:lang w:eastAsia="zh-CN"/>
              </w:rPr>
            </w:pPr>
          </w:p>
          <w:p w14:paraId="50E5224F" w14:textId="5093DE1D" w:rsidR="00830FA3" w:rsidRDefault="00830FA3" w:rsidP="00830FA3">
            <w:pPr>
              <w:snapToGrid w:val="0"/>
              <w:rPr>
                <w:bCs/>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2D764BCE"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5BF369AF"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33875D6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p>
          <w:p w14:paraId="0F45A76D" w14:textId="77777777" w:rsidR="00737CBD" w:rsidRPr="006172B4" w:rsidRDefault="00737CBD" w:rsidP="00737CBD">
            <w:pPr>
              <w:snapToGrid w:val="0"/>
              <w:rPr>
                <w:sz w:val="18"/>
                <w:szCs w:val="20"/>
                <w:lang w:val="en-GB"/>
              </w:rPr>
            </w:pPr>
          </w:p>
          <w:p w14:paraId="6EA38901" w14:textId="69A056DE"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830FA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61C0C760" w:rsidR="00830FA3" w:rsidRDefault="00830FA3" w:rsidP="00830FA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24B8D499" w:rsidR="00830FA3" w:rsidRDefault="00830FA3" w:rsidP="00830FA3">
            <w:pPr>
              <w:snapToGrid w:val="0"/>
              <w:rPr>
                <w:b/>
                <w:sz w:val="18"/>
                <w:szCs w:val="18"/>
                <w:u w:val="single"/>
                <w:lang w:eastAsia="zh-CN"/>
              </w:rPr>
            </w:pPr>
          </w:p>
        </w:tc>
      </w:tr>
      <w:tr w:rsidR="00830FA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3BAD86E4" w:rsidR="00830FA3" w:rsidRDefault="00830FA3" w:rsidP="00830FA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D26" w14:textId="219DFB31" w:rsidR="00830FA3" w:rsidRDefault="00830FA3" w:rsidP="00830FA3">
            <w:pPr>
              <w:snapToGrid w:val="0"/>
              <w:rPr>
                <w:sz w:val="18"/>
                <w:lang w:eastAsia="zh-CN"/>
              </w:rPr>
            </w:pP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1268" w14:textId="77777777" w:rsidR="00AA4458" w:rsidRDefault="00AA4458" w:rsidP="00B17B1D">
      <w:r>
        <w:separator/>
      </w:r>
    </w:p>
  </w:endnote>
  <w:endnote w:type="continuationSeparator" w:id="0">
    <w:p w14:paraId="5CA5A36F" w14:textId="77777777" w:rsidR="00AA4458" w:rsidRDefault="00AA4458"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F57C" w14:textId="77777777" w:rsidR="00AA4458" w:rsidRDefault="00AA4458" w:rsidP="00B17B1D">
      <w:r>
        <w:separator/>
      </w:r>
    </w:p>
  </w:footnote>
  <w:footnote w:type="continuationSeparator" w:id="0">
    <w:p w14:paraId="7F0C1C9B" w14:textId="77777777" w:rsidR="00AA4458" w:rsidRDefault="00AA4458"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2"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1"/>
  </w:num>
  <w:num w:numId="7">
    <w:abstractNumId w:val="7"/>
  </w:num>
  <w:num w:numId="8">
    <w:abstractNumId w:val="5"/>
  </w:num>
  <w:num w:numId="9">
    <w:abstractNumId w:val="1"/>
  </w:num>
  <w:num w:numId="10">
    <w:abstractNumId w:val="3"/>
  </w:num>
  <w:num w:numId="11">
    <w:abstractNumId w:val="6"/>
  </w:num>
  <w:num w:numId="12">
    <w:abstractNumId w:val="34"/>
  </w:num>
  <w:num w:numId="13">
    <w:abstractNumId w:val="13"/>
  </w:num>
  <w:num w:numId="14">
    <w:abstractNumId w:val="22"/>
  </w:num>
  <w:num w:numId="15">
    <w:abstractNumId w:val="26"/>
  </w:num>
  <w:num w:numId="16">
    <w:abstractNumId w:val="12"/>
  </w:num>
  <w:num w:numId="17">
    <w:abstractNumId w:val="43"/>
  </w:num>
  <w:num w:numId="18">
    <w:abstractNumId w:val="23"/>
  </w:num>
  <w:num w:numId="19">
    <w:abstractNumId w:val="27"/>
  </w:num>
  <w:num w:numId="20">
    <w:abstractNumId w:val="24"/>
  </w:num>
  <w:num w:numId="21">
    <w:abstractNumId w:val="16"/>
  </w:num>
  <w:num w:numId="22">
    <w:abstractNumId w:val="18"/>
  </w:num>
  <w:num w:numId="23">
    <w:abstractNumId w:val="14"/>
  </w:num>
  <w:num w:numId="24">
    <w:abstractNumId w:val="15"/>
  </w:num>
  <w:num w:numId="25">
    <w:abstractNumId w:val="20"/>
  </w:num>
  <w:num w:numId="26">
    <w:abstractNumId w:val="42"/>
  </w:num>
  <w:num w:numId="27">
    <w:abstractNumId w:val="37"/>
  </w:num>
  <w:num w:numId="28">
    <w:abstractNumId w:val="36"/>
  </w:num>
  <w:num w:numId="29">
    <w:abstractNumId w:val="39"/>
  </w:num>
  <w:num w:numId="30">
    <w:abstractNumId w:val="11"/>
  </w:num>
  <w:num w:numId="31">
    <w:abstractNumId w:val="38"/>
  </w:num>
  <w:num w:numId="32">
    <w:abstractNumId w:val="17"/>
  </w:num>
  <w:num w:numId="33">
    <w:abstractNumId w:val="21"/>
  </w:num>
  <w:num w:numId="34">
    <w:abstractNumId w:val="21"/>
  </w:num>
  <w:num w:numId="35">
    <w:abstractNumId w:val="33"/>
  </w:num>
  <w:num w:numId="36">
    <w:abstractNumId w:val="31"/>
  </w:num>
  <w:num w:numId="37">
    <w:abstractNumId w:val="30"/>
  </w:num>
  <w:num w:numId="38">
    <w:abstractNumId w:val="40"/>
  </w:num>
  <w:num w:numId="39">
    <w:abstractNumId w:val="34"/>
  </w:num>
  <w:num w:numId="40">
    <w:abstractNumId w:val="44"/>
  </w:num>
  <w:num w:numId="41">
    <w:abstractNumId w:val="32"/>
  </w:num>
  <w:num w:numId="42">
    <w:abstractNumId w:val="35"/>
  </w:num>
  <w:num w:numId="43">
    <w:abstractNumId w:val="9"/>
  </w:num>
  <w:num w:numId="44">
    <w:abstractNumId w:val="19"/>
  </w:num>
  <w:num w:numId="45">
    <w:abstractNumId w:val="28"/>
  </w:num>
  <w:num w:numId="46">
    <w:abstractNumId w:val="29"/>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ghyun Park">
    <w15:presenceInfo w15:providerId="AD" w15:userId="S::jonghyun.park@interdigital.com::1b1eaf38-10bb-482a-a758-727e522f736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985"/>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1B16-7A5A-448E-B631-C0E77988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4950</Words>
  <Characters>28220</Characters>
  <Application>Microsoft Office Word</Application>
  <DocSecurity>0</DocSecurity>
  <Lines>235</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cp:lastPrinted>2021-10-06T09:28:00Z</cp:lastPrinted>
  <dcterms:created xsi:type="dcterms:W3CDTF">2022-02-25T01:29:00Z</dcterms:created>
  <dcterms:modified xsi:type="dcterms:W3CDTF">2022-02-25T01:36:00Z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